
<file path=[Content_Types].xml><?xml version="1.0" encoding="utf-8"?>
<Types xmlns="http://schemas.openxmlformats.org/package/2006/content-types">
  <Default Extension="bin" ContentType="application/vnd.ms-word.attachedToolbars"/>
  <Default Extension="png" ContentType="image/png"/>
  <Default Extension="wmf" ContentType="image/x-wmf"/>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embeddings/oleObject15.bin" ContentType="application/vnd.openxmlformats-officedocument.oleObject"/>
  <Override PartName="/word/embeddings/oleObject16.bin" ContentType="application/vnd.openxmlformats-officedocument.oleObject"/>
  <Override PartName="/word/embeddings/oleObject17.bin" ContentType="application/vnd.openxmlformats-officedocument.oleObject"/>
  <Override PartName="/word/embeddings/oleObject18.bin" ContentType="application/vnd.openxmlformats-officedocument.oleObject"/>
  <Override PartName="/word/embeddings/oleObject19.bin" ContentType="application/vnd.openxmlformats-officedocument.oleObject"/>
  <Override PartName="/word/embeddings/oleObject20.bin" ContentType="application/vnd.openxmlformats-officedocument.oleObject"/>
  <Override PartName="/word/embeddings/oleObject21.bin" ContentType="application/vnd.openxmlformats-officedocument.oleObject"/>
  <Override PartName="/word/embeddings/oleObject22.bin" ContentType="application/vnd.openxmlformats-officedocument.oleObject"/>
  <Override PartName="/word/embeddings/oleObject23.bin" ContentType="application/vnd.openxmlformats-officedocument.oleObject"/>
  <Override PartName="/word/embeddings/oleObject24.bin" ContentType="application/vnd.openxmlformats-officedocument.oleObject"/>
  <Override PartName="/word/embeddings/oleObject25.bin" ContentType="application/vnd.openxmlformats-officedocument.oleObject"/>
  <Override PartName="/word/embeddings/oleObject26.bin" ContentType="application/vnd.openxmlformats-officedocument.oleObject"/>
  <Override PartName="/word/embeddings/oleObject27.bin" ContentType="application/vnd.openxmlformats-officedocument.oleObject"/>
  <Override PartName="/word/embeddings/oleObject28.bin" ContentType="application/vnd.openxmlformats-officedocument.oleObject"/>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D771D5" w14:textId="451BEB57" w:rsidR="00A95D77" w:rsidRPr="001A0F38" w:rsidRDefault="00A95D77" w:rsidP="00A95D77">
      <w:pPr>
        <w:pStyle w:val="Header"/>
        <w:keepLines/>
        <w:tabs>
          <w:tab w:val="right" w:pos="10440"/>
          <w:tab w:val="right" w:pos="13323"/>
        </w:tabs>
        <w:rPr>
          <w:sz w:val="24"/>
        </w:rPr>
      </w:pPr>
      <w:bookmarkStart w:id="0" w:name="Title"/>
      <w:bookmarkStart w:id="1" w:name="DocumentFor"/>
      <w:bookmarkEnd w:id="0"/>
      <w:bookmarkEnd w:id="1"/>
      <w:r>
        <w:rPr>
          <w:rFonts w:cs="Arial"/>
          <w:sz w:val="24"/>
          <w:szCs w:val="24"/>
        </w:rPr>
        <w:t>3GPP TSG-RAN WG4 Meeting #</w:t>
      </w:r>
      <w:r>
        <w:t xml:space="preserve"> </w:t>
      </w:r>
      <w:r>
        <w:rPr>
          <w:rFonts w:cs="Arial"/>
          <w:sz w:val="24"/>
          <w:szCs w:val="24"/>
        </w:rPr>
        <w:t xml:space="preserve">95-e </w:t>
      </w:r>
      <w:r>
        <w:rPr>
          <w:rFonts w:cs="Arial"/>
          <w:sz w:val="24"/>
          <w:szCs w:val="24"/>
        </w:rPr>
        <w:tab/>
      </w:r>
      <w:r w:rsidR="00CB7C7F" w:rsidRPr="00CB7C7F">
        <w:rPr>
          <w:rFonts w:cs="Arial"/>
          <w:sz w:val="24"/>
          <w:szCs w:val="24"/>
          <w:highlight w:val="yellow"/>
        </w:rPr>
        <w:t>DRAFT</w:t>
      </w:r>
      <w:r w:rsidR="00CB7C7F">
        <w:rPr>
          <w:rFonts w:cs="Arial"/>
          <w:sz w:val="24"/>
          <w:szCs w:val="24"/>
        </w:rPr>
        <w:t xml:space="preserve"> </w:t>
      </w:r>
      <w:r w:rsidR="00CB7C7F" w:rsidRPr="00CB7C7F">
        <w:rPr>
          <w:sz w:val="24"/>
        </w:rPr>
        <w:t>R4-2008863</w:t>
      </w:r>
    </w:p>
    <w:p w14:paraId="2936A1D1" w14:textId="77777777" w:rsidR="00A95D77" w:rsidRDefault="00A95D77" w:rsidP="00A95D77">
      <w:pPr>
        <w:pStyle w:val="Header"/>
        <w:tabs>
          <w:tab w:val="right" w:pos="9781"/>
          <w:tab w:val="right" w:pos="13323"/>
        </w:tabs>
        <w:outlineLvl w:val="0"/>
        <w:rPr>
          <w:sz w:val="24"/>
          <w:szCs w:val="24"/>
          <w:lang w:eastAsia="zh-CN"/>
        </w:rPr>
      </w:pPr>
      <w:r>
        <w:rPr>
          <w:sz w:val="24"/>
          <w:szCs w:val="24"/>
          <w:lang w:eastAsia="zh-CN"/>
        </w:rPr>
        <w:t xml:space="preserve">Electronic Meeting, </w:t>
      </w:r>
      <w:r w:rsidRPr="001A0F38">
        <w:rPr>
          <w:sz w:val="24"/>
        </w:rPr>
        <w:t>25 May – 5 June</w:t>
      </w:r>
      <w:r>
        <w:rPr>
          <w:sz w:val="24"/>
          <w:szCs w:val="24"/>
          <w:lang w:eastAsia="zh-CN"/>
        </w:rPr>
        <w:t>, 2020</w:t>
      </w:r>
      <w:bookmarkStart w:id="2" w:name="_GoBack"/>
      <w:bookmarkEnd w:id="2"/>
    </w:p>
    <w:p w14:paraId="27FECDA1" w14:textId="77777777" w:rsidR="00C32A6C" w:rsidRDefault="00C32A6C" w:rsidP="002442F9">
      <w:pPr>
        <w:pStyle w:val="CRCoverPage"/>
        <w:outlineLvl w:val="0"/>
        <w:rPr>
          <w:b/>
          <w:noProof/>
          <w:sz w:val="24"/>
        </w:rPr>
      </w:pPr>
    </w:p>
    <w:p w14:paraId="1AB6411C" w14:textId="77777777" w:rsidR="009D2544" w:rsidRDefault="009D2544" w:rsidP="002442F9">
      <w:pPr>
        <w:pStyle w:val="CRCoverPage"/>
        <w:outlineLvl w:val="0"/>
        <w:rPr>
          <w:b/>
          <w:noProof/>
          <w:sz w:val="24"/>
        </w:rPr>
      </w:pPr>
    </w:p>
    <w:p w14:paraId="4F23F80E" w14:textId="77777777" w:rsidR="002442F9" w:rsidRDefault="002442F9" w:rsidP="002442F9">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78A4A335" w14:textId="77777777" w:rsidTr="00547111">
        <w:tc>
          <w:tcPr>
            <w:tcW w:w="9641" w:type="dxa"/>
            <w:gridSpan w:val="9"/>
            <w:tcBorders>
              <w:top w:val="single" w:sz="4" w:space="0" w:color="auto"/>
              <w:left w:val="single" w:sz="4" w:space="0" w:color="auto"/>
              <w:right w:val="single" w:sz="4" w:space="0" w:color="auto"/>
            </w:tcBorders>
          </w:tcPr>
          <w:p w14:paraId="29929D2D"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6E54B6AF" w14:textId="77777777" w:rsidTr="00547111">
        <w:tc>
          <w:tcPr>
            <w:tcW w:w="9641" w:type="dxa"/>
            <w:gridSpan w:val="9"/>
            <w:tcBorders>
              <w:left w:val="single" w:sz="4" w:space="0" w:color="auto"/>
              <w:right w:val="single" w:sz="4" w:space="0" w:color="auto"/>
            </w:tcBorders>
          </w:tcPr>
          <w:p w14:paraId="5F161C9E" w14:textId="77777777" w:rsidR="001E41F3" w:rsidRDefault="001E41F3">
            <w:pPr>
              <w:pStyle w:val="CRCoverPage"/>
              <w:spacing w:after="0"/>
              <w:jc w:val="center"/>
              <w:rPr>
                <w:noProof/>
              </w:rPr>
            </w:pPr>
            <w:r>
              <w:rPr>
                <w:b/>
                <w:noProof/>
                <w:sz w:val="32"/>
              </w:rPr>
              <w:t>CHANGE REQUEST</w:t>
            </w:r>
          </w:p>
        </w:tc>
      </w:tr>
      <w:tr w:rsidR="001E41F3" w14:paraId="3AD357BD" w14:textId="77777777" w:rsidTr="00547111">
        <w:tc>
          <w:tcPr>
            <w:tcW w:w="9641" w:type="dxa"/>
            <w:gridSpan w:val="9"/>
            <w:tcBorders>
              <w:left w:val="single" w:sz="4" w:space="0" w:color="auto"/>
              <w:right w:val="single" w:sz="4" w:space="0" w:color="auto"/>
            </w:tcBorders>
          </w:tcPr>
          <w:p w14:paraId="42F136E2" w14:textId="77777777" w:rsidR="001E41F3" w:rsidRDefault="001E41F3">
            <w:pPr>
              <w:pStyle w:val="CRCoverPage"/>
              <w:spacing w:after="0"/>
              <w:rPr>
                <w:noProof/>
                <w:sz w:val="8"/>
                <w:szCs w:val="8"/>
              </w:rPr>
            </w:pPr>
          </w:p>
        </w:tc>
      </w:tr>
      <w:tr w:rsidR="001E41F3" w14:paraId="12D085B5" w14:textId="77777777" w:rsidTr="00547111">
        <w:tc>
          <w:tcPr>
            <w:tcW w:w="142" w:type="dxa"/>
            <w:tcBorders>
              <w:left w:val="single" w:sz="4" w:space="0" w:color="auto"/>
            </w:tcBorders>
          </w:tcPr>
          <w:p w14:paraId="58D9CD1E" w14:textId="77777777" w:rsidR="001E41F3" w:rsidRDefault="001E41F3">
            <w:pPr>
              <w:pStyle w:val="CRCoverPage"/>
              <w:spacing w:after="0"/>
              <w:jc w:val="right"/>
              <w:rPr>
                <w:noProof/>
              </w:rPr>
            </w:pPr>
          </w:p>
        </w:tc>
        <w:tc>
          <w:tcPr>
            <w:tcW w:w="1559" w:type="dxa"/>
            <w:shd w:val="pct30" w:color="FFFF00" w:fill="auto"/>
          </w:tcPr>
          <w:p w14:paraId="369EE179" w14:textId="63CB3131" w:rsidR="001E41F3" w:rsidRPr="00410371" w:rsidRDefault="00F3645B" w:rsidP="00C37ABD">
            <w:pPr>
              <w:pStyle w:val="CRCoverPage"/>
              <w:spacing w:after="0"/>
              <w:jc w:val="right"/>
              <w:rPr>
                <w:b/>
                <w:noProof/>
                <w:sz w:val="28"/>
              </w:rPr>
            </w:pPr>
            <w:r>
              <w:rPr>
                <w:b/>
                <w:noProof/>
                <w:sz w:val="28"/>
              </w:rPr>
              <w:fldChar w:fldCharType="begin"/>
            </w:r>
            <w:r>
              <w:rPr>
                <w:b/>
                <w:noProof/>
                <w:sz w:val="28"/>
              </w:rPr>
              <w:instrText xml:space="preserve"> DOCPROPERTY  Spec#  \* MERGEFORMAT </w:instrText>
            </w:r>
            <w:r>
              <w:rPr>
                <w:b/>
                <w:noProof/>
                <w:sz w:val="28"/>
              </w:rPr>
              <w:fldChar w:fldCharType="separate"/>
            </w:r>
            <w:r w:rsidR="00C32A6C">
              <w:rPr>
                <w:b/>
                <w:noProof/>
                <w:sz w:val="28"/>
              </w:rPr>
              <w:t>3</w:t>
            </w:r>
            <w:r w:rsidR="003949A5">
              <w:rPr>
                <w:b/>
                <w:noProof/>
                <w:sz w:val="28"/>
              </w:rPr>
              <w:t>8</w:t>
            </w:r>
            <w:r w:rsidR="004D5660">
              <w:rPr>
                <w:b/>
                <w:noProof/>
                <w:sz w:val="28"/>
              </w:rPr>
              <w:t>.</w:t>
            </w:r>
            <w:r w:rsidR="00C37ABD">
              <w:rPr>
                <w:b/>
                <w:noProof/>
                <w:sz w:val="28"/>
              </w:rPr>
              <w:t>817-02</w:t>
            </w:r>
            <w:r>
              <w:rPr>
                <w:b/>
                <w:noProof/>
                <w:sz w:val="28"/>
              </w:rPr>
              <w:fldChar w:fldCharType="end"/>
            </w:r>
          </w:p>
        </w:tc>
        <w:tc>
          <w:tcPr>
            <w:tcW w:w="709" w:type="dxa"/>
          </w:tcPr>
          <w:p w14:paraId="083CB62D"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1C25A04F" w14:textId="4C9BF664" w:rsidR="001E41F3" w:rsidRPr="00410371" w:rsidRDefault="0084642C" w:rsidP="00A95D77">
            <w:pPr>
              <w:pStyle w:val="CRCoverPage"/>
              <w:spacing w:after="0"/>
              <w:jc w:val="center"/>
              <w:rPr>
                <w:noProof/>
              </w:rPr>
            </w:pPr>
            <w:r w:rsidRPr="0084642C">
              <w:rPr>
                <w:b/>
                <w:noProof/>
                <w:sz w:val="28"/>
              </w:rPr>
              <w:t>0067</w:t>
            </w:r>
          </w:p>
        </w:tc>
        <w:tc>
          <w:tcPr>
            <w:tcW w:w="709" w:type="dxa"/>
          </w:tcPr>
          <w:p w14:paraId="6A83C6DF"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5C71407C" w14:textId="3407E64F" w:rsidR="001E41F3" w:rsidRPr="00410371" w:rsidRDefault="00CB7C7F" w:rsidP="004D5660">
            <w:pPr>
              <w:pStyle w:val="CRCoverPage"/>
              <w:spacing w:after="0"/>
              <w:jc w:val="center"/>
              <w:rPr>
                <w:b/>
                <w:noProof/>
              </w:rPr>
            </w:pPr>
            <w:r>
              <w:rPr>
                <w:b/>
                <w:noProof/>
                <w:sz w:val="28"/>
              </w:rPr>
              <w:t>1</w:t>
            </w:r>
          </w:p>
        </w:tc>
        <w:tc>
          <w:tcPr>
            <w:tcW w:w="2410" w:type="dxa"/>
          </w:tcPr>
          <w:p w14:paraId="7FC3CF54"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5F5B424" w14:textId="3355682A" w:rsidR="001E41F3" w:rsidRPr="00410371" w:rsidRDefault="00F3645B" w:rsidP="00C37ABD">
            <w:pPr>
              <w:pStyle w:val="CRCoverPage"/>
              <w:spacing w:after="0"/>
              <w:jc w:val="center"/>
              <w:rPr>
                <w:noProof/>
                <w:sz w:val="28"/>
              </w:rPr>
            </w:pPr>
            <w:r>
              <w:rPr>
                <w:b/>
                <w:noProof/>
                <w:sz w:val="28"/>
              </w:rPr>
              <w:fldChar w:fldCharType="begin"/>
            </w:r>
            <w:r>
              <w:rPr>
                <w:b/>
                <w:noProof/>
                <w:sz w:val="28"/>
              </w:rPr>
              <w:instrText xml:space="preserve"> DOCPROPERTY  Version  \* MERGEFORMAT </w:instrText>
            </w:r>
            <w:r>
              <w:rPr>
                <w:b/>
                <w:noProof/>
                <w:sz w:val="28"/>
              </w:rPr>
              <w:fldChar w:fldCharType="separate"/>
            </w:r>
            <w:r w:rsidR="00C32A6C">
              <w:rPr>
                <w:b/>
                <w:noProof/>
                <w:sz w:val="28"/>
              </w:rPr>
              <w:t>15</w:t>
            </w:r>
            <w:r w:rsidR="00144112">
              <w:rPr>
                <w:b/>
                <w:noProof/>
                <w:sz w:val="28"/>
              </w:rPr>
              <w:t>.</w:t>
            </w:r>
            <w:r w:rsidR="00C37ABD">
              <w:rPr>
                <w:b/>
                <w:noProof/>
                <w:sz w:val="28"/>
              </w:rPr>
              <w:t>7</w:t>
            </w:r>
            <w:r w:rsidR="004D5660">
              <w:rPr>
                <w:b/>
                <w:noProof/>
                <w:sz w:val="28"/>
              </w:rPr>
              <w:t>.0</w:t>
            </w:r>
            <w:r>
              <w:rPr>
                <w:b/>
                <w:noProof/>
                <w:sz w:val="28"/>
              </w:rPr>
              <w:fldChar w:fldCharType="end"/>
            </w:r>
          </w:p>
        </w:tc>
        <w:tc>
          <w:tcPr>
            <w:tcW w:w="143" w:type="dxa"/>
            <w:tcBorders>
              <w:right w:val="single" w:sz="4" w:space="0" w:color="auto"/>
            </w:tcBorders>
          </w:tcPr>
          <w:p w14:paraId="0E0C8ED7" w14:textId="77777777" w:rsidR="001E41F3" w:rsidRDefault="001E41F3">
            <w:pPr>
              <w:pStyle w:val="CRCoverPage"/>
              <w:spacing w:after="0"/>
              <w:rPr>
                <w:noProof/>
              </w:rPr>
            </w:pPr>
          </w:p>
        </w:tc>
      </w:tr>
      <w:tr w:rsidR="001E41F3" w14:paraId="53810BD9" w14:textId="77777777" w:rsidTr="00547111">
        <w:tc>
          <w:tcPr>
            <w:tcW w:w="9641" w:type="dxa"/>
            <w:gridSpan w:val="9"/>
            <w:tcBorders>
              <w:left w:val="single" w:sz="4" w:space="0" w:color="auto"/>
              <w:right w:val="single" w:sz="4" w:space="0" w:color="auto"/>
            </w:tcBorders>
          </w:tcPr>
          <w:p w14:paraId="64A61BB0" w14:textId="77777777" w:rsidR="001E41F3" w:rsidRDefault="001E41F3">
            <w:pPr>
              <w:pStyle w:val="CRCoverPage"/>
              <w:spacing w:after="0"/>
              <w:rPr>
                <w:noProof/>
              </w:rPr>
            </w:pPr>
          </w:p>
        </w:tc>
      </w:tr>
      <w:tr w:rsidR="001E41F3" w14:paraId="425F51A3" w14:textId="77777777" w:rsidTr="00547111">
        <w:tc>
          <w:tcPr>
            <w:tcW w:w="9641" w:type="dxa"/>
            <w:gridSpan w:val="9"/>
            <w:tcBorders>
              <w:top w:val="single" w:sz="4" w:space="0" w:color="auto"/>
            </w:tcBorders>
          </w:tcPr>
          <w:p w14:paraId="18B066AA"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3" w:name="_Hlt497126619"/>
              <w:r w:rsidRPr="00F25D98">
                <w:rPr>
                  <w:rStyle w:val="Hyperlink"/>
                  <w:rFonts w:cs="Arial"/>
                  <w:b/>
                  <w:i/>
                  <w:noProof/>
                  <w:color w:val="FF0000"/>
                </w:rPr>
                <w:t>L</w:t>
              </w:r>
              <w:bookmarkEnd w:id="3"/>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6B57084A" w14:textId="77777777" w:rsidTr="00547111">
        <w:tc>
          <w:tcPr>
            <w:tcW w:w="9641" w:type="dxa"/>
            <w:gridSpan w:val="9"/>
          </w:tcPr>
          <w:p w14:paraId="5DCBB7CC" w14:textId="77777777" w:rsidR="001E41F3" w:rsidRDefault="001E41F3">
            <w:pPr>
              <w:pStyle w:val="CRCoverPage"/>
              <w:spacing w:after="0"/>
              <w:rPr>
                <w:noProof/>
                <w:sz w:val="8"/>
                <w:szCs w:val="8"/>
              </w:rPr>
            </w:pPr>
          </w:p>
        </w:tc>
      </w:tr>
    </w:tbl>
    <w:p w14:paraId="04E5F067"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7FB67421" w14:textId="77777777" w:rsidTr="00A7671C">
        <w:tc>
          <w:tcPr>
            <w:tcW w:w="2835" w:type="dxa"/>
          </w:tcPr>
          <w:p w14:paraId="04445A17"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D40E07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4CEF692E"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17A2D58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CE6E214" w14:textId="77777777" w:rsidR="00F25D98" w:rsidRDefault="00F25D98" w:rsidP="001E41F3">
            <w:pPr>
              <w:pStyle w:val="CRCoverPage"/>
              <w:spacing w:after="0"/>
              <w:jc w:val="center"/>
              <w:rPr>
                <w:b/>
                <w:caps/>
                <w:noProof/>
              </w:rPr>
            </w:pPr>
          </w:p>
        </w:tc>
        <w:tc>
          <w:tcPr>
            <w:tcW w:w="2126" w:type="dxa"/>
          </w:tcPr>
          <w:p w14:paraId="207BF607"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4E9A3F70" w14:textId="77777777" w:rsidR="00F25D98" w:rsidRDefault="004D5660" w:rsidP="001E41F3">
            <w:pPr>
              <w:pStyle w:val="CRCoverPage"/>
              <w:spacing w:after="0"/>
              <w:jc w:val="center"/>
              <w:rPr>
                <w:b/>
                <w:caps/>
                <w:noProof/>
              </w:rPr>
            </w:pPr>
            <w:r>
              <w:rPr>
                <w:b/>
                <w:caps/>
                <w:noProof/>
              </w:rPr>
              <w:t>x</w:t>
            </w:r>
          </w:p>
        </w:tc>
        <w:tc>
          <w:tcPr>
            <w:tcW w:w="1418" w:type="dxa"/>
            <w:tcBorders>
              <w:left w:val="nil"/>
            </w:tcBorders>
          </w:tcPr>
          <w:p w14:paraId="0E807DD0"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2674B08" w14:textId="77777777" w:rsidR="00F25D98" w:rsidRDefault="00F25D98" w:rsidP="001E41F3">
            <w:pPr>
              <w:pStyle w:val="CRCoverPage"/>
              <w:spacing w:after="0"/>
              <w:jc w:val="center"/>
              <w:rPr>
                <w:b/>
                <w:bCs/>
                <w:caps/>
                <w:noProof/>
              </w:rPr>
            </w:pPr>
          </w:p>
        </w:tc>
      </w:tr>
    </w:tbl>
    <w:p w14:paraId="15920A81" w14:textId="77777777" w:rsidR="001E41F3" w:rsidRDefault="001E41F3">
      <w:pPr>
        <w:rPr>
          <w:sz w:val="8"/>
          <w:szCs w:val="8"/>
        </w:rPr>
      </w:pPr>
    </w:p>
    <w:tbl>
      <w:tblPr>
        <w:tblW w:w="9597"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084"/>
      </w:tblGrid>
      <w:tr w:rsidR="001E41F3" w14:paraId="70937F45" w14:textId="77777777" w:rsidTr="00DE6DB9">
        <w:tc>
          <w:tcPr>
            <w:tcW w:w="9597" w:type="dxa"/>
            <w:gridSpan w:val="11"/>
          </w:tcPr>
          <w:p w14:paraId="1EA9BBBA" w14:textId="77777777" w:rsidR="001E41F3" w:rsidRDefault="001E41F3">
            <w:pPr>
              <w:pStyle w:val="CRCoverPage"/>
              <w:spacing w:after="0"/>
              <w:rPr>
                <w:noProof/>
                <w:sz w:val="8"/>
                <w:szCs w:val="8"/>
              </w:rPr>
            </w:pPr>
          </w:p>
        </w:tc>
      </w:tr>
      <w:tr w:rsidR="001E41F3" w14:paraId="0C876E35" w14:textId="77777777" w:rsidTr="00DE6DB9">
        <w:tc>
          <w:tcPr>
            <w:tcW w:w="1843" w:type="dxa"/>
            <w:tcBorders>
              <w:top w:val="single" w:sz="4" w:space="0" w:color="auto"/>
              <w:left w:val="single" w:sz="4" w:space="0" w:color="auto"/>
            </w:tcBorders>
          </w:tcPr>
          <w:p w14:paraId="65867CD0" w14:textId="77777777" w:rsidR="001E41F3" w:rsidRDefault="001E41F3">
            <w:pPr>
              <w:pStyle w:val="CRCoverPage"/>
              <w:tabs>
                <w:tab w:val="right" w:pos="1759"/>
              </w:tabs>
              <w:spacing w:after="0"/>
              <w:rPr>
                <w:b/>
                <w:i/>
                <w:noProof/>
              </w:rPr>
            </w:pPr>
            <w:r>
              <w:rPr>
                <w:b/>
                <w:i/>
                <w:noProof/>
              </w:rPr>
              <w:t>Title:</w:t>
            </w:r>
            <w:r>
              <w:rPr>
                <w:b/>
                <w:i/>
                <w:noProof/>
              </w:rPr>
              <w:tab/>
            </w:r>
          </w:p>
        </w:tc>
        <w:tc>
          <w:tcPr>
            <w:tcW w:w="7754" w:type="dxa"/>
            <w:gridSpan w:val="10"/>
            <w:tcBorders>
              <w:top w:val="single" w:sz="4" w:space="0" w:color="auto"/>
              <w:right w:val="single" w:sz="4" w:space="0" w:color="auto"/>
            </w:tcBorders>
            <w:shd w:val="pct30" w:color="FFFF00" w:fill="auto"/>
          </w:tcPr>
          <w:p w14:paraId="736F366A" w14:textId="5D19B0FB" w:rsidR="001E41F3" w:rsidRDefault="00F3645B" w:rsidP="0071004E">
            <w:pPr>
              <w:pStyle w:val="CRCoverPage"/>
              <w:spacing w:after="0"/>
              <w:ind w:left="100"/>
              <w:rPr>
                <w:noProof/>
              </w:rPr>
            </w:pPr>
            <w:r>
              <w:rPr>
                <w:noProof/>
              </w:rPr>
              <w:fldChar w:fldCharType="begin"/>
            </w:r>
            <w:r>
              <w:rPr>
                <w:noProof/>
              </w:rPr>
              <w:instrText xml:space="preserve"> DOCPROPERTY  CrTitle  \* MERGEFORMAT </w:instrText>
            </w:r>
            <w:r>
              <w:rPr>
                <w:noProof/>
              </w:rPr>
              <w:fldChar w:fldCharType="separate"/>
            </w:r>
            <w:r w:rsidR="0071004E" w:rsidRPr="0071004E">
              <w:rPr>
                <w:noProof/>
              </w:rPr>
              <w:t xml:space="preserve">CR to TR 38.817-02: internal TR references corrections and content redundancy removal (wrt. TR 37.941 for OTA BS testing), Rel-15 </w:t>
            </w:r>
            <w:r w:rsidR="00647968" w:rsidRPr="00647968">
              <w:rPr>
                <w:noProof/>
              </w:rPr>
              <w:t xml:space="preserve"> </w:t>
            </w:r>
            <w:r>
              <w:rPr>
                <w:noProof/>
              </w:rPr>
              <w:fldChar w:fldCharType="end"/>
            </w:r>
          </w:p>
        </w:tc>
      </w:tr>
      <w:tr w:rsidR="001E41F3" w14:paraId="60C18D12" w14:textId="77777777" w:rsidTr="00DE6DB9">
        <w:tc>
          <w:tcPr>
            <w:tcW w:w="1843" w:type="dxa"/>
            <w:tcBorders>
              <w:left w:val="single" w:sz="4" w:space="0" w:color="auto"/>
            </w:tcBorders>
          </w:tcPr>
          <w:p w14:paraId="429B97BC" w14:textId="77777777" w:rsidR="001E41F3" w:rsidRDefault="001E41F3">
            <w:pPr>
              <w:pStyle w:val="CRCoverPage"/>
              <w:spacing w:after="0"/>
              <w:rPr>
                <w:b/>
                <w:i/>
                <w:noProof/>
                <w:sz w:val="8"/>
                <w:szCs w:val="8"/>
              </w:rPr>
            </w:pPr>
          </w:p>
        </w:tc>
        <w:tc>
          <w:tcPr>
            <w:tcW w:w="7754" w:type="dxa"/>
            <w:gridSpan w:val="10"/>
            <w:tcBorders>
              <w:right w:val="single" w:sz="4" w:space="0" w:color="auto"/>
            </w:tcBorders>
          </w:tcPr>
          <w:p w14:paraId="6618CEC7" w14:textId="77777777" w:rsidR="001E41F3" w:rsidRDefault="001E41F3">
            <w:pPr>
              <w:pStyle w:val="CRCoverPage"/>
              <w:spacing w:after="0"/>
              <w:rPr>
                <w:noProof/>
                <w:sz w:val="8"/>
                <w:szCs w:val="8"/>
              </w:rPr>
            </w:pPr>
          </w:p>
        </w:tc>
      </w:tr>
      <w:tr w:rsidR="001E41F3" w14:paraId="232B13F2" w14:textId="77777777" w:rsidTr="00DE6DB9">
        <w:tc>
          <w:tcPr>
            <w:tcW w:w="1843" w:type="dxa"/>
            <w:tcBorders>
              <w:left w:val="single" w:sz="4" w:space="0" w:color="auto"/>
            </w:tcBorders>
          </w:tcPr>
          <w:p w14:paraId="7C4DD123" w14:textId="77777777" w:rsidR="001E41F3" w:rsidRDefault="001E41F3">
            <w:pPr>
              <w:pStyle w:val="CRCoverPage"/>
              <w:tabs>
                <w:tab w:val="right" w:pos="1759"/>
              </w:tabs>
              <w:spacing w:after="0"/>
              <w:rPr>
                <w:b/>
                <w:i/>
                <w:noProof/>
              </w:rPr>
            </w:pPr>
            <w:r>
              <w:rPr>
                <w:b/>
                <w:i/>
                <w:noProof/>
              </w:rPr>
              <w:t>Source to WG:</w:t>
            </w:r>
          </w:p>
        </w:tc>
        <w:tc>
          <w:tcPr>
            <w:tcW w:w="7754" w:type="dxa"/>
            <w:gridSpan w:val="10"/>
            <w:tcBorders>
              <w:right w:val="single" w:sz="4" w:space="0" w:color="auto"/>
            </w:tcBorders>
            <w:shd w:val="pct30" w:color="FFFF00" w:fill="auto"/>
          </w:tcPr>
          <w:p w14:paraId="505D379B" w14:textId="77777777" w:rsidR="001E41F3" w:rsidRDefault="00F3645B" w:rsidP="00DF385D">
            <w:pPr>
              <w:pStyle w:val="CRCoverPage"/>
              <w:spacing w:after="0"/>
              <w:ind w:left="100"/>
              <w:rPr>
                <w:noProof/>
              </w:rPr>
            </w:pPr>
            <w:r>
              <w:rPr>
                <w:noProof/>
              </w:rPr>
              <w:fldChar w:fldCharType="begin"/>
            </w:r>
            <w:r>
              <w:rPr>
                <w:noProof/>
              </w:rPr>
              <w:instrText xml:space="preserve"> DOCPROPERTY  SourceIfWg  \* MERGEFORMAT </w:instrText>
            </w:r>
            <w:r>
              <w:rPr>
                <w:noProof/>
              </w:rPr>
              <w:fldChar w:fldCharType="separate"/>
            </w:r>
            <w:r w:rsidR="00DF385D">
              <w:rPr>
                <w:noProof/>
              </w:rPr>
              <w:t>Huawei</w:t>
            </w:r>
            <w:r>
              <w:rPr>
                <w:noProof/>
              </w:rPr>
              <w:fldChar w:fldCharType="end"/>
            </w:r>
          </w:p>
        </w:tc>
      </w:tr>
      <w:tr w:rsidR="001E41F3" w14:paraId="41404452" w14:textId="77777777" w:rsidTr="00DE6DB9">
        <w:tc>
          <w:tcPr>
            <w:tcW w:w="1843" w:type="dxa"/>
            <w:tcBorders>
              <w:left w:val="single" w:sz="4" w:space="0" w:color="auto"/>
            </w:tcBorders>
          </w:tcPr>
          <w:p w14:paraId="46A8EE33" w14:textId="77777777" w:rsidR="001E41F3" w:rsidRDefault="001E41F3">
            <w:pPr>
              <w:pStyle w:val="CRCoverPage"/>
              <w:tabs>
                <w:tab w:val="right" w:pos="1759"/>
              </w:tabs>
              <w:spacing w:after="0"/>
              <w:rPr>
                <w:b/>
                <w:i/>
                <w:noProof/>
              </w:rPr>
            </w:pPr>
            <w:r>
              <w:rPr>
                <w:b/>
                <w:i/>
                <w:noProof/>
              </w:rPr>
              <w:t>Source to TSG:</w:t>
            </w:r>
          </w:p>
        </w:tc>
        <w:tc>
          <w:tcPr>
            <w:tcW w:w="7754" w:type="dxa"/>
            <w:gridSpan w:val="10"/>
            <w:tcBorders>
              <w:right w:val="single" w:sz="4" w:space="0" w:color="auto"/>
            </w:tcBorders>
            <w:shd w:val="pct30" w:color="FFFF00" w:fill="auto"/>
          </w:tcPr>
          <w:p w14:paraId="59C6F8B6" w14:textId="77777777" w:rsidR="001E41F3" w:rsidRDefault="00F3645B" w:rsidP="00DF385D">
            <w:pPr>
              <w:pStyle w:val="CRCoverPage"/>
              <w:spacing w:after="0"/>
              <w:ind w:left="100"/>
              <w:rPr>
                <w:noProof/>
              </w:rPr>
            </w:pPr>
            <w:r>
              <w:rPr>
                <w:noProof/>
              </w:rPr>
              <w:fldChar w:fldCharType="begin"/>
            </w:r>
            <w:r>
              <w:rPr>
                <w:noProof/>
              </w:rPr>
              <w:instrText xml:space="preserve"> DOCPROPERTY  SourceIfTsg  \* MERGEFORMAT </w:instrText>
            </w:r>
            <w:r>
              <w:rPr>
                <w:noProof/>
              </w:rPr>
              <w:fldChar w:fldCharType="separate"/>
            </w:r>
            <w:r w:rsidR="00DF385D">
              <w:rPr>
                <w:noProof/>
              </w:rPr>
              <w:t>R4</w:t>
            </w:r>
            <w:r>
              <w:rPr>
                <w:noProof/>
              </w:rPr>
              <w:fldChar w:fldCharType="end"/>
            </w:r>
          </w:p>
        </w:tc>
      </w:tr>
      <w:tr w:rsidR="001E41F3" w14:paraId="03446CD9" w14:textId="77777777" w:rsidTr="00DE6DB9">
        <w:tc>
          <w:tcPr>
            <w:tcW w:w="1843" w:type="dxa"/>
            <w:tcBorders>
              <w:left w:val="single" w:sz="4" w:space="0" w:color="auto"/>
            </w:tcBorders>
          </w:tcPr>
          <w:p w14:paraId="5989CE56" w14:textId="77777777" w:rsidR="001E41F3" w:rsidRDefault="001E41F3">
            <w:pPr>
              <w:pStyle w:val="CRCoverPage"/>
              <w:spacing w:after="0"/>
              <w:rPr>
                <w:b/>
                <w:i/>
                <w:noProof/>
                <w:sz w:val="8"/>
                <w:szCs w:val="8"/>
              </w:rPr>
            </w:pPr>
          </w:p>
        </w:tc>
        <w:tc>
          <w:tcPr>
            <w:tcW w:w="7754" w:type="dxa"/>
            <w:gridSpan w:val="10"/>
            <w:tcBorders>
              <w:right w:val="single" w:sz="4" w:space="0" w:color="auto"/>
            </w:tcBorders>
          </w:tcPr>
          <w:p w14:paraId="16BD9D33" w14:textId="77777777" w:rsidR="001E41F3" w:rsidRDefault="001E41F3">
            <w:pPr>
              <w:pStyle w:val="CRCoverPage"/>
              <w:spacing w:after="0"/>
              <w:rPr>
                <w:noProof/>
                <w:sz w:val="8"/>
                <w:szCs w:val="8"/>
              </w:rPr>
            </w:pPr>
          </w:p>
        </w:tc>
      </w:tr>
      <w:tr w:rsidR="001E41F3" w14:paraId="29291800" w14:textId="77777777" w:rsidTr="00DE6DB9">
        <w:tc>
          <w:tcPr>
            <w:tcW w:w="1843" w:type="dxa"/>
            <w:tcBorders>
              <w:left w:val="single" w:sz="4" w:space="0" w:color="auto"/>
            </w:tcBorders>
          </w:tcPr>
          <w:p w14:paraId="73106099" w14:textId="77777777" w:rsidR="001E41F3" w:rsidRPr="00144112" w:rsidRDefault="001E41F3">
            <w:pPr>
              <w:pStyle w:val="CRCoverPage"/>
              <w:tabs>
                <w:tab w:val="right" w:pos="1759"/>
              </w:tabs>
              <w:spacing w:after="0"/>
              <w:rPr>
                <w:b/>
                <w:i/>
                <w:noProof/>
              </w:rPr>
            </w:pPr>
            <w:r w:rsidRPr="00144112">
              <w:rPr>
                <w:b/>
                <w:i/>
                <w:noProof/>
              </w:rPr>
              <w:t>Work item code</w:t>
            </w:r>
            <w:r w:rsidR="0051580D" w:rsidRPr="00144112">
              <w:rPr>
                <w:b/>
                <w:i/>
                <w:noProof/>
              </w:rPr>
              <w:t>:</w:t>
            </w:r>
          </w:p>
        </w:tc>
        <w:tc>
          <w:tcPr>
            <w:tcW w:w="3686" w:type="dxa"/>
            <w:gridSpan w:val="5"/>
            <w:shd w:val="pct30" w:color="FFFF00" w:fill="auto"/>
          </w:tcPr>
          <w:p w14:paraId="5656CE63" w14:textId="00B2A9A1" w:rsidR="001E41F3" w:rsidRPr="00144112" w:rsidRDefault="00F3645B" w:rsidP="00BB0100">
            <w:pPr>
              <w:pStyle w:val="CRCoverPage"/>
              <w:spacing w:after="0"/>
              <w:ind w:left="100"/>
              <w:rPr>
                <w:noProof/>
              </w:rPr>
            </w:pPr>
            <w:r>
              <w:rPr>
                <w:noProof/>
              </w:rPr>
              <w:fldChar w:fldCharType="begin"/>
            </w:r>
            <w:r>
              <w:rPr>
                <w:noProof/>
              </w:rPr>
              <w:instrText xml:space="preserve"> DOCPROPERTY  RelatedWis  \* MERGEFORMAT </w:instrText>
            </w:r>
            <w:r>
              <w:rPr>
                <w:noProof/>
              </w:rPr>
              <w:fldChar w:fldCharType="separate"/>
            </w:r>
            <w:proofErr w:type="spellStart"/>
            <w:r w:rsidR="00BB0100" w:rsidRPr="00BB0100">
              <w:rPr>
                <w:rFonts w:cs="Arial"/>
                <w:sz w:val="21"/>
                <w:szCs w:val="21"/>
                <w:lang w:eastAsia="ja-JP"/>
              </w:rPr>
              <w:t>OTA_BS_testing</w:t>
            </w:r>
            <w:proofErr w:type="spellEnd"/>
            <w:r w:rsidR="0030376D" w:rsidRPr="00E8573F">
              <w:rPr>
                <w:noProof/>
              </w:rPr>
              <w:t xml:space="preserve"> </w:t>
            </w:r>
            <w:r>
              <w:rPr>
                <w:noProof/>
              </w:rPr>
              <w:fldChar w:fldCharType="end"/>
            </w:r>
          </w:p>
        </w:tc>
        <w:tc>
          <w:tcPr>
            <w:tcW w:w="567" w:type="dxa"/>
            <w:tcBorders>
              <w:left w:val="nil"/>
            </w:tcBorders>
          </w:tcPr>
          <w:p w14:paraId="5B387FA9" w14:textId="77777777" w:rsidR="001E41F3" w:rsidRDefault="001E41F3">
            <w:pPr>
              <w:pStyle w:val="CRCoverPage"/>
              <w:spacing w:after="0"/>
              <w:ind w:right="100"/>
              <w:rPr>
                <w:noProof/>
              </w:rPr>
            </w:pPr>
          </w:p>
        </w:tc>
        <w:tc>
          <w:tcPr>
            <w:tcW w:w="1417" w:type="dxa"/>
            <w:gridSpan w:val="3"/>
            <w:tcBorders>
              <w:left w:val="nil"/>
            </w:tcBorders>
          </w:tcPr>
          <w:p w14:paraId="21864C1D" w14:textId="77777777" w:rsidR="001E41F3" w:rsidRDefault="001E41F3">
            <w:pPr>
              <w:pStyle w:val="CRCoverPage"/>
              <w:spacing w:after="0"/>
              <w:jc w:val="right"/>
              <w:rPr>
                <w:noProof/>
              </w:rPr>
            </w:pPr>
            <w:r>
              <w:rPr>
                <w:b/>
                <w:i/>
                <w:noProof/>
              </w:rPr>
              <w:t>Date:</w:t>
            </w:r>
          </w:p>
        </w:tc>
        <w:tc>
          <w:tcPr>
            <w:tcW w:w="2084" w:type="dxa"/>
            <w:tcBorders>
              <w:right w:val="single" w:sz="4" w:space="0" w:color="auto"/>
            </w:tcBorders>
            <w:shd w:val="pct30" w:color="FFFF00" w:fill="auto"/>
          </w:tcPr>
          <w:p w14:paraId="3822C695" w14:textId="0355A33F" w:rsidR="001E41F3" w:rsidRDefault="00F3645B" w:rsidP="00BB0100">
            <w:pPr>
              <w:pStyle w:val="CRCoverPage"/>
              <w:spacing w:after="0"/>
              <w:ind w:left="100"/>
              <w:rPr>
                <w:noProof/>
              </w:rPr>
            </w:pPr>
            <w:r>
              <w:rPr>
                <w:noProof/>
              </w:rPr>
              <w:fldChar w:fldCharType="begin"/>
            </w:r>
            <w:r>
              <w:rPr>
                <w:noProof/>
              </w:rPr>
              <w:instrText xml:space="preserve"> DOCPROPERTY  ResDate  \* MERGEFORMAT </w:instrText>
            </w:r>
            <w:r>
              <w:rPr>
                <w:noProof/>
              </w:rPr>
              <w:fldChar w:fldCharType="separate"/>
            </w:r>
            <w:r w:rsidR="0030376D">
              <w:rPr>
                <w:noProof/>
              </w:rPr>
              <w:t>2020-0</w:t>
            </w:r>
            <w:r w:rsidR="00222B10">
              <w:rPr>
                <w:noProof/>
              </w:rPr>
              <w:t>5</w:t>
            </w:r>
            <w:r w:rsidR="00DF385D">
              <w:rPr>
                <w:noProof/>
              </w:rPr>
              <w:t>-</w:t>
            </w:r>
            <w:r w:rsidR="00917ED4">
              <w:rPr>
                <w:noProof/>
              </w:rPr>
              <w:t>1</w:t>
            </w:r>
            <w:r w:rsidR="00BB0100">
              <w:rPr>
                <w:noProof/>
              </w:rPr>
              <w:t>4</w:t>
            </w:r>
            <w:r>
              <w:rPr>
                <w:noProof/>
              </w:rPr>
              <w:fldChar w:fldCharType="end"/>
            </w:r>
          </w:p>
        </w:tc>
      </w:tr>
      <w:tr w:rsidR="001E41F3" w14:paraId="441C7B47" w14:textId="77777777" w:rsidTr="00DE6DB9">
        <w:tc>
          <w:tcPr>
            <w:tcW w:w="1843" w:type="dxa"/>
            <w:tcBorders>
              <w:left w:val="single" w:sz="4" w:space="0" w:color="auto"/>
            </w:tcBorders>
          </w:tcPr>
          <w:p w14:paraId="288A719F" w14:textId="77777777" w:rsidR="001E41F3" w:rsidRDefault="001E41F3">
            <w:pPr>
              <w:pStyle w:val="CRCoverPage"/>
              <w:spacing w:after="0"/>
              <w:rPr>
                <w:b/>
                <w:i/>
                <w:noProof/>
                <w:sz w:val="8"/>
                <w:szCs w:val="8"/>
              </w:rPr>
            </w:pPr>
          </w:p>
        </w:tc>
        <w:tc>
          <w:tcPr>
            <w:tcW w:w="1986" w:type="dxa"/>
            <w:gridSpan w:val="4"/>
          </w:tcPr>
          <w:p w14:paraId="6235AE63" w14:textId="77777777" w:rsidR="001E41F3" w:rsidRDefault="001E41F3">
            <w:pPr>
              <w:pStyle w:val="CRCoverPage"/>
              <w:spacing w:after="0"/>
              <w:rPr>
                <w:noProof/>
                <w:sz w:val="8"/>
                <w:szCs w:val="8"/>
              </w:rPr>
            </w:pPr>
          </w:p>
        </w:tc>
        <w:tc>
          <w:tcPr>
            <w:tcW w:w="2267" w:type="dxa"/>
            <w:gridSpan w:val="2"/>
          </w:tcPr>
          <w:p w14:paraId="406FECB3" w14:textId="77777777" w:rsidR="001E41F3" w:rsidRDefault="001E41F3">
            <w:pPr>
              <w:pStyle w:val="CRCoverPage"/>
              <w:spacing w:after="0"/>
              <w:rPr>
                <w:noProof/>
                <w:sz w:val="8"/>
                <w:szCs w:val="8"/>
              </w:rPr>
            </w:pPr>
          </w:p>
        </w:tc>
        <w:tc>
          <w:tcPr>
            <w:tcW w:w="1417" w:type="dxa"/>
            <w:gridSpan w:val="3"/>
          </w:tcPr>
          <w:p w14:paraId="20D8559D" w14:textId="77777777" w:rsidR="001E41F3" w:rsidRDefault="001E41F3">
            <w:pPr>
              <w:pStyle w:val="CRCoverPage"/>
              <w:spacing w:after="0"/>
              <w:rPr>
                <w:noProof/>
                <w:sz w:val="8"/>
                <w:szCs w:val="8"/>
              </w:rPr>
            </w:pPr>
          </w:p>
        </w:tc>
        <w:tc>
          <w:tcPr>
            <w:tcW w:w="2084" w:type="dxa"/>
            <w:tcBorders>
              <w:right w:val="single" w:sz="4" w:space="0" w:color="auto"/>
            </w:tcBorders>
          </w:tcPr>
          <w:p w14:paraId="26591F8F" w14:textId="77777777" w:rsidR="001E41F3" w:rsidRDefault="001E41F3">
            <w:pPr>
              <w:pStyle w:val="CRCoverPage"/>
              <w:spacing w:after="0"/>
              <w:rPr>
                <w:noProof/>
                <w:sz w:val="8"/>
                <w:szCs w:val="8"/>
              </w:rPr>
            </w:pPr>
          </w:p>
        </w:tc>
      </w:tr>
      <w:tr w:rsidR="001E41F3" w14:paraId="108B5601" w14:textId="77777777" w:rsidTr="00DE6DB9">
        <w:trPr>
          <w:cantSplit/>
        </w:trPr>
        <w:tc>
          <w:tcPr>
            <w:tcW w:w="1843" w:type="dxa"/>
            <w:tcBorders>
              <w:left w:val="single" w:sz="4" w:space="0" w:color="auto"/>
            </w:tcBorders>
          </w:tcPr>
          <w:p w14:paraId="13B233D4"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367B081C" w14:textId="41499F83" w:rsidR="001E41F3" w:rsidRDefault="004308F7" w:rsidP="00312A41">
            <w:pPr>
              <w:pStyle w:val="CRCoverPage"/>
              <w:spacing w:after="0"/>
              <w:ind w:left="100" w:right="-609"/>
              <w:rPr>
                <w:b/>
                <w:noProof/>
              </w:rPr>
            </w:pPr>
            <w:r>
              <w:rPr>
                <w:b/>
                <w:noProof/>
                <w:color w:val="000000" w:themeColor="text1"/>
              </w:rPr>
              <w:t>F</w:t>
            </w:r>
          </w:p>
        </w:tc>
        <w:tc>
          <w:tcPr>
            <w:tcW w:w="3402" w:type="dxa"/>
            <w:gridSpan w:val="5"/>
            <w:tcBorders>
              <w:left w:val="nil"/>
            </w:tcBorders>
          </w:tcPr>
          <w:p w14:paraId="28F2E793" w14:textId="77777777" w:rsidR="001E41F3" w:rsidRDefault="001E41F3">
            <w:pPr>
              <w:pStyle w:val="CRCoverPage"/>
              <w:spacing w:after="0"/>
              <w:rPr>
                <w:noProof/>
              </w:rPr>
            </w:pPr>
          </w:p>
        </w:tc>
        <w:tc>
          <w:tcPr>
            <w:tcW w:w="1417" w:type="dxa"/>
            <w:gridSpan w:val="3"/>
            <w:tcBorders>
              <w:left w:val="nil"/>
            </w:tcBorders>
          </w:tcPr>
          <w:p w14:paraId="09AABE3C" w14:textId="77777777" w:rsidR="001E41F3" w:rsidRDefault="001E41F3">
            <w:pPr>
              <w:pStyle w:val="CRCoverPage"/>
              <w:spacing w:after="0"/>
              <w:jc w:val="right"/>
              <w:rPr>
                <w:b/>
                <w:i/>
                <w:noProof/>
              </w:rPr>
            </w:pPr>
            <w:r>
              <w:rPr>
                <w:b/>
                <w:i/>
                <w:noProof/>
              </w:rPr>
              <w:t>Release:</w:t>
            </w:r>
          </w:p>
        </w:tc>
        <w:tc>
          <w:tcPr>
            <w:tcW w:w="2084" w:type="dxa"/>
            <w:tcBorders>
              <w:right w:val="single" w:sz="4" w:space="0" w:color="auto"/>
            </w:tcBorders>
            <w:shd w:val="pct30" w:color="FFFF00" w:fill="auto"/>
          </w:tcPr>
          <w:p w14:paraId="7650B060" w14:textId="758A1B2A" w:rsidR="001E41F3" w:rsidRDefault="00F3645B" w:rsidP="0030376D">
            <w:pPr>
              <w:pStyle w:val="CRCoverPage"/>
              <w:spacing w:after="0"/>
              <w:ind w:left="100"/>
              <w:rPr>
                <w:noProof/>
              </w:rPr>
            </w:pPr>
            <w:r>
              <w:rPr>
                <w:noProof/>
              </w:rPr>
              <w:fldChar w:fldCharType="begin"/>
            </w:r>
            <w:r>
              <w:rPr>
                <w:noProof/>
              </w:rPr>
              <w:instrText xml:space="preserve"> DOCPROPERTY  Release  \* MERGEFORMAT </w:instrText>
            </w:r>
            <w:r>
              <w:rPr>
                <w:noProof/>
              </w:rPr>
              <w:fldChar w:fldCharType="separate"/>
            </w:r>
            <w:r w:rsidR="00DF385D">
              <w:rPr>
                <w:noProof/>
              </w:rPr>
              <w:t>Rel-1</w:t>
            </w:r>
            <w:r w:rsidR="0030376D">
              <w:rPr>
                <w:noProof/>
              </w:rPr>
              <w:t>5</w:t>
            </w:r>
            <w:r>
              <w:rPr>
                <w:noProof/>
              </w:rPr>
              <w:fldChar w:fldCharType="end"/>
            </w:r>
          </w:p>
        </w:tc>
      </w:tr>
      <w:tr w:rsidR="00DE6DB9" w:rsidRPr="00DE6DB9" w14:paraId="1FC86E9D" w14:textId="77777777" w:rsidTr="00DE6DB9">
        <w:tc>
          <w:tcPr>
            <w:tcW w:w="1843" w:type="dxa"/>
            <w:tcBorders>
              <w:left w:val="single" w:sz="4" w:space="0" w:color="auto"/>
              <w:bottom w:val="single" w:sz="4" w:space="0" w:color="auto"/>
            </w:tcBorders>
          </w:tcPr>
          <w:p w14:paraId="4C6F130B" w14:textId="77777777" w:rsidR="001E41F3" w:rsidRDefault="001E41F3">
            <w:pPr>
              <w:pStyle w:val="CRCoverPage"/>
              <w:spacing w:after="0"/>
              <w:rPr>
                <w:b/>
                <w:i/>
                <w:noProof/>
              </w:rPr>
            </w:pPr>
          </w:p>
        </w:tc>
        <w:tc>
          <w:tcPr>
            <w:tcW w:w="4677" w:type="dxa"/>
            <w:gridSpan w:val="8"/>
            <w:tcBorders>
              <w:bottom w:val="single" w:sz="4" w:space="0" w:color="auto"/>
            </w:tcBorders>
          </w:tcPr>
          <w:p w14:paraId="5C3A6D0E"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87686AE"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077" w:type="dxa"/>
            <w:gridSpan w:val="2"/>
            <w:tcBorders>
              <w:bottom w:val="single" w:sz="4" w:space="0" w:color="auto"/>
              <w:right w:val="single" w:sz="4" w:space="0" w:color="auto"/>
            </w:tcBorders>
          </w:tcPr>
          <w:p w14:paraId="06199DD3" w14:textId="77777777" w:rsidR="000C038A" w:rsidRPr="00DE6DB9" w:rsidRDefault="001E41F3" w:rsidP="00BD6BB8">
            <w:pPr>
              <w:pStyle w:val="CRCoverPage"/>
              <w:tabs>
                <w:tab w:val="left" w:pos="950"/>
              </w:tabs>
              <w:spacing w:after="0"/>
              <w:ind w:left="241" w:hanging="241"/>
              <w:rPr>
                <w:i/>
                <w:noProof/>
                <w:color w:val="000000" w:themeColor="text1"/>
                <w:sz w:val="18"/>
              </w:rPr>
            </w:pPr>
            <w:r w:rsidRPr="00DE6DB9">
              <w:rPr>
                <w:i/>
                <w:noProof/>
                <w:color w:val="000000" w:themeColor="text1"/>
                <w:sz w:val="18"/>
              </w:rPr>
              <w:t xml:space="preserve">Use </w:t>
            </w:r>
            <w:r w:rsidRPr="00DE6DB9">
              <w:rPr>
                <w:i/>
                <w:noProof/>
                <w:color w:val="000000" w:themeColor="text1"/>
                <w:sz w:val="18"/>
                <w:u w:val="single"/>
              </w:rPr>
              <w:t>one</w:t>
            </w:r>
            <w:r w:rsidRPr="00DE6DB9">
              <w:rPr>
                <w:i/>
                <w:noProof/>
                <w:color w:val="000000" w:themeColor="text1"/>
                <w:sz w:val="18"/>
              </w:rPr>
              <w:t xml:space="preserve"> of the following releases:</w:t>
            </w:r>
            <w:r w:rsidRPr="00DE6DB9">
              <w:rPr>
                <w:i/>
                <w:noProof/>
                <w:color w:val="000000" w:themeColor="text1"/>
                <w:sz w:val="18"/>
              </w:rPr>
              <w:br/>
              <w:t>Rel-8</w:t>
            </w:r>
            <w:r w:rsidRPr="00DE6DB9">
              <w:rPr>
                <w:i/>
                <w:noProof/>
                <w:color w:val="000000" w:themeColor="text1"/>
                <w:sz w:val="18"/>
              </w:rPr>
              <w:tab/>
              <w:t>(Release 8)</w:t>
            </w:r>
            <w:r w:rsidR="007C2097" w:rsidRPr="00DE6DB9">
              <w:rPr>
                <w:i/>
                <w:noProof/>
                <w:color w:val="000000" w:themeColor="text1"/>
                <w:sz w:val="18"/>
              </w:rPr>
              <w:br/>
              <w:t>Rel-9</w:t>
            </w:r>
            <w:r w:rsidR="007C2097" w:rsidRPr="00DE6DB9">
              <w:rPr>
                <w:i/>
                <w:noProof/>
                <w:color w:val="000000" w:themeColor="text1"/>
                <w:sz w:val="18"/>
              </w:rPr>
              <w:tab/>
              <w:t>(Release 9)</w:t>
            </w:r>
            <w:r w:rsidR="009777D9" w:rsidRPr="00DE6DB9">
              <w:rPr>
                <w:i/>
                <w:noProof/>
                <w:color w:val="000000" w:themeColor="text1"/>
                <w:sz w:val="18"/>
              </w:rPr>
              <w:br/>
              <w:t>Rel-10</w:t>
            </w:r>
            <w:r w:rsidR="009777D9" w:rsidRPr="00DE6DB9">
              <w:rPr>
                <w:i/>
                <w:noProof/>
                <w:color w:val="000000" w:themeColor="text1"/>
                <w:sz w:val="18"/>
              </w:rPr>
              <w:tab/>
              <w:t>(Release 10)</w:t>
            </w:r>
            <w:r w:rsidR="000C038A" w:rsidRPr="00DE6DB9">
              <w:rPr>
                <w:i/>
                <w:noProof/>
                <w:color w:val="000000" w:themeColor="text1"/>
                <w:sz w:val="18"/>
              </w:rPr>
              <w:br/>
              <w:t>Rel-11</w:t>
            </w:r>
            <w:r w:rsidR="000C038A" w:rsidRPr="00DE6DB9">
              <w:rPr>
                <w:i/>
                <w:noProof/>
                <w:color w:val="000000" w:themeColor="text1"/>
                <w:sz w:val="18"/>
              </w:rPr>
              <w:tab/>
              <w:t>(Release 11)</w:t>
            </w:r>
            <w:r w:rsidR="000C038A" w:rsidRPr="00DE6DB9">
              <w:rPr>
                <w:i/>
                <w:noProof/>
                <w:color w:val="000000" w:themeColor="text1"/>
                <w:sz w:val="18"/>
              </w:rPr>
              <w:br/>
              <w:t>Rel-12</w:t>
            </w:r>
            <w:r w:rsidR="000C038A" w:rsidRPr="00DE6DB9">
              <w:rPr>
                <w:i/>
                <w:noProof/>
                <w:color w:val="000000" w:themeColor="text1"/>
                <w:sz w:val="18"/>
              </w:rPr>
              <w:tab/>
              <w:t>(Release 12)</w:t>
            </w:r>
            <w:r w:rsidR="0051580D" w:rsidRPr="00DE6DB9">
              <w:rPr>
                <w:i/>
                <w:noProof/>
                <w:color w:val="000000" w:themeColor="text1"/>
                <w:sz w:val="18"/>
              </w:rPr>
              <w:br/>
            </w:r>
            <w:bookmarkStart w:id="4" w:name="OLE_LINK1"/>
            <w:r w:rsidR="0051580D" w:rsidRPr="00DE6DB9">
              <w:rPr>
                <w:i/>
                <w:noProof/>
                <w:color w:val="000000" w:themeColor="text1"/>
                <w:sz w:val="18"/>
              </w:rPr>
              <w:t>Rel-13</w:t>
            </w:r>
            <w:r w:rsidR="0051580D" w:rsidRPr="00DE6DB9">
              <w:rPr>
                <w:i/>
                <w:noProof/>
                <w:color w:val="000000" w:themeColor="text1"/>
                <w:sz w:val="18"/>
              </w:rPr>
              <w:tab/>
              <w:t>(Release 13)</w:t>
            </w:r>
            <w:bookmarkEnd w:id="4"/>
            <w:r w:rsidR="00BD6BB8" w:rsidRPr="00DE6DB9">
              <w:rPr>
                <w:i/>
                <w:noProof/>
                <w:color w:val="000000" w:themeColor="text1"/>
                <w:sz w:val="18"/>
              </w:rPr>
              <w:br/>
              <w:t>Rel-14</w:t>
            </w:r>
            <w:r w:rsidR="00BD6BB8" w:rsidRPr="00DE6DB9">
              <w:rPr>
                <w:i/>
                <w:noProof/>
                <w:color w:val="000000" w:themeColor="text1"/>
                <w:sz w:val="18"/>
              </w:rPr>
              <w:tab/>
              <w:t>(Release 14)</w:t>
            </w:r>
            <w:r w:rsidR="00E34898" w:rsidRPr="00DE6DB9">
              <w:rPr>
                <w:i/>
                <w:noProof/>
                <w:color w:val="000000" w:themeColor="text1"/>
                <w:sz w:val="18"/>
              </w:rPr>
              <w:br/>
              <w:t>Rel-15</w:t>
            </w:r>
            <w:r w:rsidR="00E34898" w:rsidRPr="00DE6DB9">
              <w:rPr>
                <w:i/>
                <w:noProof/>
                <w:color w:val="000000" w:themeColor="text1"/>
                <w:sz w:val="18"/>
              </w:rPr>
              <w:tab/>
              <w:t>(Release 15)</w:t>
            </w:r>
            <w:r w:rsidR="00E34898" w:rsidRPr="00DE6DB9">
              <w:rPr>
                <w:i/>
                <w:noProof/>
                <w:color w:val="000000" w:themeColor="text1"/>
                <w:sz w:val="18"/>
              </w:rPr>
              <w:br/>
              <w:t>Rel-16</w:t>
            </w:r>
            <w:r w:rsidR="00E34898" w:rsidRPr="00DE6DB9">
              <w:rPr>
                <w:i/>
                <w:noProof/>
                <w:color w:val="000000" w:themeColor="text1"/>
                <w:sz w:val="18"/>
              </w:rPr>
              <w:tab/>
              <w:t>(Release 16)</w:t>
            </w:r>
          </w:p>
        </w:tc>
      </w:tr>
      <w:tr w:rsidR="00DE6DB9" w:rsidRPr="00DE6DB9" w14:paraId="7DFD3FF6" w14:textId="77777777" w:rsidTr="00DE6DB9">
        <w:tc>
          <w:tcPr>
            <w:tcW w:w="1843" w:type="dxa"/>
          </w:tcPr>
          <w:p w14:paraId="67483109" w14:textId="77777777" w:rsidR="001E41F3" w:rsidRDefault="001E41F3">
            <w:pPr>
              <w:pStyle w:val="CRCoverPage"/>
              <w:spacing w:after="0"/>
              <w:rPr>
                <w:b/>
                <w:i/>
                <w:noProof/>
                <w:sz w:val="8"/>
                <w:szCs w:val="8"/>
              </w:rPr>
            </w:pPr>
          </w:p>
        </w:tc>
        <w:tc>
          <w:tcPr>
            <w:tcW w:w="7754" w:type="dxa"/>
            <w:gridSpan w:val="10"/>
          </w:tcPr>
          <w:p w14:paraId="578E025B" w14:textId="77777777" w:rsidR="001E41F3" w:rsidRPr="00DE6DB9" w:rsidRDefault="001E41F3">
            <w:pPr>
              <w:pStyle w:val="CRCoverPage"/>
              <w:spacing w:after="0"/>
              <w:rPr>
                <w:noProof/>
                <w:color w:val="000000" w:themeColor="text1"/>
                <w:sz w:val="8"/>
                <w:szCs w:val="8"/>
              </w:rPr>
            </w:pPr>
          </w:p>
        </w:tc>
      </w:tr>
      <w:tr w:rsidR="00DE6DB9" w:rsidRPr="00DE6DB9" w14:paraId="35A9C693" w14:textId="77777777" w:rsidTr="00DE6DB9">
        <w:tc>
          <w:tcPr>
            <w:tcW w:w="2694" w:type="dxa"/>
            <w:gridSpan w:val="2"/>
            <w:tcBorders>
              <w:top w:val="single" w:sz="4" w:space="0" w:color="auto"/>
              <w:left w:val="single" w:sz="4" w:space="0" w:color="auto"/>
            </w:tcBorders>
          </w:tcPr>
          <w:p w14:paraId="778BB793" w14:textId="77777777" w:rsidR="001E41F3" w:rsidRPr="00D506E6" w:rsidRDefault="001E41F3">
            <w:pPr>
              <w:pStyle w:val="CRCoverPage"/>
              <w:tabs>
                <w:tab w:val="right" w:pos="2184"/>
              </w:tabs>
              <w:spacing w:after="0"/>
              <w:rPr>
                <w:b/>
                <w:i/>
                <w:noProof/>
                <w:color w:val="000000" w:themeColor="text1"/>
              </w:rPr>
            </w:pPr>
            <w:r w:rsidRPr="00D506E6">
              <w:rPr>
                <w:b/>
                <w:i/>
                <w:noProof/>
                <w:color w:val="000000" w:themeColor="text1"/>
              </w:rPr>
              <w:t>Reason for change:</w:t>
            </w:r>
          </w:p>
        </w:tc>
        <w:tc>
          <w:tcPr>
            <w:tcW w:w="6903" w:type="dxa"/>
            <w:gridSpan w:val="9"/>
            <w:tcBorders>
              <w:top w:val="single" w:sz="4" w:space="0" w:color="auto"/>
              <w:right w:val="single" w:sz="4" w:space="0" w:color="auto"/>
            </w:tcBorders>
            <w:shd w:val="pct30" w:color="FFFF00" w:fill="auto"/>
          </w:tcPr>
          <w:p w14:paraId="00767B37" w14:textId="77777777" w:rsidR="00766961" w:rsidRPr="00E97AD9" w:rsidRDefault="004634A8" w:rsidP="00766961">
            <w:pPr>
              <w:pStyle w:val="CRCoverPage"/>
              <w:spacing w:after="0"/>
              <w:ind w:left="100"/>
              <w:rPr>
                <w:noProof/>
                <w:color w:val="000000" w:themeColor="text1"/>
              </w:rPr>
            </w:pPr>
            <w:r w:rsidRPr="00E97AD9">
              <w:rPr>
                <w:noProof/>
                <w:color w:val="000000" w:themeColor="text1"/>
              </w:rPr>
              <w:t>In relation to the OTA BS testing WI and the new TR 37.941, multiple TR/TS were reviewed with the goal to capture the OTA BS testing content in a single external TR 37.941, as well as to remove any outstanding references to internal TRs.</w:t>
            </w:r>
          </w:p>
          <w:p w14:paraId="2A76F478" w14:textId="77777777" w:rsidR="004634A8" w:rsidRDefault="004634A8" w:rsidP="00DE6DB9">
            <w:pPr>
              <w:pStyle w:val="CRCoverPage"/>
              <w:spacing w:after="0"/>
              <w:ind w:left="100"/>
              <w:rPr>
                <w:noProof/>
                <w:color w:val="000000" w:themeColor="text1"/>
              </w:rPr>
            </w:pPr>
            <w:r w:rsidRPr="00E97AD9">
              <w:rPr>
                <w:noProof/>
                <w:color w:val="000000" w:themeColor="text1"/>
              </w:rPr>
              <w:t>This CR provides correction</w:t>
            </w:r>
            <w:r w:rsidR="00DE6DB9" w:rsidRPr="00E97AD9">
              <w:rPr>
                <w:noProof/>
                <w:color w:val="000000" w:themeColor="text1"/>
              </w:rPr>
              <w:t>s</w:t>
            </w:r>
            <w:r w:rsidRPr="00E97AD9">
              <w:rPr>
                <w:noProof/>
                <w:color w:val="000000" w:themeColor="text1"/>
              </w:rPr>
              <w:t xml:space="preserve"> to the inter</w:t>
            </w:r>
            <w:r w:rsidR="00DE6DB9" w:rsidRPr="00E97AD9">
              <w:rPr>
                <w:noProof/>
                <w:color w:val="000000" w:themeColor="text1"/>
              </w:rPr>
              <w:t>nal TR references in TR 38.817-02.</w:t>
            </w:r>
          </w:p>
          <w:p w14:paraId="4FF3215A" w14:textId="77777777" w:rsidR="00847CAF" w:rsidRDefault="00847CAF" w:rsidP="00DE6DB9">
            <w:pPr>
              <w:pStyle w:val="CRCoverPage"/>
              <w:spacing w:after="0"/>
              <w:ind w:left="100"/>
              <w:rPr>
                <w:noProof/>
                <w:color w:val="000000" w:themeColor="text1"/>
              </w:rPr>
            </w:pPr>
          </w:p>
          <w:p w14:paraId="460E824E" w14:textId="576A22D0" w:rsidR="00847CAF" w:rsidRPr="00E97AD9" w:rsidRDefault="00847CAF" w:rsidP="00DE6DB9">
            <w:pPr>
              <w:pStyle w:val="CRCoverPage"/>
              <w:spacing w:after="0"/>
              <w:ind w:left="100"/>
              <w:rPr>
                <w:noProof/>
                <w:color w:val="000000" w:themeColor="text1"/>
              </w:rPr>
            </w:pPr>
            <w:r>
              <w:rPr>
                <w:noProof/>
              </w:rPr>
              <w:t>Further discussion may be needed for the solution of Voiding multiple clauses and their concent vs. resulting TR readability.</w:t>
            </w:r>
          </w:p>
        </w:tc>
      </w:tr>
      <w:tr w:rsidR="001E41F3" w14:paraId="3A623EF8" w14:textId="77777777" w:rsidTr="00DE6DB9">
        <w:trPr>
          <w:trHeight w:val="80"/>
        </w:trPr>
        <w:tc>
          <w:tcPr>
            <w:tcW w:w="2694" w:type="dxa"/>
            <w:gridSpan w:val="2"/>
            <w:tcBorders>
              <w:left w:val="single" w:sz="4" w:space="0" w:color="auto"/>
            </w:tcBorders>
          </w:tcPr>
          <w:p w14:paraId="4D33BFE1" w14:textId="0273980E" w:rsidR="001E41F3" w:rsidRDefault="001E41F3">
            <w:pPr>
              <w:pStyle w:val="CRCoverPage"/>
              <w:spacing w:after="0"/>
              <w:rPr>
                <w:b/>
                <w:i/>
                <w:noProof/>
                <w:sz w:val="8"/>
                <w:szCs w:val="8"/>
              </w:rPr>
            </w:pPr>
          </w:p>
        </w:tc>
        <w:tc>
          <w:tcPr>
            <w:tcW w:w="6903" w:type="dxa"/>
            <w:gridSpan w:val="9"/>
            <w:tcBorders>
              <w:right w:val="single" w:sz="4" w:space="0" w:color="auto"/>
            </w:tcBorders>
          </w:tcPr>
          <w:p w14:paraId="555509B5" w14:textId="77777777" w:rsidR="001E41F3" w:rsidRPr="00E97AD9" w:rsidRDefault="001E41F3">
            <w:pPr>
              <w:pStyle w:val="CRCoverPage"/>
              <w:spacing w:after="0"/>
              <w:rPr>
                <w:noProof/>
                <w:color w:val="000000" w:themeColor="text1"/>
                <w:sz w:val="8"/>
                <w:szCs w:val="8"/>
              </w:rPr>
            </w:pPr>
          </w:p>
        </w:tc>
      </w:tr>
      <w:tr w:rsidR="001E41F3" w14:paraId="51DCC5A3" w14:textId="77777777" w:rsidTr="00DE6DB9">
        <w:tc>
          <w:tcPr>
            <w:tcW w:w="2694" w:type="dxa"/>
            <w:gridSpan w:val="2"/>
            <w:tcBorders>
              <w:left w:val="single" w:sz="4" w:space="0" w:color="auto"/>
            </w:tcBorders>
          </w:tcPr>
          <w:p w14:paraId="66167E3E"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03" w:type="dxa"/>
            <w:gridSpan w:val="9"/>
            <w:tcBorders>
              <w:right w:val="single" w:sz="4" w:space="0" w:color="auto"/>
            </w:tcBorders>
            <w:shd w:val="pct30" w:color="FFFF00" w:fill="auto"/>
          </w:tcPr>
          <w:p w14:paraId="0391D88B" w14:textId="77777777" w:rsidR="0071004E" w:rsidRDefault="0071004E" w:rsidP="0071004E">
            <w:pPr>
              <w:pStyle w:val="CRCoverPage"/>
              <w:numPr>
                <w:ilvl w:val="0"/>
                <w:numId w:val="1"/>
              </w:numPr>
              <w:spacing w:after="0"/>
              <w:rPr>
                <w:noProof/>
              </w:rPr>
            </w:pPr>
            <w:r>
              <w:rPr>
                <w:noProof/>
              </w:rPr>
              <w:t>Scope clarifiaction added.</w:t>
            </w:r>
          </w:p>
          <w:p w14:paraId="4D10D335" w14:textId="5A6F7002" w:rsidR="008A1E5A" w:rsidRPr="00E97AD9" w:rsidRDefault="004634A8" w:rsidP="00312A41">
            <w:pPr>
              <w:pStyle w:val="CRCoverPage"/>
              <w:numPr>
                <w:ilvl w:val="0"/>
                <w:numId w:val="1"/>
              </w:numPr>
              <w:spacing w:after="0"/>
              <w:rPr>
                <w:noProof/>
                <w:color w:val="000000" w:themeColor="text1"/>
              </w:rPr>
            </w:pPr>
            <w:r w:rsidRPr="00E97AD9">
              <w:rPr>
                <w:noProof/>
                <w:color w:val="000000" w:themeColor="text1"/>
              </w:rPr>
              <w:t>Removal of the reference</w:t>
            </w:r>
            <w:r w:rsidR="00D506E6" w:rsidRPr="00E97AD9">
              <w:rPr>
                <w:noProof/>
                <w:color w:val="000000" w:themeColor="text1"/>
              </w:rPr>
              <w:t>s</w:t>
            </w:r>
            <w:r w:rsidRPr="00E97AD9">
              <w:rPr>
                <w:noProof/>
                <w:color w:val="000000" w:themeColor="text1"/>
              </w:rPr>
              <w:t xml:space="preserve"> to T</w:t>
            </w:r>
            <w:r w:rsidR="00D506E6" w:rsidRPr="00E97AD9">
              <w:rPr>
                <w:noProof/>
                <w:color w:val="000000" w:themeColor="text1"/>
              </w:rPr>
              <w:t>R</w:t>
            </w:r>
            <w:r w:rsidRPr="00E97AD9">
              <w:rPr>
                <w:noProof/>
                <w:color w:val="000000" w:themeColor="text1"/>
              </w:rPr>
              <w:t xml:space="preserve"> 37.842</w:t>
            </w:r>
            <w:r w:rsidR="00101645" w:rsidRPr="00E97AD9">
              <w:rPr>
                <w:noProof/>
                <w:color w:val="000000" w:themeColor="text1"/>
              </w:rPr>
              <w:t xml:space="preserve"> and TR 37.843</w:t>
            </w:r>
            <w:r w:rsidR="00D506E6" w:rsidRPr="00E97AD9">
              <w:rPr>
                <w:noProof/>
                <w:color w:val="000000" w:themeColor="text1"/>
              </w:rPr>
              <w:t>, replaced by reference to TR 37.941</w:t>
            </w:r>
            <w:r w:rsidRPr="00E97AD9">
              <w:rPr>
                <w:noProof/>
                <w:color w:val="000000" w:themeColor="text1"/>
              </w:rPr>
              <w:t xml:space="preserve">. </w:t>
            </w:r>
          </w:p>
          <w:p w14:paraId="071EFA7F" w14:textId="77777777" w:rsidR="00101645" w:rsidRDefault="00101645" w:rsidP="00312A41">
            <w:pPr>
              <w:pStyle w:val="CRCoverPage"/>
              <w:numPr>
                <w:ilvl w:val="0"/>
                <w:numId w:val="1"/>
              </w:numPr>
              <w:spacing w:after="0"/>
              <w:rPr>
                <w:noProof/>
                <w:color w:val="000000" w:themeColor="text1"/>
              </w:rPr>
            </w:pPr>
            <w:r w:rsidRPr="00E97AD9">
              <w:rPr>
                <w:noProof/>
                <w:color w:val="000000" w:themeColor="text1"/>
              </w:rPr>
              <w:t>Multiple ”specific references” were removed, replaced by “non-specific references” for simplicity.</w:t>
            </w:r>
          </w:p>
          <w:p w14:paraId="02C4C596" w14:textId="0399E2B4" w:rsidR="00E97AD9" w:rsidRPr="00E97AD9" w:rsidRDefault="00E97AD9" w:rsidP="00312A41">
            <w:pPr>
              <w:pStyle w:val="CRCoverPage"/>
              <w:numPr>
                <w:ilvl w:val="0"/>
                <w:numId w:val="1"/>
              </w:numPr>
              <w:spacing w:after="0"/>
              <w:rPr>
                <w:noProof/>
                <w:color w:val="000000" w:themeColor="text1"/>
              </w:rPr>
            </w:pPr>
            <w:r>
              <w:rPr>
                <w:noProof/>
                <w:color w:val="000000" w:themeColor="text1"/>
              </w:rPr>
              <w:t xml:space="preserve">Multiple sections removed (to avoid redundant content), as already covered in TR 37.941. </w:t>
            </w:r>
          </w:p>
        </w:tc>
      </w:tr>
      <w:tr w:rsidR="001E41F3" w14:paraId="141110CA" w14:textId="77777777" w:rsidTr="00DE6DB9">
        <w:tc>
          <w:tcPr>
            <w:tcW w:w="2694" w:type="dxa"/>
            <w:gridSpan w:val="2"/>
            <w:tcBorders>
              <w:left w:val="single" w:sz="4" w:space="0" w:color="auto"/>
            </w:tcBorders>
          </w:tcPr>
          <w:p w14:paraId="1D96D643" w14:textId="7DFB8617" w:rsidR="001E41F3" w:rsidRDefault="001E41F3">
            <w:pPr>
              <w:pStyle w:val="CRCoverPage"/>
              <w:spacing w:after="0"/>
              <w:rPr>
                <w:b/>
                <w:i/>
                <w:noProof/>
                <w:sz w:val="8"/>
                <w:szCs w:val="8"/>
              </w:rPr>
            </w:pPr>
          </w:p>
        </w:tc>
        <w:tc>
          <w:tcPr>
            <w:tcW w:w="6903" w:type="dxa"/>
            <w:gridSpan w:val="9"/>
            <w:tcBorders>
              <w:right w:val="single" w:sz="4" w:space="0" w:color="auto"/>
            </w:tcBorders>
          </w:tcPr>
          <w:p w14:paraId="3EA67CDD" w14:textId="77777777" w:rsidR="001E41F3" w:rsidRPr="00213B44" w:rsidRDefault="001E41F3">
            <w:pPr>
              <w:pStyle w:val="CRCoverPage"/>
              <w:spacing w:after="0"/>
              <w:rPr>
                <w:noProof/>
                <w:color w:val="FF0000"/>
                <w:sz w:val="8"/>
                <w:szCs w:val="8"/>
              </w:rPr>
            </w:pPr>
          </w:p>
        </w:tc>
      </w:tr>
      <w:tr w:rsidR="001E41F3" w14:paraId="197C42A5" w14:textId="77777777" w:rsidTr="00DE6DB9">
        <w:tc>
          <w:tcPr>
            <w:tcW w:w="2694" w:type="dxa"/>
            <w:gridSpan w:val="2"/>
            <w:tcBorders>
              <w:left w:val="single" w:sz="4" w:space="0" w:color="auto"/>
              <w:bottom w:val="single" w:sz="4" w:space="0" w:color="auto"/>
            </w:tcBorders>
          </w:tcPr>
          <w:p w14:paraId="6DBDDB70" w14:textId="77777777" w:rsidR="001E41F3" w:rsidRDefault="001E41F3">
            <w:pPr>
              <w:pStyle w:val="CRCoverPage"/>
              <w:tabs>
                <w:tab w:val="right" w:pos="2184"/>
              </w:tabs>
              <w:spacing w:after="0"/>
              <w:rPr>
                <w:b/>
                <w:i/>
                <w:noProof/>
              </w:rPr>
            </w:pPr>
            <w:r>
              <w:rPr>
                <w:b/>
                <w:i/>
                <w:noProof/>
              </w:rPr>
              <w:t>Consequences if not approved:</w:t>
            </w:r>
          </w:p>
        </w:tc>
        <w:tc>
          <w:tcPr>
            <w:tcW w:w="6903" w:type="dxa"/>
            <w:gridSpan w:val="9"/>
            <w:tcBorders>
              <w:bottom w:val="single" w:sz="4" w:space="0" w:color="auto"/>
              <w:right w:val="single" w:sz="4" w:space="0" w:color="auto"/>
            </w:tcBorders>
            <w:shd w:val="pct30" w:color="FFFF00" w:fill="auto"/>
          </w:tcPr>
          <w:p w14:paraId="27985186" w14:textId="33E937BC" w:rsidR="001E41F3" w:rsidRPr="00E97AD9" w:rsidRDefault="001C4B58" w:rsidP="008A1E5A">
            <w:pPr>
              <w:pStyle w:val="CRCoverPage"/>
              <w:tabs>
                <w:tab w:val="left" w:pos="1065"/>
              </w:tabs>
              <w:spacing w:after="0"/>
              <w:ind w:left="100"/>
              <w:rPr>
                <w:noProof/>
                <w:color w:val="000000" w:themeColor="text1"/>
              </w:rPr>
            </w:pPr>
            <w:r w:rsidRPr="00EF649F">
              <w:rPr>
                <w:noProof/>
              </w:rPr>
              <w:t xml:space="preserve">Reference to the internal TR (not allowed by the drafting rules) </w:t>
            </w:r>
            <w:r>
              <w:rPr>
                <w:noProof/>
              </w:rPr>
              <w:t xml:space="preserve">and redundant content among RAN4 TRs </w:t>
            </w:r>
            <w:r w:rsidRPr="00EF649F">
              <w:rPr>
                <w:noProof/>
              </w:rPr>
              <w:t>would exist.</w:t>
            </w:r>
          </w:p>
        </w:tc>
      </w:tr>
      <w:tr w:rsidR="001E41F3" w14:paraId="60C1E9E1" w14:textId="77777777" w:rsidTr="00DE6DB9">
        <w:tc>
          <w:tcPr>
            <w:tcW w:w="2694" w:type="dxa"/>
            <w:gridSpan w:val="2"/>
          </w:tcPr>
          <w:p w14:paraId="4F1579ED" w14:textId="77777777" w:rsidR="001E41F3" w:rsidRDefault="001E41F3">
            <w:pPr>
              <w:pStyle w:val="CRCoverPage"/>
              <w:spacing w:after="0"/>
              <w:rPr>
                <w:b/>
                <w:i/>
                <w:noProof/>
                <w:sz w:val="8"/>
                <w:szCs w:val="8"/>
              </w:rPr>
            </w:pPr>
          </w:p>
        </w:tc>
        <w:tc>
          <w:tcPr>
            <w:tcW w:w="6903" w:type="dxa"/>
            <w:gridSpan w:val="9"/>
          </w:tcPr>
          <w:p w14:paraId="05F3459A" w14:textId="77777777" w:rsidR="001E41F3" w:rsidRPr="00E97AD9" w:rsidRDefault="001E41F3">
            <w:pPr>
              <w:pStyle w:val="CRCoverPage"/>
              <w:spacing w:after="0"/>
              <w:rPr>
                <w:noProof/>
                <w:color w:val="000000" w:themeColor="text1"/>
                <w:sz w:val="8"/>
                <w:szCs w:val="8"/>
              </w:rPr>
            </w:pPr>
          </w:p>
        </w:tc>
      </w:tr>
      <w:tr w:rsidR="001E41F3" w14:paraId="1C83D4F5" w14:textId="77777777" w:rsidTr="00DE6DB9">
        <w:tc>
          <w:tcPr>
            <w:tcW w:w="2694" w:type="dxa"/>
            <w:gridSpan w:val="2"/>
            <w:tcBorders>
              <w:top w:val="single" w:sz="4" w:space="0" w:color="auto"/>
              <w:left w:val="single" w:sz="4" w:space="0" w:color="auto"/>
            </w:tcBorders>
          </w:tcPr>
          <w:p w14:paraId="0A363AC7" w14:textId="77777777" w:rsidR="001E41F3" w:rsidRDefault="001E41F3">
            <w:pPr>
              <w:pStyle w:val="CRCoverPage"/>
              <w:tabs>
                <w:tab w:val="right" w:pos="2184"/>
              </w:tabs>
              <w:spacing w:after="0"/>
              <w:rPr>
                <w:b/>
                <w:i/>
                <w:noProof/>
              </w:rPr>
            </w:pPr>
            <w:r>
              <w:rPr>
                <w:b/>
                <w:i/>
                <w:noProof/>
              </w:rPr>
              <w:t>Clauses affected:</w:t>
            </w:r>
          </w:p>
        </w:tc>
        <w:tc>
          <w:tcPr>
            <w:tcW w:w="6903" w:type="dxa"/>
            <w:gridSpan w:val="9"/>
            <w:tcBorders>
              <w:top w:val="single" w:sz="4" w:space="0" w:color="auto"/>
              <w:right w:val="single" w:sz="4" w:space="0" w:color="auto"/>
            </w:tcBorders>
            <w:shd w:val="pct30" w:color="FFFF00" w:fill="auto"/>
          </w:tcPr>
          <w:p w14:paraId="5D799632" w14:textId="5B72B3FA" w:rsidR="001E41F3" w:rsidRPr="00E97AD9" w:rsidRDefault="00256A95" w:rsidP="00E97AD9">
            <w:pPr>
              <w:pStyle w:val="CRCoverPage"/>
              <w:spacing w:after="0"/>
              <w:rPr>
                <w:noProof/>
                <w:color w:val="000000" w:themeColor="text1"/>
              </w:rPr>
            </w:pPr>
            <w:r w:rsidRPr="00E97AD9">
              <w:rPr>
                <w:noProof/>
                <w:color w:val="000000" w:themeColor="text1"/>
              </w:rPr>
              <w:t xml:space="preserve"> </w:t>
            </w:r>
            <w:r w:rsidR="0071004E">
              <w:rPr>
                <w:noProof/>
                <w:color w:val="000000" w:themeColor="text1"/>
              </w:rPr>
              <w:t xml:space="preserve">1, </w:t>
            </w:r>
            <w:r w:rsidRPr="00E97AD9">
              <w:rPr>
                <w:noProof/>
                <w:color w:val="000000" w:themeColor="text1"/>
              </w:rPr>
              <w:t xml:space="preserve">2, </w:t>
            </w:r>
            <w:r w:rsidR="00E97AD9" w:rsidRPr="00E97AD9">
              <w:rPr>
                <w:noProof/>
                <w:color w:val="000000" w:themeColor="text1"/>
              </w:rPr>
              <w:t>5.1, 5.3.2, 5.6, 6.7.2, 9.1.1, 9.2.2, 9.3.2, 9.6.2, 9.6.6, 10.1, 10.2, 10.3.3.3, 10.5.3.2, 10.5.3.3, 10.6.1, 11.4, 12, A</w:t>
            </w:r>
          </w:p>
        </w:tc>
      </w:tr>
      <w:tr w:rsidR="001E41F3" w14:paraId="2497CEC8" w14:textId="77777777" w:rsidTr="00DE6DB9">
        <w:tc>
          <w:tcPr>
            <w:tcW w:w="2694" w:type="dxa"/>
            <w:gridSpan w:val="2"/>
            <w:tcBorders>
              <w:left w:val="single" w:sz="4" w:space="0" w:color="auto"/>
            </w:tcBorders>
          </w:tcPr>
          <w:p w14:paraId="088D77D9" w14:textId="77777777" w:rsidR="001E41F3" w:rsidRDefault="001E41F3">
            <w:pPr>
              <w:pStyle w:val="CRCoverPage"/>
              <w:spacing w:after="0"/>
              <w:rPr>
                <w:b/>
                <w:i/>
                <w:noProof/>
                <w:sz w:val="8"/>
                <w:szCs w:val="8"/>
              </w:rPr>
            </w:pPr>
          </w:p>
        </w:tc>
        <w:tc>
          <w:tcPr>
            <w:tcW w:w="6903" w:type="dxa"/>
            <w:gridSpan w:val="9"/>
            <w:tcBorders>
              <w:right w:val="single" w:sz="4" w:space="0" w:color="auto"/>
            </w:tcBorders>
          </w:tcPr>
          <w:p w14:paraId="363B8631" w14:textId="77777777" w:rsidR="001E41F3" w:rsidRDefault="001E41F3">
            <w:pPr>
              <w:pStyle w:val="CRCoverPage"/>
              <w:spacing w:after="0"/>
              <w:rPr>
                <w:noProof/>
                <w:sz w:val="8"/>
                <w:szCs w:val="8"/>
              </w:rPr>
            </w:pPr>
          </w:p>
        </w:tc>
      </w:tr>
      <w:tr w:rsidR="001E41F3" w14:paraId="57543C95" w14:textId="77777777" w:rsidTr="00DE6DB9">
        <w:tc>
          <w:tcPr>
            <w:tcW w:w="2694" w:type="dxa"/>
            <w:gridSpan w:val="2"/>
            <w:tcBorders>
              <w:left w:val="single" w:sz="4" w:space="0" w:color="auto"/>
            </w:tcBorders>
          </w:tcPr>
          <w:p w14:paraId="6EE4A559"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4A8273D"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51F63C2E" w14:textId="77777777" w:rsidR="001E41F3" w:rsidRDefault="001E41F3">
            <w:pPr>
              <w:pStyle w:val="CRCoverPage"/>
              <w:spacing w:after="0"/>
              <w:jc w:val="center"/>
              <w:rPr>
                <w:b/>
                <w:caps/>
                <w:noProof/>
              </w:rPr>
            </w:pPr>
            <w:r>
              <w:rPr>
                <w:b/>
                <w:caps/>
                <w:noProof/>
              </w:rPr>
              <w:t>N</w:t>
            </w:r>
          </w:p>
        </w:tc>
        <w:tc>
          <w:tcPr>
            <w:tcW w:w="2977" w:type="dxa"/>
            <w:gridSpan w:val="4"/>
          </w:tcPr>
          <w:p w14:paraId="6E6F9590" w14:textId="77777777" w:rsidR="001E41F3" w:rsidRDefault="001E41F3">
            <w:pPr>
              <w:pStyle w:val="CRCoverPage"/>
              <w:tabs>
                <w:tab w:val="right" w:pos="2893"/>
              </w:tabs>
              <w:spacing w:after="0"/>
              <w:rPr>
                <w:noProof/>
              </w:rPr>
            </w:pPr>
          </w:p>
        </w:tc>
        <w:tc>
          <w:tcPr>
            <w:tcW w:w="3358" w:type="dxa"/>
            <w:gridSpan w:val="3"/>
            <w:tcBorders>
              <w:right w:val="single" w:sz="4" w:space="0" w:color="auto"/>
            </w:tcBorders>
            <w:shd w:val="clear" w:color="FFFF00" w:fill="auto"/>
          </w:tcPr>
          <w:p w14:paraId="49C9A1E2" w14:textId="77777777" w:rsidR="001E41F3" w:rsidRDefault="001E41F3">
            <w:pPr>
              <w:pStyle w:val="CRCoverPage"/>
              <w:spacing w:after="0"/>
              <w:ind w:left="99"/>
              <w:rPr>
                <w:noProof/>
              </w:rPr>
            </w:pPr>
          </w:p>
        </w:tc>
      </w:tr>
      <w:tr w:rsidR="00144112" w14:paraId="35899389" w14:textId="77777777" w:rsidTr="00DE6DB9">
        <w:tc>
          <w:tcPr>
            <w:tcW w:w="2694" w:type="dxa"/>
            <w:gridSpan w:val="2"/>
            <w:tcBorders>
              <w:left w:val="single" w:sz="4" w:space="0" w:color="auto"/>
            </w:tcBorders>
          </w:tcPr>
          <w:p w14:paraId="55A50608" w14:textId="77777777" w:rsidR="00144112" w:rsidRDefault="00144112" w:rsidP="00144112">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36E53BF2" w14:textId="18F6FED6"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3980FE" w14:textId="569B21EC" w:rsidR="00144112" w:rsidRDefault="00107252" w:rsidP="00144112">
            <w:pPr>
              <w:pStyle w:val="CRCoverPage"/>
              <w:spacing w:after="0"/>
              <w:jc w:val="center"/>
              <w:rPr>
                <w:b/>
                <w:caps/>
                <w:noProof/>
              </w:rPr>
            </w:pPr>
            <w:r>
              <w:rPr>
                <w:b/>
                <w:caps/>
                <w:noProof/>
              </w:rPr>
              <w:t>X</w:t>
            </w:r>
          </w:p>
        </w:tc>
        <w:tc>
          <w:tcPr>
            <w:tcW w:w="2977" w:type="dxa"/>
            <w:gridSpan w:val="4"/>
          </w:tcPr>
          <w:p w14:paraId="20164E17" w14:textId="77777777" w:rsidR="00144112" w:rsidRDefault="00144112" w:rsidP="00144112">
            <w:pPr>
              <w:pStyle w:val="CRCoverPage"/>
              <w:tabs>
                <w:tab w:val="right" w:pos="2893"/>
              </w:tabs>
              <w:spacing w:after="0"/>
              <w:rPr>
                <w:noProof/>
              </w:rPr>
            </w:pPr>
            <w:r>
              <w:rPr>
                <w:noProof/>
              </w:rPr>
              <w:t xml:space="preserve"> Other core specifications</w:t>
            </w:r>
            <w:r>
              <w:rPr>
                <w:noProof/>
              </w:rPr>
              <w:tab/>
            </w:r>
          </w:p>
        </w:tc>
        <w:tc>
          <w:tcPr>
            <w:tcW w:w="3358" w:type="dxa"/>
            <w:gridSpan w:val="3"/>
            <w:tcBorders>
              <w:right w:val="single" w:sz="4" w:space="0" w:color="auto"/>
            </w:tcBorders>
            <w:shd w:val="pct30" w:color="FFFF00" w:fill="auto"/>
          </w:tcPr>
          <w:p w14:paraId="12BE9C94" w14:textId="2452CE56" w:rsidR="00144112" w:rsidRPr="008E1513" w:rsidRDefault="00144112" w:rsidP="002959BE">
            <w:pPr>
              <w:pStyle w:val="CRCoverPage"/>
              <w:spacing w:after="0"/>
              <w:ind w:left="99"/>
              <w:rPr>
                <w:noProof/>
              </w:rPr>
            </w:pPr>
          </w:p>
        </w:tc>
      </w:tr>
      <w:tr w:rsidR="00144112" w14:paraId="5855908D" w14:textId="77777777" w:rsidTr="00DE6DB9">
        <w:tc>
          <w:tcPr>
            <w:tcW w:w="2694" w:type="dxa"/>
            <w:gridSpan w:val="2"/>
            <w:tcBorders>
              <w:left w:val="single" w:sz="4" w:space="0" w:color="auto"/>
            </w:tcBorders>
          </w:tcPr>
          <w:p w14:paraId="79EDCA54" w14:textId="77777777" w:rsidR="00144112" w:rsidRDefault="00144112" w:rsidP="00144112">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277F75F" w14:textId="0D62D432"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F59BEEB" w14:textId="23733BDC" w:rsidR="00144112" w:rsidRDefault="00BB0100" w:rsidP="00144112">
            <w:pPr>
              <w:pStyle w:val="CRCoverPage"/>
              <w:spacing w:after="0"/>
              <w:jc w:val="center"/>
              <w:rPr>
                <w:b/>
                <w:caps/>
                <w:noProof/>
              </w:rPr>
            </w:pPr>
            <w:r>
              <w:rPr>
                <w:b/>
                <w:caps/>
                <w:noProof/>
              </w:rPr>
              <w:t>X</w:t>
            </w:r>
          </w:p>
        </w:tc>
        <w:tc>
          <w:tcPr>
            <w:tcW w:w="2977" w:type="dxa"/>
            <w:gridSpan w:val="4"/>
          </w:tcPr>
          <w:p w14:paraId="70FE1B2E" w14:textId="77777777" w:rsidR="00144112" w:rsidRDefault="00144112" w:rsidP="00144112">
            <w:pPr>
              <w:pStyle w:val="CRCoverPage"/>
              <w:spacing w:after="0"/>
              <w:rPr>
                <w:noProof/>
              </w:rPr>
            </w:pPr>
            <w:r>
              <w:rPr>
                <w:noProof/>
              </w:rPr>
              <w:t xml:space="preserve"> Test specifications</w:t>
            </w:r>
          </w:p>
        </w:tc>
        <w:tc>
          <w:tcPr>
            <w:tcW w:w="3358" w:type="dxa"/>
            <w:gridSpan w:val="3"/>
            <w:tcBorders>
              <w:right w:val="single" w:sz="4" w:space="0" w:color="auto"/>
            </w:tcBorders>
            <w:shd w:val="pct30" w:color="FFFF00" w:fill="auto"/>
          </w:tcPr>
          <w:p w14:paraId="5F659D6F" w14:textId="102A9C96" w:rsidR="00EC4D9C" w:rsidRPr="008E1513" w:rsidRDefault="00EC4D9C" w:rsidP="00EC4D9C">
            <w:pPr>
              <w:pStyle w:val="CRCoverPage"/>
              <w:spacing w:after="0"/>
              <w:ind w:left="99"/>
              <w:rPr>
                <w:noProof/>
              </w:rPr>
            </w:pPr>
          </w:p>
        </w:tc>
      </w:tr>
      <w:tr w:rsidR="00144112" w14:paraId="038340D4" w14:textId="77777777" w:rsidTr="00DE6DB9">
        <w:tc>
          <w:tcPr>
            <w:tcW w:w="2694" w:type="dxa"/>
            <w:gridSpan w:val="2"/>
            <w:tcBorders>
              <w:left w:val="single" w:sz="4" w:space="0" w:color="auto"/>
            </w:tcBorders>
          </w:tcPr>
          <w:p w14:paraId="65975A45" w14:textId="77777777" w:rsidR="00144112" w:rsidRDefault="00144112" w:rsidP="00144112">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A6EFC3A" w14:textId="77777777" w:rsidR="00144112" w:rsidRDefault="00144112" w:rsidP="00144112">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ECF443F" w14:textId="77777777" w:rsidR="00144112" w:rsidRDefault="00144112" w:rsidP="00144112">
            <w:pPr>
              <w:pStyle w:val="CRCoverPage"/>
              <w:spacing w:after="0"/>
              <w:jc w:val="center"/>
              <w:rPr>
                <w:b/>
                <w:caps/>
                <w:noProof/>
              </w:rPr>
            </w:pPr>
            <w:r>
              <w:rPr>
                <w:b/>
                <w:caps/>
                <w:noProof/>
              </w:rPr>
              <w:t>X</w:t>
            </w:r>
          </w:p>
        </w:tc>
        <w:tc>
          <w:tcPr>
            <w:tcW w:w="2977" w:type="dxa"/>
            <w:gridSpan w:val="4"/>
          </w:tcPr>
          <w:p w14:paraId="4079CC13" w14:textId="77777777" w:rsidR="00144112" w:rsidRDefault="00144112" w:rsidP="00144112">
            <w:pPr>
              <w:pStyle w:val="CRCoverPage"/>
              <w:spacing w:after="0"/>
              <w:rPr>
                <w:noProof/>
              </w:rPr>
            </w:pPr>
            <w:r>
              <w:rPr>
                <w:noProof/>
              </w:rPr>
              <w:t xml:space="preserve"> O&amp;M Specifications</w:t>
            </w:r>
          </w:p>
        </w:tc>
        <w:tc>
          <w:tcPr>
            <w:tcW w:w="3358" w:type="dxa"/>
            <w:gridSpan w:val="3"/>
            <w:tcBorders>
              <w:right w:val="single" w:sz="4" w:space="0" w:color="auto"/>
            </w:tcBorders>
            <w:shd w:val="pct30" w:color="FFFF00" w:fill="auto"/>
          </w:tcPr>
          <w:p w14:paraId="1B96CEAB" w14:textId="6B0D9B64" w:rsidR="00144112" w:rsidRDefault="00144112" w:rsidP="00144112">
            <w:pPr>
              <w:pStyle w:val="CRCoverPage"/>
              <w:spacing w:after="0"/>
              <w:ind w:left="99"/>
              <w:rPr>
                <w:noProof/>
              </w:rPr>
            </w:pPr>
            <w:r>
              <w:rPr>
                <w:noProof/>
              </w:rPr>
              <w:t xml:space="preserve"> </w:t>
            </w:r>
          </w:p>
        </w:tc>
      </w:tr>
      <w:tr w:rsidR="00144112" w14:paraId="53C0B272" w14:textId="77777777" w:rsidTr="00DE6DB9">
        <w:tc>
          <w:tcPr>
            <w:tcW w:w="2694" w:type="dxa"/>
            <w:gridSpan w:val="2"/>
            <w:tcBorders>
              <w:left w:val="single" w:sz="4" w:space="0" w:color="auto"/>
            </w:tcBorders>
          </w:tcPr>
          <w:p w14:paraId="5D5ABC29" w14:textId="77777777" w:rsidR="00144112" w:rsidRDefault="00144112" w:rsidP="00144112">
            <w:pPr>
              <w:pStyle w:val="CRCoverPage"/>
              <w:spacing w:after="0"/>
              <w:rPr>
                <w:b/>
                <w:i/>
                <w:noProof/>
              </w:rPr>
            </w:pPr>
          </w:p>
        </w:tc>
        <w:tc>
          <w:tcPr>
            <w:tcW w:w="6903" w:type="dxa"/>
            <w:gridSpan w:val="9"/>
            <w:tcBorders>
              <w:right w:val="single" w:sz="4" w:space="0" w:color="auto"/>
            </w:tcBorders>
          </w:tcPr>
          <w:p w14:paraId="7CF1651B" w14:textId="77777777" w:rsidR="00144112" w:rsidRDefault="00144112" w:rsidP="00144112">
            <w:pPr>
              <w:pStyle w:val="CRCoverPage"/>
              <w:spacing w:after="0"/>
              <w:rPr>
                <w:noProof/>
              </w:rPr>
            </w:pPr>
          </w:p>
        </w:tc>
      </w:tr>
      <w:tr w:rsidR="00144112" w14:paraId="0598EBDB" w14:textId="77777777" w:rsidTr="00DE6DB9">
        <w:tc>
          <w:tcPr>
            <w:tcW w:w="2694" w:type="dxa"/>
            <w:gridSpan w:val="2"/>
            <w:tcBorders>
              <w:left w:val="single" w:sz="4" w:space="0" w:color="auto"/>
              <w:bottom w:val="single" w:sz="4" w:space="0" w:color="auto"/>
            </w:tcBorders>
          </w:tcPr>
          <w:p w14:paraId="228AA026" w14:textId="77777777" w:rsidR="00144112" w:rsidRDefault="00144112" w:rsidP="00144112">
            <w:pPr>
              <w:pStyle w:val="CRCoverPage"/>
              <w:tabs>
                <w:tab w:val="right" w:pos="2184"/>
              </w:tabs>
              <w:spacing w:after="0"/>
              <w:rPr>
                <w:b/>
                <w:i/>
                <w:noProof/>
              </w:rPr>
            </w:pPr>
            <w:r>
              <w:rPr>
                <w:b/>
                <w:i/>
                <w:noProof/>
              </w:rPr>
              <w:lastRenderedPageBreak/>
              <w:t>Other comments:</w:t>
            </w:r>
          </w:p>
        </w:tc>
        <w:tc>
          <w:tcPr>
            <w:tcW w:w="6903" w:type="dxa"/>
            <w:gridSpan w:val="9"/>
            <w:tcBorders>
              <w:bottom w:val="single" w:sz="4" w:space="0" w:color="auto"/>
              <w:right w:val="single" w:sz="4" w:space="0" w:color="auto"/>
            </w:tcBorders>
            <w:shd w:val="pct30" w:color="FFFF00" w:fill="auto"/>
          </w:tcPr>
          <w:p w14:paraId="3B2E9863" w14:textId="34141391" w:rsidR="00144112" w:rsidRDefault="008A1E5A" w:rsidP="00D75E9A">
            <w:pPr>
              <w:pStyle w:val="CRCoverPage"/>
              <w:tabs>
                <w:tab w:val="left" w:pos="1065"/>
              </w:tabs>
              <w:spacing w:after="0"/>
              <w:ind w:left="100"/>
            </w:pPr>
            <w:r>
              <w:t xml:space="preserve"> </w:t>
            </w:r>
          </w:p>
        </w:tc>
      </w:tr>
      <w:tr w:rsidR="00144112" w:rsidRPr="008863B9" w14:paraId="50259D93" w14:textId="77777777" w:rsidTr="00DE6DB9">
        <w:tc>
          <w:tcPr>
            <w:tcW w:w="2694" w:type="dxa"/>
            <w:gridSpan w:val="2"/>
            <w:tcBorders>
              <w:top w:val="single" w:sz="4" w:space="0" w:color="auto"/>
              <w:bottom w:val="single" w:sz="4" w:space="0" w:color="auto"/>
            </w:tcBorders>
          </w:tcPr>
          <w:p w14:paraId="569CD486" w14:textId="77777777" w:rsidR="00144112" w:rsidRPr="008863B9" w:rsidRDefault="00144112" w:rsidP="00144112">
            <w:pPr>
              <w:pStyle w:val="CRCoverPage"/>
              <w:tabs>
                <w:tab w:val="right" w:pos="2184"/>
              </w:tabs>
              <w:spacing w:after="0"/>
              <w:rPr>
                <w:b/>
                <w:i/>
                <w:noProof/>
                <w:sz w:val="8"/>
                <w:szCs w:val="8"/>
              </w:rPr>
            </w:pPr>
          </w:p>
        </w:tc>
        <w:tc>
          <w:tcPr>
            <w:tcW w:w="6903" w:type="dxa"/>
            <w:gridSpan w:val="9"/>
            <w:tcBorders>
              <w:top w:val="single" w:sz="4" w:space="0" w:color="auto"/>
              <w:bottom w:val="single" w:sz="4" w:space="0" w:color="auto"/>
            </w:tcBorders>
            <w:shd w:val="solid" w:color="FFFFFF" w:themeColor="background1" w:fill="auto"/>
          </w:tcPr>
          <w:p w14:paraId="5991F9B6" w14:textId="77777777" w:rsidR="00144112" w:rsidRPr="008863B9" w:rsidRDefault="00144112" w:rsidP="00144112">
            <w:pPr>
              <w:pStyle w:val="CRCoverPage"/>
              <w:spacing w:after="0"/>
              <w:ind w:left="100"/>
              <w:rPr>
                <w:noProof/>
                <w:sz w:val="8"/>
                <w:szCs w:val="8"/>
              </w:rPr>
            </w:pPr>
          </w:p>
        </w:tc>
      </w:tr>
      <w:tr w:rsidR="00144112" w14:paraId="007F93B5" w14:textId="77777777" w:rsidTr="00DE6DB9">
        <w:tc>
          <w:tcPr>
            <w:tcW w:w="2694" w:type="dxa"/>
            <w:gridSpan w:val="2"/>
            <w:tcBorders>
              <w:top w:val="single" w:sz="4" w:space="0" w:color="auto"/>
              <w:left w:val="single" w:sz="4" w:space="0" w:color="auto"/>
              <w:bottom w:val="single" w:sz="4" w:space="0" w:color="auto"/>
            </w:tcBorders>
          </w:tcPr>
          <w:p w14:paraId="4E1ADDCE" w14:textId="77777777" w:rsidR="00144112" w:rsidRDefault="00144112" w:rsidP="00144112">
            <w:pPr>
              <w:pStyle w:val="CRCoverPage"/>
              <w:tabs>
                <w:tab w:val="right" w:pos="2184"/>
              </w:tabs>
              <w:spacing w:after="0"/>
              <w:rPr>
                <w:b/>
                <w:i/>
                <w:noProof/>
              </w:rPr>
            </w:pPr>
            <w:r>
              <w:rPr>
                <w:b/>
                <w:i/>
                <w:noProof/>
              </w:rPr>
              <w:t>This CR's revision history:</w:t>
            </w:r>
          </w:p>
        </w:tc>
        <w:tc>
          <w:tcPr>
            <w:tcW w:w="6903" w:type="dxa"/>
            <w:gridSpan w:val="9"/>
            <w:tcBorders>
              <w:top w:val="single" w:sz="4" w:space="0" w:color="auto"/>
              <w:bottom w:val="single" w:sz="4" w:space="0" w:color="auto"/>
              <w:right w:val="single" w:sz="4" w:space="0" w:color="auto"/>
            </w:tcBorders>
            <w:shd w:val="pct30" w:color="FFFF00" w:fill="auto"/>
          </w:tcPr>
          <w:p w14:paraId="77BBF3A9" w14:textId="77777777" w:rsidR="00144112" w:rsidRDefault="00144112" w:rsidP="00144112">
            <w:pPr>
              <w:pStyle w:val="CRCoverPage"/>
              <w:spacing w:after="0"/>
              <w:ind w:left="100"/>
              <w:rPr>
                <w:noProof/>
              </w:rPr>
            </w:pPr>
          </w:p>
        </w:tc>
      </w:tr>
    </w:tbl>
    <w:p w14:paraId="39523D3A" w14:textId="77777777" w:rsidR="001E41F3" w:rsidRDefault="001E41F3">
      <w:pPr>
        <w:pStyle w:val="CRCoverPage"/>
        <w:spacing w:after="0"/>
        <w:rPr>
          <w:noProof/>
          <w:sz w:val="8"/>
          <w:szCs w:val="8"/>
        </w:rPr>
      </w:pPr>
    </w:p>
    <w:p w14:paraId="26E47B92" w14:textId="3DA76FA4" w:rsidR="00F87445" w:rsidRDefault="00144112" w:rsidP="0071004E">
      <w:pPr>
        <w:spacing w:after="0"/>
        <w:jc w:val="center"/>
        <w:rPr>
          <w:i/>
          <w:color w:val="0000FF"/>
        </w:rPr>
      </w:pPr>
      <w:bookmarkStart w:id="5" w:name="_Toc535244269"/>
      <w:r>
        <w:rPr>
          <w:i/>
          <w:color w:val="0000FF"/>
        </w:rPr>
        <w:br w:type="page"/>
      </w:r>
      <w:bookmarkStart w:id="6" w:name="_Toc13052000"/>
      <w:bookmarkStart w:id="7" w:name="_Toc13050393"/>
      <w:r w:rsidR="00A0627A" w:rsidRPr="00E66F60">
        <w:rPr>
          <w:i/>
          <w:color w:val="0000FF"/>
        </w:rPr>
        <w:lastRenderedPageBreak/>
        <w:t xml:space="preserve">------------------------------ </w:t>
      </w:r>
      <w:r w:rsidR="00A0627A">
        <w:rPr>
          <w:i/>
          <w:color w:val="0000FF"/>
        </w:rPr>
        <w:t>Mo</w:t>
      </w:r>
      <w:r w:rsidR="00A0627A" w:rsidRPr="00E66F60">
        <w:rPr>
          <w:i/>
          <w:color w:val="0000FF"/>
        </w:rPr>
        <w:t>dified section ------------------------------</w:t>
      </w:r>
    </w:p>
    <w:p w14:paraId="01B5E02A" w14:textId="77777777" w:rsidR="0071004E" w:rsidRPr="0089005F" w:rsidRDefault="0071004E" w:rsidP="0071004E">
      <w:pPr>
        <w:pStyle w:val="Heading1"/>
      </w:pPr>
      <w:bookmarkStart w:id="8" w:name="_Toc21020788"/>
      <w:bookmarkStart w:id="9" w:name="_Toc29813485"/>
      <w:bookmarkStart w:id="10" w:name="_Toc29813956"/>
      <w:bookmarkStart w:id="11" w:name="_Toc29814304"/>
      <w:bookmarkStart w:id="12" w:name="_Toc37144319"/>
      <w:bookmarkStart w:id="13" w:name="_Toc37269293"/>
      <w:r w:rsidRPr="0089005F">
        <w:t>1</w:t>
      </w:r>
      <w:r w:rsidRPr="0089005F">
        <w:tab/>
        <w:t>Scope</w:t>
      </w:r>
      <w:bookmarkEnd w:id="8"/>
      <w:bookmarkEnd w:id="9"/>
      <w:bookmarkEnd w:id="10"/>
      <w:bookmarkEnd w:id="11"/>
      <w:bookmarkEnd w:id="12"/>
      <w:bookmarkEnd w:id="13"/>
    </w:p>
    <w:p w14:paraId="39656DDF" w14:textId="77777777" w:rsidR="0071004E" w:rsidRPr="0089005F" w:rsidRDefault="0071004E" w:rsidP="0071004E">
      <w:pPr>
        <w:rPr>
          <w:rFonts w:cs="v5.0.0"/>
        </w:rPr>
      </w:pPr>
      <w:r w:rsidRPr="0089005F">
        <w:t>The present document is a technical report for the work item on Work Item on New Radio (NR) Access Technology, covering the general aspects for BS RF for NR.</w:t>
      </w:r>
    </w:p>
    <w:p w14:paraId="3BED8436" w14:textId="5D58EE88" w:rsidR="0071004E" w:rsidRDefault="0071004E" w:rsidP="0071004E">
      <w:pPr>
        <w:pStyle w:val="NO"/>
        <w:rPr>
          <w:ins w:id="14" w:author="Huawei" w:date="2020-05-15T13:52:00Z"/>
          <w:i/>
          <w:color w:val="0000FF"/>
        </w:rPr>
      </w:pPr>
      <w:ins w:id="15" w:author="Huawei" w:date="2020-05-15T13:52:00Z">
        <w:r>
          <w:rPr>
            <w:lang w:eastAsia="zh-CN"/>
          </w:rPr>
          <w:t xml:space="preserve">NOTE: </w:t>
        </w:r>
        <w:r>
          <w:rPr>
            <w:lang w:eastAsia="zh-CN"/>
          </w:rPr>
          <w:tab/>
          <w:t>In Rel-15</w:t>
        </w:r>
        <w:del w:id="16" w:author="Huawei - revisions" w:date="2020-06-02T18:11:00Z">
          <w:r w:rsidDel="00E04EE5">
            <w:rPr>
              <w:lang w:eastAsia="zh-CN"/>
            </w:rPr>
            <w:delText xml:space="preserve"> version of this TR</w:delText>
          </w:r>
        </w:del>
        <w:r>
          <w:rPr>
            <w:lang w:eastAsia="zh-CN"/>
          </w:rPr>
          <w:t>, multiple clauses related to the OTA measurements of the BS were shifted to the OTA BS testing TR 37.941 [36], which includes such aspects as e.g., test tolerance and measurement uncertainty derivations, OTA test chambers descriptions, calibration and test procedure descriptions, etc.</w:t>
        </w:r>
      </w:ins>
    </w:p>
    <w:p w14:paraId="0537776F" w14:textId="77777777" w:rsidR="0071004E" w:rsidRDefault="0071004E" w:rsidP="003949A5">
      <w:pPr>
        <w:spacing w:after="0"/>
        <w:jc w:val="center"/>
        <w:rPr>
          <w:i/>
          <w:color w:val="0000FF"/>
        </w:rPr>
      </w:pPr>
    </w:p>
    <w:p w14:paraId="7566B39F" w14:textId="77777777" w:rsidR="00DE6DB9" w:rsidRPr="0089005F" w:rsidRDefault="00DE6DB9" w:rsidP="00DE6DB9">
      <w:pPr>
        <w:pStyle w:val="Heading1"/>
      </w:pPr>
      <w:bookmarkStart w:id="17" w:name="_Toc21020789"/>
      <w:bookmarkStart w:id="18" w:name="_Toc29813486"/>
      <w:bookmarkStart w:id="19" w:name="_Toc29813957"/>
      <w:bookmarkStart w:id="20" w:name="_Toc29814305"/>
      <w:bookmarkStart w:id="21" w:name="_Toc37144320"/>
      <w:bookmarkStart w:id="22" w:name="_Toc37269294"/>
      <w:r w:rsidRPr="0089005F">
        <w:t>2</w:t>
      </w:r>
      <w:r w:rsidRPr="0089005F">
        <w:tab/>
        <w:t>References</w:t>
      </w:r>
      <w:bookmarkEnd w:id="17"/>
      <w:bookmarkEnd w:id="18"/>
      <w:bookmarkEnd w:id="19"/>
      <w:bookmarkEnd w:id="20"/>
      <w:bookmarkEnd w:id="21"/>
      <w:bookmarkEnd w:id="22"/>
    </w:p>
    <w:p w14:paraId="0005DA38" w14:textId="77777777" w:rsidR="00DE6DB9" w:rsidRPr="0089005F" w:rsidRDefault="00DE6DB9" w:rsidP="00DE6DB9">
      <w:r w:rsidRPr="0089005F">
        <w:t>The following documents contain provisions which, through reference in this text, constitute provisions of the present document.</w:t>
      </w:r>
    </w:p>
    <w:p w14:paraId="7B9148C4" w14:textId="77777777" w:rsidR="00DE6DB9" w:rsidRPr="0089005F" w:rsidRDefault="00DE6DB9" w:rsidP="00DE6DB9">
      <w:pPr>
        <w:pStyle w:val="B1"/>
      </w:pPr>
      <w:r w:rsidRPr="0089005F">
        <w:t>-</w:t>
      </w:r>
      <w:r w:rsidRPr="0089005F">
        <w:tab/>
        <w:t>References are either specific (identified by date of publication, edition number, version number, etc.) or non</w:t>
      </w:r>
      <w:r w:rsidRPr="0089005F">
        <w:noBreakHyphen/>
        <w:t>specific.</w:t>
      </w:r>
    </w:p>
    <w:p w14:paraId="0FA190C7" w14:textId="77777777" w:rsidR="00DE6DB9" w:rsidRPr="0089005F" w:rsidRDefault="00DE6DB9" w:rsidP="00DE6DB9">
      <w:pPr>
        <w:pStyle w:val="B1"/>
      </w:pPr>
      <w:r w:rsidRPr="0089005F">
        <w:t>-</w:t>
      </w:r>
      <w:r w:rsidRPr="0089005F">
        <w:tab/>
        <w:t>For a specific reference, subsequent revisions do not apply.</w:t>
      </w:r>
    </w:p>
    <w:p w14:paraId="443BD039" w14:textId="77777777" w:rsidR="00DE6DB9" w:rsidRPr="0089005F" w:rsidRDefault="00DE6DB9" w:rsidP="00DE6DB9">
      <w:pPr>
        <w:pStyle w:val="B1"/>
      </w:pPr>
      <w:r w:rsidRPr="0089005F">
        <w:t>-</w:t>
      </w:r>
      <w:r w:rsidRPr="0089005F">
        <w:tab/>
        <w:t>For a non-specific reference, the latest version applies. In the case of a reference to a 3GPP document (including a GSM document), a non-specific reference implicitly refers to the latest version of that document</w:t>
      </w:r>
      <w:r w:rsidRPr="0089005F">
        <w:rPr>
          <w:i/>
        </w:rPr>
        <w:t xml:space="preserve"> in the same Release as the present document</w:t>
      </w:r>
      <w:r w:rsidRPr="0089005F">
        <w:t>.</w:t>
      </w:r>
    </w:p>
    <w:p w14:paraId="45B001CF" w14:textId="77777777" w:rsidR="00DE6DB9" w:rsidRPr="0089005F" w:rsidRDefault="00DE6DB9" w:rsidP="00DE6DB9">
      <w:pPr>
        <w:pStyle w:val="EX"/>
      </w:pPr>
      <w:r w:rsidRPr="0089005F">
        <w:t>[1]</w:t>
      </w:r>
      <w:r w:rsidRPr="0089005F">
        <w:tab/>
        <w:t>3GPP TR 21.905: "Vocabulary for 3GPP Specifications".</w:t>
      </w:r>
    </w:p>
    <w:p w14:paraId="0C4239A5" w14:textId="77777777" w:rsidR="00DE6DB9" w:rsidRPr="0089005F" w:rsidRDefault="00DE6DB9" w:rsidP="00DE6DB9">
      <w:pPr>
        <w:pStyle w:val="EX"/>
      </w:pPr>
      <w:r w:rsidRPr="0089005F">
        <w:t>[2]</w:t>
      </w:r>
      <w:r w:rsidRPr="0089005F">
        <w:tab/>
        <w:t>Recommendation ITU-R M.1036-5 (10/2015), "Frequency arrangements for implementation of the terrestrial component of International Mobile Telecommunications (IMT) in the bands identified for IMT in the Radio Regulations (RR)".</w:t>
      </w:r>
    </w:p>
    <w:p w14:paraId="63AA2171" w14:textId="77777777" w:rsidR="00DE6DB9" w:rsidRPr="0089005F" w:rsidRDefault="00DE6DB9" w:rsidP="00DE6DB9">
      <w:pPr>
        <w:pStyle w:val="EX"/>
      </w:pPr>
      <w:r w:rsidRPr="0089005F">
        <w:t>[3]</w:t>
      </w:r>
      <w:r w:rsidRPr="0089005F">
        <w:tab/>
        <w:t>3GPP TS 38.104: "NR; Base Station (BS) radio transmission and reception".</w:t>
      </w:r>
    </w:p>
    <w:p w14:paraId="10D1D63A" w14:textId="77777777" w:rsidR="00DE6DB9" w:rsidRPr="0089005F" w:rsidRDefault="00DE6DB9" w:rsidP="00DE6DB9">
      <w:pPr>
        <w:pStyle w:val="EX"/>
      </w:pPr>
      <w:r w:rsidRPr="0089005F">
        <w:t>[4]</w:t>
      </w:r>
      <w:r w:rsidRPr="0089005F">
        <w:tab/>
        <w:t>ITU-R Recommendation SM.329: "Unwanted emissions in the spurious domain".</w:t>
      </w:r>
    </w:p>
    <w:p w14:paraId="5D14314E" w14:textId="77777777" w:rsidR="00DE6DB9" w:rsidRPr="0089005F" w:rsidRDefault="00DE6DB9" w:rsidP="00DE6DB9">
      <w:pPr>
        <w:pStyle w:val="EX"/>
      </w:pPr>
      <w:r w:rsidRPr="0089005F">
        <w:t>[5]</w:t>
      </w:r>
      <w:r w:rsidRPr="0089005F">
        <w:tab/>
        <w:t>ITU-R Recommendation SM.328: "Spectra and bandwidth of emissions".</w:t>
      </w:r>
    </w:p>
    <w:p w14:paraId="6AB46D0D" w14:textId="77777777" w:rsidR="00DE6DB9" w:rsidRPr="0089005F" w:rsidRDefault="00DE6DB9" w:rsidP="00DE6DB9">
      <w:pPr>
        <w:pStyle w:val="EX"/>
      </w:pPr>
      <w:r w:rsidRPr="0089005F">
        <w:t>[6]</w:t>
      </w:r>
      <w:r w:rsidRPr="0089005F">
        <w:tab/>
        <w:t>3GPP TS 36.104: "Evolved Universal Terrestrial Radio Access (E-UTRA); Base Station (BS) radio transmission and reception".</w:t>
      </w:r>
    </w:p>
    <w:p w14:paraId="26C88542" w14:textId="77777777" w:rsidR="00DE6DB9" w:rsidRPr="0089005F" w:rsidRDefault="00DE6DB9" w:rsidP="00DE6DB9">
      <w:pPr>
        <w:pStyle w:val="EX"/>
      </w:pPr>
      <w:r w:rsidRPr="0089005F">
        <w:t>[7]</w:t>
      </w:r>
      <w:r w:rsidRPr="0089005F">
        <w:tab/>
        <w:t>3GPP TS 37.105: "Active Antenna System (AAS) Base Station (BS) transmission and reception".</w:t>
      </w:r>
    </w:p>
    <w:p w14:paraId="75AD0047" w14:textId="37C3CC98" w:rsidR="00DE6DB9" w:rsidRPr="0089005F" w:rsidRDefault="00DE6DB9" w:rsidP="00DE6DB9">
      <w:pPr>
        <w:pStyle w:val="EX"/>
      </w:pPr>
      <w:r w:rsidRPr="0089005F">
        <w:t>[8]</w:t>
      </w:r>
      <w:r w:rsidRPr="0089005F">
        <w:tab/>
        <w:t>3GPP TR 37.842: "Evolved Universal Terrestrial Radio Access (E-UTRA) and Universal Terrestrial Radio Access (UTRA; Radio Frequency (RF) requirement background for Active Antenna System (AAS) Base Station (BS)".</w:t>
      </w:r>
    </w:p>
    <w:p w14:paraId="08F092B1" w14:textId="6D8CC05A" w:rsidR="00DE6DB9" w:rsidRPr="0089005F" w:rsidRDefault="00DE6DB9" w:rsidP="00DE6DB9">
      <w:pPr>
        <w:pStyle w:val="EX"/>
      </w:pPr>
      <w:r w:rsidRPr="0089005F">
        <w:t>[9]</w:t>
      </w:r>
      <w:r w:rsidRPr="0089005F">
        <w:tab/>
        <w:t>3GPP TR 37.843: "Radio Frequency (RF) requirement background for Active Antenna System (AAS) Base Station (BS) radiated requirements".</w:t>
      </w:r>
    </w:p>
    <w:p w14:paraId="10383D30" w14:textId="77777777" w:rsidR="00DE6DB9" w:rsidRPr="0089005F" w:rsidRDefault="00DE6DB9" w:rsidP="00DE6DB9">
      <w:pPr>
        <w:pStyle w:val="EX"/>
      </w:pPr>
      <w:r w:rsidRPr="0089005F">
        <w:t>[10]</w:t>
      </w:r>
      <w:r w:rsidRPr="0089005F">
        <w:tab/>
        <w:t>R4-1700305, "LS on Characteristics of terrestrial IMT systems for frequency sharing/interference analysis in the frequency range between 24.25 GHz and 86 GHz".</w:t>
      </w:r>
    </w:p>
    <w:p w14:paraId="58900658" w14:textId="77777777" w:rsidR="00DE6DB9" w:rsidRPr="0089005F" w:rsidRDefault="00DE6DB9" w:rsidP="00DE6DB9">
      <w:pPr>
        <w:pStyle w:val="EX"/>
      </w:pPr>
      <w:r w:rsidRPr="0089005F">
        <w:t>[11]</w:t>
      </w:r>
      <w:r w:rsidRPr="0089005F">
        <w:tab/>
        <w:t>Code of Federal Regulations, Title 47, Part 30.203, Upper Microwave Flexible Use Service; Emission limits, Federal Communications Commission.</w:t>
      </w:r>
    </w:p>
    <w:p w14:paraId="285048BE" w14:textId="77777777" w:rsidR="00DE6DB9" w:rsidRPr="0089005F" w:rsidRDefault="00DE6DB9" w:rsidP="00DE6DB9">
      <w:pPr>
        <w:pStyle w:val="EX"/>
      </w:pPr>
      <w:bookmarkStart w:id="23" w:name="_Hlk496260894"/>
      <w:r w:rsidRPr="0089005F">
        <w:rPr>
          <w:lang w:eastAsia="zh-CN"/>
        </w:rPr>
        <w:t>[12]</w:t>
      </w:r>
      <w:r w:rsidRPr="0089005F">
        <w:rPr>
          <w:lang w:eastAsia="zh-CN"/>
        </w:rPr>
        <w:tab/>
      </w:r>
      <w:r w:rsidRPr="0089005F">
        <w:t>Recommendation ITU-R M.1545: "Measurement uncertainty as it applies to test limits for the terrestrial component of International Mobile Telecommunications-2000".</w:t>
      </w:r>
    </w:p>
    <w:p w14:paraId="2B0374A5" w14:textId="77777777" w:rsidR="00DE6DB9" w:rsidRPr="0089005F" w:rsidRDefault="00DE6DB9" w:rsidP="00DE6DB9">
      <w:pPr>
        <w:pStyle w:val="EX"/>
      </w:pPr>
      <w:r w:rsidRPr="0089005F">
        <w:t>[13]</w:t>
      </w:r>
      <w:r w:rsidRPr="0089005F">
        <w:tab/>
        <w:t>Void.</w:t>
      </w:r>
    </w:p>
    <w:bookmarkEnd w:id="23"/>
    <w:p w14:paraId="3E9EACB1" w14:textId="77777777" w:rsidR="00DE6DB9" w:rsidRPr="0089005F" w:rsidRDefault="00DE6DB9" w:rsidP="00DE6DB9">
      <w:pPr>
        <w:pStyle w:val="EX"/>
      </w:pPr>
      <w:r w:rsidRPr="0089005F">
        <w:t>[14]</w:t>
      </w:r>
      <w:r w:rsidRPr="0089005F">
        <w:tab/>
        <w:t xml:space="preserve">ETSI EN 301 489: "Electromagnetic compatibility and Radio spectrum Matters (ERM); </w:t>
      </w:r>
      <w:proofErr w:type="spellStart"/>
      <w:r w:rsidRPr="0089005F">
        <w:t>ElectroMagnetic</w:t>
      </w:r>
      <w:proofErr w:type="spellEnd"/>
      <w:r w:rsidRPr="0089005F">
        <w:t xml:space="preserve"> Compatibility (EMC) standard for radio equipment and services".</w:t>
      </w:r>
    </w:p>
    <w:p w14:paraId="6853D877" w14:textId="77777777" w:rsidR="00DE6DB9" w:rsidRPr="0089005F" w:rsidRDefault="00DE6DB9" w:rsidP="00DE6DB9">
      <w:pPr>
        <w:pStyle w:val="EX"/>
      </w:pPr>
      <w:r w:rsidRPr="0089005F">
        <w:lastRenderedPageBreak/>
        <w:t>[15]</w:t>
      </w:r>
      <w:r w:rsidRPr="0089005F">
        <w:tab/>
        <w:t xml:space="preserve">3GPP TS 38.113: "NR; Base Station (BS) and repeater </w:t>
      </w:r>
      <w:proofErr w:type="spellStart"/>
      <w:r w:rsidRPr="0089005F">
        <w:t>ElectroMagnetic</w:t>
      </w:r>
      <w:proofErr w:type="spellEnd"/>
      <w:r w:rsidRPr="0089005F">
        <w:t xml:space="preserve"> Compatibility (EMC)".</w:t>
      </w:r>
    </w:p>
    <w:p w14:paraId="73A44916" w14:textId="77777777" w:rsidR="00DE6DB9" w:rsidRPr="0089005F" w:rsidRDefault="00DE6DB9" w:rsidP="00DE6DB9">
      <w:pPr>
        <w:pStyle w:val="EX"/>
      </w:pPr>
      <w:r w:rsidRPr="0089005F">
        <w:t>[16]</w:t>
      </w:r>
      <w:r w:rsidRPr="0089005F">
        <w:tab/>
        <w:t>3GPP TS 37.114: "Active Antenna System (AAS) Base Station (BS) Electromagnetic Compatibility (EMC)".</w:t>
      </w:r>
    </w:p>
    <w:p w14:paraId="0094B480" w14:textId="77777777" w:rsidR="00DE6DB9" w:rsidRPr="0089005F" w:rsidRDefault="00DE6DB9" w:rsidP="00DE6DB9">
      <w:pPr>
        <w:pStyle w:val="EX"/>
      </w:pPr>
      <w:r w:rsidRPr="0089005F">
        <w:t>[17]</w:t>
      </w:r>
      <w:r w:rsidRPr="0089005F">
        <w:tab/>
        <w:t>3GPP TS 38.141-1: "NR; Base Station (BS) conformance testing; Part 1: Conducted conformance testing".</w:t>
      </w:r>
    </w:p>
    <w:p w14:paraId="63DD4E5E" w14:textId="77777777" w:rsidR="00DE6DB9" w:rsidRPr="0089005F" w:rsidRDefault="00DE6DB9" w:rsidP="00DE6DB9">
      <w:pPr>
        <w:pStyle w:val="EX"/>
      </w:pPr>
      <w:r w:rsidRPr="0089005F">
        <w:t>[18]</w:t>
      </w:r>
      <w:r w:rsidRPr="0089005F">
        <w:tab/>
        <w:t>3GPP TS 38.141-2: "NR; Base Station (BS) conformance testing; Part 2: Radiated conformance testing".</w:t>
      </w:r>
    </w:p>
    <w:p w14:paraId="3C144B02" w14:textId="77777777" w:rsidR="00DE6DB9" w:rsidRPr="0089005F" w:rsidRDefault="00DE6DB9" w:rsidP="00DE6DB9">
      <w:pPr>
        <w:pStyle w:val="EX"/>
      </w:pPr>
      <w:r w:rsidRPr="0089005F">
        <w:t>[19]</w:t>
      </w:r>
      <w:r w:rsidRPr="0089005F">
        <w:tab/>
        <w:t>3GPP TS 37.104: " NR, E-UTRA, UTRA and GSM/EDGE; Multi-Standard Radio (MSR) Base Station (BS) radio transmission and reception".</w:t>
      </w:r>
    </w:p>
    <w:p w14:paraId="718E6F61" w14:textId="77777777" w:rsidR="00DE6DB9" w:rsidRPr="0089005F" w:rsidRDefault="00DE6DB9" w:rsidP="00DE6DB9">
      <w:pPr>
        <w:pStyle w:val="EX"/>
      </w:pPr>
      <w:r w:rsidRPr="0089005F">
        <w:t>[20]</w:t>
      </w:r>
      <w:r w:rsidRPr="0089005F">
        <w:tab/>
        <w:t>3GPP TS 38.817-01: "General aspects for User Equipment (UE) Radio Frequency (RF) for NR".</w:t>
      </w:r>
    </w:p>
    <w:p w14:paraId="0053CC69" w14:textId="4BBC346E" w:rsidR="00DE6DB9" w:rsidRPr="0089005F" w:rsidRDefault="00DE6DB9" w:rsidP="00DE6DB9">
      <w:pPr>
        <w:pStyle w:val="EX"/>
      </w:pPr>
      <w:r w:rsidRPr="0089005F">
        <w:t>[21]</w:t>
      </w:r>
      <w:r w:rsidRPr="0089005F">
        <w:tab/>
        <w:t>3GPP TR 36.815: "Further Advancements for E-UTRA; LTE-Advanced feasibility studies in RAN WG4".</w:t>
      </w:r>
    </w:p>
    <w:p w14:paraId="29D5887A" w14:textId="77777777" w:rsidR="00DE6DB9" w:rsidRPr="0089005F" w:rsidRDefault="00DE6DB9" w:rsidP="00DE6DB9">
      <w:pPr>
        <w:pStyle w:val="EX"/>
      </w:pPr>
      <w:r w:rsidRPr="0089005F">
        <w:t>[22]</w:t>
      </w:r>
      <w:r w:rsidRPr="0089005F">
        <w:tab/>
        <w:t>3GPP TS 36.133: "Evolved Universal Terrestrial Radio Access (E-UTRA); Requirements for support of radio resource management".</w:t>
      </w:r>
    </w:p>
    <w:p w14:paraId="7FE169DD" w14:textId="77777777" w:rsidR="00DE6DB9" w:rsidRPr="0089005F" w:rsidRDefault="00DE6DB9" w:rsidP="00DE6DB9">
      <w:pPr>
        <w:pStyle w:val="EX"/>
      </w:pPr>
      <w:r w:rsidRPr="0089005F">
        <w:t>[23]</w:t>
      </w:r>
      <w:r w:rsidRPr="0089005F">
        <w:tab/>
        <w:t>3GPP TS 37.113: "Multi-Standard Radio (MSR) Base Station (BS) Electromagnetic Compatibility (EMC)".</w:t>
      </w:r>
    </w:p>
    <w:p w14:paraId="05A73EB2" w14:textId="0E3443FE" w:rsidR="00DE6DB9" w:rsidRPr="0089005F" w:rsidRDefault="00DE6DB9" w:rsidP="00DE6DB9">
      <w:pPr>
        <w:pStyle w:val="EX"/>
      </w:pPr>
      <w:r w:rsidRPr="0089005F">
        <w:t>[24]</w:t>
      </w:r>
      <w:r w:rsidRPr="0089005F">
        <w:tab/>
        <w:t>3GPP TR 38.803: "Study on new radio access technology: Radio Frequency (RF) and co-existence aspects".</w:t>
      </w:r>
    </w:p>
    <w:p w14:paraId="7C1CEC6E" w14:textId="77777777" w:rsidR="00DE6DB9" w:rsidRPr="0089005F" w:rsidRDefault="00DE6DB9" w:rsidP="00DE6DB9">
      <w:pPr>
        <w:pStyle w:val="EX"/>
      </w:pPr>
      <w:r w:rsidRPr="0089005F">
        <w:t>[25]</w:t>
      </w:r>
      <w:r w:rsidRPr="0089005F">
        <w:tab/>
        <w:t>3GPP</w:t>
      </w:r>
      <w:r w:rsidRPr="0089005F">
        <w:rPr>
          <w:lang w:val="en-US"/>
        </w:rPr>
        <w:t> </w:t>
      </w:r>
      <w:r w:rsidRPr="0089005F">
        <w:t>TS</w:t>
      </w:r>
      <w:r w:rsidRPr="0089005F">
        <w:rPr>
          <w:lang w:val="en-US"/>
        </w:rPr>
        <w:t> </w:t>
      </w:r>
      <w:r w:rsidRPr="0089005F">
        <w:t>38.211: "NR; Physical channels and modulation".</w:t>
      </w:r>
    </w:p>
    <w:p w14:paraId="7CA739E2" w14:textId="06212D8F" w:rsidR="00DE6DB9" w:rsidRPr="0089005F" w:rsidRDefault="00DE6DB9" w:rsidP="00DE6DB9">
      <w:pPr>
        <w:pStyle w:val="EX"/>
      </w:pPr>
      <w:r w:rsidRPr="0089005F">
        <w:t>[26]</w:t>
      </w:r>
      <w:r w:rsidRPr="0089005F">
        <w:tab/>
        <w:t>3GPP TR 37.843: "Radio Frequency (RF) requirement background for Active Antenna System (AAS) Base Station (BS) radiated requirements". v15.2.0</w:t>
      </w:r>
    </w:p>
    <w:p w14:paraId="3664921B" w14:textId="77777777" w:rsidR="00DE6DB9" w:rsidRPr="0089005F" w:rsidRDefault="00DE6DB9" w:rsidP="00DE6DB9">
      <w:pPr>
        <w:pStyle w:val="EX"/>
      </w:pPr>
      <w:r w:rsidRPr="0089005F">
        <w:t>[27]</w:t>
      </w:r>
      <w:r w:rsidRPr="0089005F">
        <w:tab/>
        <w:t>3GPP</w:t>
      </w:r>
      <w:r w:rsidRPr="0089005F">
        <w:rPr>
          <w:lang w:val="en-US"/>
        </w:rPr>
        <w:t> </w:t>
      </w:r>
      <w:r w:rsidRPr="0089005F">
        <w:t>TS</w:t>
      </w:r>
      <w:r w:rsidRPr="0089005F">
        <w:rPr>
          <w:lang w:val="en-US"/>
        </w:rPr>
        <w:t> </w:t>
      </w:r>
      <w:r w:rsidRPr="0089005F">
        <w:t>36.141: "Evolved Universal Terrestrial Radio Access (E-UTRA); Base Station (BS) conformance testing".</w:t>
      </w:r>
    </w:p>
    <w:p w14:paraId="4B45EB27" w14:textId="77777777" w:rsidR="00DE6DB9" w:rsidRPr="0089005F" w:rsidRDefault="00DE6DB9" w:rsidP="00DE6DB9">
      <w:pPr>
        <w:pStyle w:val="EX"/>
      </w:pPr>
      <w:r w:rsidRPr="0089005F">
        <w:t>[28]</w:t>
      </w:r>
      <w:r w:rsidRPr="0089005F">
        <w:tab/>
        <w:t>IEC 61000-4-3: 2006+AMD1:2007+AMD2:2010: “Electromagnetic compatibility (EMC) - Part 4-3: Testing and measurement techniques - Radiated, radio-frequency, electromagnetic field immunity test”</w:t>
      </w:r>
    </w:p>
    <w:p w14:paraId="545B0CBC" w14:textId="77777777" w:rsidR="00DE6DB9" w:rsidRPr="0089005F" w:rsidRDefault="00DE6DB9" w:rsidP="00DE6DB9">
      <w:pPr>
        <w:pStyle w:val="EX"/>
      </w:pPr>
      <w:r w:rsidRPr="0089005F">
        <w:t>[29]</w:t>
      </w:r>
      <w:r w:rsidRPr="0089005F">
        <w:tab/>
        <w:t>ITU-T Recommendation K.114: “Electromagnetic compatibility requirements and measurement methods for digital cellular mobile communication base station equipment”</w:t>
      </w:r>
    </w:p>
    <w:p w14:paraId="440472C5" w14:textId="77777777" w:rsidR="00DE6DB9" w:rsidRPr="0089005F" w:rsidRDefault="00DE6DB9" w:rsidP="00DE6DB9">
      <w:pPr>
        <w:pStyle w:val="EX"/>
      </w:pPr>
      <w:r w:rsidRPr="0089005F">
        <w:t>[30]</w:t>
      </w:r>
      <w:r w:rsidRPr="0089005F">
        <w:tab/>
        <w:t>ITU-T Recommendation K.48: “EMC requirements for telecommunication equipment - Product family Recommendation”</w:t>
      </w:r>
    </w:p>
    <w:p w14:paraId="79B3CDAC" w14:textId="77777777" w:rsidR="00DE6DB9" w:rsidRPr="0089005F" w:rsidRDefault="00DE6DB9" w:rsidP="00DE6DB9">
      <w:pPr>
        <w:pStyle w:val="EX"/>
      </w:pPr>
      <w:r w:rsidRPr="0089005F">
        <w:t>[31]</w:t>
      </w:r>
      <w:r w:rsidRPr="0089005F">
        <w:tab/>
        <w:t>3GPP</w:t>
      </w:r>
      <w:r w:rsidRPr="0089005F">
        <w:rPr>
          <w:lang w:val="en-US"/>
        </w:rPr>
        <w:t> </w:t>
      </w:r>
      <w:r w:rsidRPr="0089005F">
        <w:t>TS</w:t>
      </w:r>
      <w:r w:rsidRPr="0089005F">
        <w:rPr>
          <w:lang w:val="en-US"/>
        </w:rPr>
        <w:t> </w:t>
      </w:r>
      <w:r w:rsidRPr="0089005F">
        <w:t xml:space="preserve">38.133: "NR; </w:t>
      </w:r>
      <w:r w:rsidRPr="0089005F">
        <w:rPr>
          <w:rFonts w:cs="v4.2.0"/>
        </w:rPr>
        <w:t>Requirements for support of radio resource management</w:t>
      </w:r>
      <w:r w:rsidRPr="0089005F">
        <w:t>".</w:t>
      </w:r>
    </w:p>
    <w:p w14:paraId="01E64516" w14:textId="77777777" w:rsidR="00DE6DB9" w:rsidRPr="0089005F" w:rsidRDefault="00DE6DB9" w:rsidP="00DE6DB9">
      <w:pPr>
        <w:pStyle w:val="EX"/>
      </w:pPr>
      <w:r w:rsidRPr="0089005F">
        <w:t>[32]</w:t>
      </w:r>
      <w:r w:rsidRPr="0089005F">
        <w:tab/>
        <w:t>3GPP TS 37.141: "NR, E-UTRA, UTRA and GSM/EDGE; Multi-Standard Radio (MSR) Base Station (BS) conformance testing".</w:t>
      </w:r>
    </w:p>
    <w:p w14:paraId="79F50B5F" w14:textId="77777777" w:rsidR="00DE6DB9" w:rsidRPr="0089005F" w:rsidRDefault="00DE6DB9" w:rsidP="00DE6DB9">
      <w:pPr>
        <w:pStyle w:val="EX"/>
      </w:pPr>
      <w:r w:rsidRPr="0089005F">
        <w:t>[33]</w:t>
      </w:r>
      <w:r w:rsidRPr="0089005F">
        <w:tab/>
        <w:t>3GPP TS 37.145-1: "Active Antenna System (AAS) Base Station (BS) conformance testing; Part 1: Conducted conformance testing".</w:t>
      </w:r>
    </w:p>
    <w:p w14:paraId="48C22610" w14:textId="77777777" w:rsidR="00DE6DB9" w:rsidRPr="0089005F" w:rsidRDefault="00DE6DB9" w:rsidP="00DE6DB9">
      <w:pPr>
        <w:pStyle w:val="EX"/>
        <w:rPr>
          <w:lang w:eastAsia="zh-CN"/>
        </w:rPr>
      </w:pPr>
      <w:r w:rsidRPr="0089005F">
        <w:t>[34]</w:t>
      </w:r>
      <w:r w:rsidRPr="0089005F">
        <w:tab/>
        <w:t>3GPP TS 37.145-2: "Active Antenna System (AAS) Base Station (BS) conformance testing; Part 2: radiated conformance testing".</w:t>
      </w:r>
    </w:p>
    <w:p w14:paraId="5B3B099B" w14:textId="77777777" w:rsidR="00DE6DB9" w:rsidRDefault="00DE6DB9" w:rsidP="00DE6DB9">
      <w:pPr>
        <w:pStyle w:val="EX"/>
        <w:rPr>
          <w:ins w:id="24" w:author="Huawei" w:date="2020-05-14T18:57:00Z"/>
          <w:lang w:val="en-US"/>
        </w:rPr>
      </w:pPr>
      <w:r w:rsidRPr="0089005F">
        <w:rPr>
          <w:rFonts w:hint="eastAsia"/>
          <w:lang w:eastAsia="zh-CN"/>
        </w:rPr>
        <w:t>[3</w:t>
      </w:r>
      <w:r w:rsidRPr="0089005F">
        <w:rPr>
          <w:lang w:eastAsia="zh-CN"/>
        </w:rPr>
        <w:t>5</w:t>
      </w:r>
      <w:r w:rsidRPr="0089005F">
        <w:rPr>
          <w:rFonts w:hint="eastAsia"/>
          <w:lang w:eastAsia="zh-CN"/>
        </w:rPr>
        <w:t xml:space="preserve">] </w:t>
      </w:r>
      <w:r w:rsidRPr="0089005F">
        <w:tab/>
      </w:r>
      <w:r w:rsidRPr="0089005F">
        <w:rPr>
          <w:lang w:val="en-US"/>
        </w:rPr>
        <w:t xml:space="preserve">ERC Recommendation 74-01, </w:t>
      </w:r>
      <w:r w:rsidRPr="0089005F">
        <w:t>"</w:t>
      </w:r>
      <w:r w:rsidRPr="0089005F">
        <w:rPr>
          <w:lang w:val="en-US"/>
        </w:rPr>
        <w:t>Unwanted emissions in the spurious domain</w:t>
      </w:r>
      <w:r w:rsidRPr="0089005F">
        <w:t>"</w:t>
      </w:r>
      <w:r w:rsidRPr="0089005F">
        <w:rPr>
          <w:lang w:val="en-US"/>
        </w:rPr>
        <w:t> </w:t>
      </w:r>
    </w:p>
    <w:p w14:paraId="02EC5854" w14:textId="77777777" w:rsidR="00DE6DB9" w:rsidRPr="00B20AE8" w:rsidRDefault="00DE6DB9" w:rsidP="00DE6DB9">
      <w:pPr>
        <w:pStyle w:val="EX"/>
        <w:rPr>
          <w:ins w:id="25" w:author="Huawei" w:date="2020-05-14T18:57:00Z"/>
        </w:rPr>
      </w:pPr>
      <w:ins w:id="26" w:author="Huawei" w:date="2020-05-14T18:57:00Z">
        <w:r>
          <w:rPr>
            <w:lang w:val="en-US"/>
          </w:rPr>
          <w:t>[36]</w:t>
        </w:r>
        <w:r>
          <w:rPr>
            <w:lang w:val="en-US"/>
          </w:rPr>
          <w:tab/>
        </w:r>
        <w:r>
          <w:tab/>
        </w:r>
        <w:r>
          <w:rPr>
            <w:snapToGrid w:val="0"/>
          </w:rPr>
          <w:t>3GPP TR 37.941</w:t>
        </w:r>
        <w:r w:rsidRPr="00B20AE8">
          <w:t>: "</w:t>
        </w:r>
        <w:r w:rsidRPr="00AD4552">
          <w:t>Radio Frequency (RF) conformance testing background for radiated Base Station (BS) re</w:t>
        </w:r>
        <w:r>
          <w:t>quirements"</w:t>
        </w:r>
      </w:ins>
    </w:p>
    <w:bookmarkEnd w:id="6"/>
    <w:p w14:paraId="490DC0E8" w14:textId="30DB8877" w:rsidR="00CC6EB2" w:rsidRDefault="003B791E" w:rsidP="00305B81">
      <w:pPr>
        <w:spacing w:after="0"/>
        <w:jc w:val="center"/>
        <w:rPr>
          <w:i/>
          <w:color w:val="0000FF"/>
        </w:rPr>
      </w:pPr>
      <w:r w:rsidRPr="00E66F60">
        <w:rPr>
          <w:i/>
          <w:color w:val="0000FF"/>
        </w:rPr>
        <w:t xml:space="preserve">------------------------------ </w:t>
      </w:r>
      <w:r w:rsidR="00A0627A">
        <w:rPr>
          <w:i/>
          <w:color w:val="0000FF"/>
        </w:rPr>
        <w:t>Next m</w:t>
      </w:r>
      <w:r>
        <w:rPr>
          <w:i/>
          <w:color w:val="0000FF"/>
        </w:rPr>
        <w:t>o</w:t>
      </w:r>
      <w:r w:rsidRPr="00E66F60">
        <w:rPr>
          <w:i/>
          <w:color w:val="0000FF"/>
        </w:rPr>
        <w:t>dified section ------------------------------</w:t>
      </w:r>
    </w:p>
    <w:p w14:paraId="2A799900" w14:textId="77777777" w:rsidR="00221E77" w:rsidRPr="0089005F" w:rsidRDefault="00221E77" w:rsidP="00221E77">
      <w:pPr>
        <w:pStyle w:val="Heading2"/>
      </w:pPr>
      <w:bookmarkStart w:id="27" w:name="_Toc21020796"/>
      <w:bookmarkStart w:id="28" w:name="_Toc29813493"/>
      <w:bookmarkStart w:id="29" w:name="_Toc29813964"/>
      <w:bookmarkStart w:id="30" w:name="_Toc29814312"/>
      <w:bookmarkStart w:id="31" w:name="_Toc37144327"/>
      <w:bookmarkStart w:id="32" w:name="_Toc37269301"/>
      <w:r w:rsidRPr="0089005F">
        <w:lastRenderedPageBreak/>
        <w:t>5.1</w:t>
      </w:r>
      <w:r w:rsidRPr="0089005F">
        <w:tab/>
        <w:t>Relationship with other core specifications</w:t>
      </w:r>
      <w:bookmarkEnd w:id="27"/>
      <w:bookmarkEnd w:id="28"/>
      <w:bookmarkEnd w:id="29"/>
      <w:bookmarkEnd w:id="30"/>
      <w:bookmarkEnd w:id="31"/>
      <w:bookmarkEnd w:id="32"/>
    </w:p>
    <w:p w14:paraId="15EF507F" w14:textId="77777777" w:rsidR="00221E77" w:rsidRPr="0089005F" w:rsidRDefault="00221E77" w:rsidP="00221E77">
      <w:r w:rsidRPr="0089005F">
        <w:t>The following relations among the single RAT NR BS core specification and the MSR BS, AAS BS and EMC specifications are identified:</w:t>
      </w:r>
    </w:p>
    <w:p w14:paraId="18EFD428" w14:textId="77777777" w:rsidR="00221E77" w:rsidRPr="0089005F" w:rsidRDefault="00221E77" w:rsidP="00221E77">
      <w:r w:rsidRPr="0089005F">
        <w:rPr>
          <w:b/>
        </w:rPr>
        <w:t>RAT NR BS:</w:t>
      </w:r>
      <w:r w:rsidRPr="0089005F">
        <w:t xml:space="preserve"> 3GPP TS 38.104 [3] is a Single RAT NR BS specification. It is expected to capture BS requirements for the following aspects:</w:t>
      </w:r>
    </w:p>
    <w:p w14:paraId="43AAC8F7" w14:textId="77777777" w:rsidR="00221E77" w:rsidRPr="0089005F" w:rsidRDefault="00221E77" w:rsidP="00221E77">
      <w:pPr>
        <w:pStyle w:val="B1"/>
      </w:pPr>
      <w:proofErr w:type="gramStart"/>
      <w:r w:rsidRPr="0089005F">
        <w:t>-</w:t>
      </w:r>
      <w:r w:rsidRPr="0089005F">
        <w:tab/>
      </w:r>
      <w:proofErr w:type="spellStart"/>
      <w:r w:rsidRPr="0089005F">
        <w:t>Tx</w:t>
      </w:r>
      <w:proofErr w:type="spellEnd"/>
      <w:proofErr w:type="gramEnd"/>
      <w:r w:rsidRPr="0089005F">
        <w:t>, Rx and BS demodulation core requirements for NR BS,</w:t>
      </w:r>
    </w:p>
    <w:p w14:paraId="09EC7BAF" w14:textId="77777777" w:rsidR="00221E77" w:rsidRPr="0089005F" w:rsidRDefault="00221E77" w:rsidP="00221E77">
      <w:pPr>
        <w:pStyle w:val="B1"/>
      </w:pPr>
      <w:r w:rsidRPr="0089005F">
        <w:t>-</w:t>
      </w:r>
      <w:r w:rsidRPr="0089005F">
        <w:tab/>
        <w:t xml:space="preserve">Conducted and radiated sets of core requirements for the above listed categories (i.e. </w:t>
      </w:r>
      <w:proofErr w:type="spellStart"/>
      <w:proofErr w:type="gramStart"/>
      <w:r w:rsidRPr="0089005F">
        <w:t>Tx</w:t>
      </w:r>
      <w:proofErr w:type="spellEnd"/>
      <w:proofErr w:type="gramEnd"/>
      <w:r w:rsidRPr="0089005F">
        <w:t>, Rx and BS demodulation),</w:t>
      </w:r>
    </w:p>
    <w:p w14:paraId="505194C8" w14:textId="77777777" w:rsidR="00221E77" w:rsidRPr="0089005F" w:rsidRDefault="00221E77" w:rsidP="00221E77">
      <w:pPr>
        <w:pStyle w:val="B1"/>
      </w:pPr>
      <w:r w:rsidRPr="0089005F">
        <w:t>-</w:t>
      </w:r>
      <w:r w:rsidRPr="0089005F">
        <w:tab/>
        <w:t>Requirements for NSA NR and SA NR deployments (with the consideration of the NSA/SA prioritization in Rel-15),</w:t>
      </w:r>
    </w:p>
    <w:p w14:paraId="64C59CF0" w14:textId="77777777" w:rsidR="00221E77" w:rsidRPr="0089005F" w:rsidRDefault="00221E77" w:rsidP="00221E77">
      <w:pPr>
        <w:pStyle w:val="B1"/>
      </w:pPr>
      <w:r w:rsidRPr="0089005F">
        <w:t>-</w:t>
      </w:r>
      <w:r w:rsidRPr="0089005F">
        <w:tab/>
        <w:t>Requirements for FR1 and FR2 frequency ranges, based on the classification defined in 3GPP TR 38.803 [24]:</w:t>
      </w:r>
    </w:p>
    <w:p w14:paraId="0C228CB1" w14:textId="77777777" w:rsidR="00221E77" w:rsidRPr="0089005F" w:rsidRDefault="00221E77" w:rsidP="00221E77">
      <w:pPr>
        <w:pStyle w:val="B2"/>
      </w:pPr>
      <w:r w:rsidRPr="0089005F">
        <w:t>-</w:t>
      </w:r>
      <w:r w:rsidRPr="0089005F">
        <w:tab/>
        <w:t>FR1: Both conducted and OTA requirements will be required for FR1. The applicability may depend on the requirements.</w:t>
      </w:r>
    </w:p>
    <w:p w14:paraId="247C0C30" w14:textId="77777777" w:rsidR="00221E77" w:rsidRPr="0089005F" w:rsidRDefault="00221E77" w:rsidP="00221E77">
      <w:pPr>
        <w:pStyle w:val="B3"/>
      </w:pPr>
      <w:r w:rsidRPr="0089005F">
        <w:t>-</w:t>
      </w:r>
      <w:r w:rsidRPr="0089005F">
        <w:tab/>
        <w:t>Requirement set 1-C: Conducted requirements for FR1 Non-AAS BS (which doesn’t include antenna functionality).</w:t>
      </w:r>
    </w:p>
    <w:p w14:paraId="45EC5585" w14:textId="77777777" w:rsidR="00221E77" w:rsidRPr="0089005F" w:rsidRDefault="00221E77" w:rsidP="00221E77">
      <w:pPr>
        <w:pStyle w:val="B3"/>
      </w:pPr>
      <w:r w:rsidRPr="0089005F">
        <w:t>-</w:t>
      </w:r>
      <w:r w:rsidRPr="0089005F">
        <w:tab/>
        <w:t>Requirement set 1-H: Conducted requirements and OTA requirements for FR1 hybrid AAS BS (which includes antenna functionality).</w:t>
      </w:r>
    </w:p>
    <w:p w14:paraId="16999F1E" w14:textId="77777777" w:rsidR="00221E77" w:rsidRPr="0089005F" w:rsidRDefault="00221E77" w:rsidP="00221E77">
      <w:pPr>
        <w:pStyle w:val="B3"/>
      </w:pPr>
      <w:r w:rsidRPr="0089005F">
        <w:t>-</w:t>
      </w:r>
      <w:r w:rsidRPr="0089005F">
        <w:tab/>
        <w:t>Requirement set 1-O: OTA requirements for FR1 OTA AAS BS (which includes antenna functionality).</w:t>
      </w:r>
    </w:p>
    <w:p w14:paraId="1E7A0689" w14:textId="77777777" w:rsidR="00221E77" w:rsidRPr="0089005F" w:rsidRDefault="00221E77" w:rsidP="00221E77">
      <w:pPr>
        <w:pStyle w:val="B2"/>
      </w:pPr>
      <w:r w:rsidRPr="0089005F">
        <w:t>-</w:t>
      </w:r>
      <w:r w:rsidRPr="0089005F">
        <w:tab/>
        <w:t>FR2: Only OTA requirements will be required for FR2.</w:t>
      </w:r>
    </w:p>
    <w:p w14:paraId="4A5977EE" w14:textId="77777777" w:rsidR="00221E77" w:rsidRPr="0089005F" w:rsidRDefault="00221E77" w:rsidP="00221E77">
      <w:pPr>
        <w:pStyle w:val="B3"/>
      </w:pPr>
      <w:r w:rsidRPr="0089005F">
        <w:t>-</w:t>
      </w:r>
      <w:r w:rsidRPr="0089005F">
        <w:tab/>
        <w:t>Requirement set 2-O: OTA requirements for FR2 OTA AAS BS.</w:t>
      </w:r>
    </w:p>
    <w:p w14:paraId="0F307875" w14:textId="40F92189" w:rsidR="00221E77" w:rsidRDefault="00221E77" w:rsidP="00221E77">
      <w:pPr>
        <w:spacing w:after="0"/>
        <w:jc w:val="center"/>
        <w:rPr>
          <w:i/>
          <w:color w:val="0000FF"/>
        </w:rPr>
      </w:pPr>
      <w:r w:rsidRPr="00E66F60">
        <w:rPr>
          <w:i/>
          <w:color w:val="0000FF"/>
        </w:rPr>
        <w:t xml:space="preserve">------------------------------ </w:t>
      </w:r>
      <w:r>
        <w:rPr>
          <w:i/>
          <w:color w:val="0000FF"/>
        </w:rPr>
        <w:t>Unchanged part omitted</w:t>
      </w:r>
      <w:r w:rsidRPr="00E66F60">
        <w:rPr>
          <w:i/>
          <w:color w:val="0000FF"/>
        </w:rPr>
        <w:t>------------------------------</w:t>
      </w:r>
    </w:p>
    <w:p w14:paraId="40B48982" w14:textId="77777777" w:rsidR="00DE6DB9" w:rsidRDefault="00DE6DB9" w:rsidP="00DE6DB9">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2A0B65F8" w14:textId="77777777" w:rsidR="00221E77" w:rsidRPr="0089005F" w:rsidRDefault="00221E77" w:rsidP="00221E77">
      <w:pPr>
        <w:pStyle w:val="Heading3"/>
      </w:pPr>
      <w:bookmarkStart w:id="33" w:name="_Toc21020800"/>
      <w:bookmarkStart w:id="34" w:name="_Toc29813497"/>
      <w:bookmarkStart w:id="35" w:name="_Toc29813968"/>
      <w:bookmarkStart w:id="36" w:name="_Toc29814316"/>
      <w:bookmarkStart w:id="37" w:name="_Toc37144331"/>
      <w:bookmarkStart w:id="38" w:name="_Toc37269305"/>
      <w:r w:rsidRPr="0089005F">
        <w:t>5.3.2</w:t>
      </w:r>
      <w:r w:rsidRPr="0089005F">
        <w:tab/>
        <w:t>General</w:t>
      </w:r>
      <w:bookmarkEnd w:id="33"/>
      <w:bookmarkEnd w:id="34"/>
      <w:bookmarkEnd w:id="35"/>
      <w:bookmarkEnd w:id="36"/>
      <w:bookmarkEnd w:id="37"/>
      <w:bookmarkEnd w:id="38"/>
    </w:p>
    <w:p w14:paraId="12539910" w14:textId="77777777" w:rsidR="00221E77" w:rsidRPr="0089005F" w:rsidRDefault="00221E77" w:rsidP="00221E77">
      <w:pPr>
        <w:rPr>
          <w:lang w:val="en-US" w:eastAsia="zh-CN"/>
        </w:rPr>
      </w:pPr>
      <w:r w:rsidRPr="0089005F">
        <w:rPr>
          <w:lang w:val="en-US" w:eastAsia="zh-CN"/>
        </w:rPr>
        <w:t>There are 4 distinct types of NR BS each has a different architecture and requirements set corresponding to Table 5.3.2</w:t>
      </w:r>
      <w:r w:rsidRPr="0089005F">
        <w:rPr>
          <w:lang w:val="en-US" w:eastAsia="zh-CN"/>
        </w:rPr>
        <w:noBreakHyphen/>
        <w:t>1</w:t>
      </w:r>
    </w:p>
    <w:p w14:paraId="2C23B69B" w14:textId="77777777" w:rsidR="00221E77" w:rsidRPr="0089005F" w:rsidRDefault="00221E77" w:rsidP="00221E77">
      <w:pPr>
        <w:pStyle w:val="TH"/>
      </w:pPr>
      <w:r w:rsidRPr="0089005F">
        <w:t>Table 5.3.2-1: Supported requirement sets</w:t>
      </w:r>
    </w:p>
    <w:tbl>
      <w:tblPr>
        <w:tblW w:w="101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1787"/>
        <w:gridCol w:w="4812"/>
        <w:gridCol w:w="3591"/>
      </w:tblGrid>
      <w:tr w:rsidR="00221E77" w:rsidRPr="0089005F" w14:paraId="4292C112" w14:textId="77777777" w:rsidTr="003621D2">
        <w:trPr>
          <w:tblHeader/>
          <w:jc w:val="center"/>
        </w:trPr>
        <w:tc>
          <w:tcPr>
            <w:tcW w:w="1787" w:type="dxa"/>
            <w:tcBorders>
              <w:top w:val="single" w:sz="12" w:space="0" w:color="auto"/>
              <w:left w:val="single" w:sz="12" w:space="0" w:color="auto"/>
              <w:right w:val="single" w:sz="12" w:space="0" w:color="auto"/>
            </w:tcBorders>
          </w:tcPr>
          <w:p w14:paraId="71213032" w14:textId="77777777" w:rsidR="00221E77" w:rsidRPr="0089005F" w:rsidRDefault="00221E77" w:rsidP="003621D2">
            <w:pPr>
              <w:pStyle w:val="TAH"/>
              <w:rPr>
                <w:lang w:eastAsia="ja-JP"/>
              </w:rPr>
            </w:pPr>
            <w:r w:rsidRPr="0089005F">
              <w:rPr>
                <w:lang w:eastAsia="ja-JP"/>
              </w:rPr>
              <w:t>BS type / Requirement set</w:t>
            </w:r>
          </w:p>
        </w:tc>
        <w:tc>
          <w:tcPr>
            <w:tcW w:w="4812" w:type="dxa"/>
            <w:tcBorders>
              <w:left w:val="single" w:sz="12" w:space="0" w:color="auto"/>
            </w:tcBorders>
          </w:tcPr>
          <w:p w14:paraId="2142F0D7" w14:textId="77777777" w:rsidR="00221E77" w:rsidRPr="0089005F" w:rsidRDefault="00221E77" w:rsidP="003621D2">
            <w:pPr>
              <w:pStyle w:val="TAH"/>
              <w:rPr>
                <w:lang w:eastAsia="ja-JP"/>
              </w:rPr>
            </w:pPr>
            <w:r w:rsidRPr="0089005F">
              <w:rPr>
                <w:lang w:eastAsia="ja-JP"/>
              </w:rPr>
              <w:t>BS Description</w:t>
            </w:r>
          </w:p>
        </w:tc>
        <w:tc>
          <w:tcPr>
            <w:tcW w:w="3591" w:type="dxa"/>
            <w:tcBorders>
              <w:left w:val="single" w:sz="12" w:space="0" w:color="auto"/>
            </w:tcBorders>
          </w:tcPr>
          <w:p w14:paraId="201E398E" w14:textId="77777777" w:rsidR="00221E77" w:rsidRPr="0089005F" w:rsidRDefault="00221E77" w:rsidP="003621D2">
            <w:pPr>
              <w:pStyle w:val="TAH"/>
              <w:rPr>
                <w:lang w:eastAsia="ja-JP"/>
              </w:rPr>
            </w:pPr>
            <w:r w:rsidRPr="0089005F">
              <w:rPr>
                <w:lang w:eastAsia="ja-JP"/>
              </w:rPr>
              <w:t>Additional information</w:t>
            </w:r>
          </w:p>
        </w:tc>
      </w:tr>
      <w:tr w:rsidR="00221E77" w:rsidRPr="0089005F" w14:paraId="26020795" w14:textId="77777777" w:rsidTr="003621D2">
        <w:trPr>
          <w:jc w:val="center"/>
        </w:trPr>
        <w:tc>
          <w:tcPr>
            <w:tcW w:w="1787" w:type="dxa"/>
            <w:tcBorders>
              <w:left w:val="single" w:sz="12" w:space="0" w:color="auto"/>
              <w:right w:val="single" w:sz="12" w:space="0" w:color="auto"/>
            </w:tcBorders>
          </w:tcPr>
          <w:p w14:paraId="1305AA21" w14:textId="77777777" w:rsidR="00221E77" w:rsidRPr="0089005F" w:rsidRDefault="00221E77" w:rsidP="003621D2">
            <w:pPr>
              <w:pStyle w:val="TAC"/>
              <w:rPr>
                <w:lang w:eastAsia="ja-JP"/>
              </w:rPr>
            </w:pPr>
            <w:r w:rsidRPr="0089005F">
              <w:rPr>
                <w:lang w:eastAsia="ja-JP"/>
              </w:rPr>
              <w:t>1-C</w:t>
            </w:r>
          </w:p>
        </w:tc>
        <w:tc>
          <w:tcPr>
            <w:tcW w:w="4812" w:type="dxa"/>
            <w:tcBorders>
              <w:left w:val="single" w:sz="12" w:space="0" w:color="auto"/>
            </w:tcBorders>
          </w:tcPr>
          <w:p w14:paraId="5B5C7E9E" w14:textId="77777777" w:rsidR="00221E77" w:rsidRPr="0089005F" w:rsidRDefault="00221E77" w:rsidP="003621D2">
            <w:pPr>
              <w:pStyle w:val="TAL"/>
              <w:rPr>
                <w:lang w:eastAsia="ja-JP"/>
              </w:rPr>
            </w:pPr>
            <w:r w:rsidRPr="0089005F">
              <w:rPr>
                <w:lang w:eastAsia="ja-JP"/>
              </w:rPr>
              <w:t>A BS operating at FR1 with all requirements defined at individual antenna connectors.</w:t>
            </w:r>
          </w:p>
          <w:p w14:paraId="067249F2" w14:textId="77777777" w:rsidR="00221E77" w:rsidRPr="0089005F" w:rsidRDefault="00221E77" w:rsidP="003621D2">
            <w:pPr>
              <w:pStyle w:val="TAL"/>
              <w:rPr>
                <w:lang w:eastAsia="ja-JP"/>
              </w:rPr>
            </w:pPr>
          </w:p>
        </w:tc>
        <w:tc>
          <w:tcPr>
            <w:tcW w:w="3591" w:type="dxa"/>
            <w:tcBorders>
              <w:left w:val="single" w:sz="12" w:space="0" w:color="auto"/>
            </w:tcBorders>
          </w:tcPr>
          <w:p w14:paraId="698B7485" w14:textId="77777777" w:rsidR="00221E77" w:rsidRPr="0089005F" w:rsidRDefault="00221E77" w:rsidP="003621D2">
            <w:pPr>
              <w:pStyle w:val="TAL"/>
              <w:rPr>
                <w:lang w:eastAsia="ja-JP"/>
              </w:rPr>
            </w:pPr>
            <w:r w:rsidRPr="0089005F">
              <w:rPr>
                <w:lang w:eastAsia="ja-JP"/>
              </w:rPr>
              <w:t>Following the approach used in 3GPP TS 36.104 and 3GPP TS 37.104 [19]</w:t>
            </w:r>
          </w:p>
        </w:tc>
      </w:tr>
      <w:tr w:rsidR="00221E77" w:rsidRPr="0089005F" w14:paraId="40DE1C68" w14:textId="77777777" w:rsidTr="003621D2">
        <w:trPr>
          <w:jc w:val="center"/>
        </w:trPr>
        <w:tc>
          <w:tcPr>
            <w:tcW w:w="1787" w:type="dxa"/>
            <w:tcBorders>
              <w:left w:val="single" w:sz="12" w:space="0" w:color="auto"/>
              <w:right w:val="single" w:sz="12" w:space="0" w:color="auto"/>
            </w:tcBorders>
          </w:tcPr>
          <w:p w14:paraId="36E99CDF" w14:textId="77777777" w:rsidR="00221E77" w:rsidRPr="0089005F" w:rsidRDefault="00221E77" w:rsidP="003621D2">
            <w:pPr>
              <w:pStyle w:val="TAC"/>
              <w:rPr>
                <w:lang w:eastAsia="ja-JP"/>
              </w:rPr>
            </w:pPr>
            <w:r w:rsidRPr="0089005F">
              <w:rPr>
                <w:lang w:eastAsia="ja-JP"/>
              </w:rPr>
              <w:t>1-H</w:t>
            </w:r>
          </w:p>
        </w:tc>
        <w:tc>
          <w:tcPr>
            <w:tcW w:w="4812" w:type="dxa"/>
            <w:tcBorders>
              <w:left w:val="single" w:sz="12" w:space="0" w:color="auto"/>
            </w:tcBorders>
          </w:tcPr>
          <w:p w14:paraId="3B33E443" w14:textId="77777777" w:rsidR="00221E77" w:rsidRPr="0089005F" w:rsidRDefault="00221E77" w:rsidP="003621D2">
            <w:pPr>
              <w:pStyle w:val="TAL"/>
              <w:rPr>
                <w:lang w:eastAsia="ja-JP"/>
              </w:rPr>
            </w:pPr>
            <w:r w:rsidRPr="0089005F">
              <w:rPr>
                <w:lang w:eastAsia="ja-JP"/>
              </w:rPr>
              <w:t>A BS operating at FR1 with a requirement set holding requirements defined at the TAB and OTA requirements defined at RIB.</w:t>
            </w:r>
          </w:p>
        </w:tc>
        <w:tc>
          <w:tcPr>
            <w:tcW w:w="3591" w:type="dxa"/>
            <w:tcBorders>
              <w:left w:val="single" w:sz="12" w:space="0" w:color="auto"/>
            </w:tcBorders>
          </w:tcPr>
          <w:p w14:paraId="50C8C298" w14:textId="77777777" w:rsidR="00221E77" w:rsidRPr="0089005F" w:rsidRDefault="00221E77" w:rsidP="003621D2">
            <w:pPr>
              <w:pStyle w:val="TAL"/>
              <w:rPr>
                <w:lang w:eastAsia="ja-JP"/>
              </w:rPr>
            </w:pPr>
            <w:r w:rsidRPr="0089005F">
              <w:rPr>
                <w:lang w:eastAsia="ja-JP"/>
              </w:rPr>
              <w:t>The requirement set is like the one defined for Hybrid AAS BS. Following the approach used in 3GPP TS 37.105 [7]</w:t>
            </w:r>
          </w:p>
        </w:tc>
      </w:tr>
      <w:tr w:rsidR="00221E77" w:rsidRPr="0089005F" w14:paraId="3B3A93BC" w14:textId="77777777" w:rsidTr="003621D2">
        <w:trPr>
          <w:jc w:val="center"/>
        </w:trPr>
        <w:tc>
          <w:tcPr>
            <w:tcW w:w="1787" w:type="dxa"/>
            <w:tcBorders>
              <w:left w:val="single" w:sz="12" w:space="0" w:color="auto"/>
              <w:right w:val="single" w:sz="12" w:space="0" w:color="auto"/>
            </w:tcBorders>
          </w:tcPr>
          <w:p w14:paraId="23F49DCC" w14:textId="77777777" w:rsidR="00221E77" w:rsidRPr="0089005F" w:rsidRDefault="00221E77" w:rsidP="003621D2">
            <w:pPr>
              <w:pStyle w:val="TAC"/>
              <w:rPr>
                <w:lang w:eastAsia="ja-JP"/>
              </w:rPr>
            </w:pPr>
            <w:r w:rsidRPr="0089005F">
              <w:rPr>
                <w:lang w:eastAsia="ja-JP"/>
              </w:rPr>
              <w:t>1-O</w:t>
            </w:r>
          </w:p>
        </w:tc>
        <w:tc>
          <w:tcPr>
            <w:tcW w:w="4812" w:type="dxa"/>
            <w:tcBorders>
              <w:left w:val="single" w:sz="12" w:space="0" w:color="auto"/>
            </w:tcBorders>
          </w:tcPr>
          <w:p w14:paraId="7A5650AE" w14:textId="77777777" w:rsidR="00221E77" w:rsidRPr="0089005F" w:rsidRDefault="00221E77" w:rsidP="003621D2">
            <w:pPr>
              <w:pStyle w:val="TAL"/>
              <w:rPr>
                <w:lang w:eastAsia="ja-JP"/>
              </w:rPr>
            </w:pPr>
            <w:r w:rsidRPr="0089005F">
              <w:rPr>
                <w:lang w:eastAsia="ja-JP"/>
              </w:rPr>
              <w:t xml:space="preserve">A BS operating at FR1 with a requirement set consisting only OTA requirements defined at the RIB. </w:t>
            </w:r>
          </w:p>
        </w:tc>
        <w:tc>
          <w:tcPr>
            <w:tcW w:w="3591" w:type="dxa"/>
            <w:tcBorders>
              <w:left w:val="single" w:sz="12" w:space="0" w:color="auto"/>
            </w:tcBorders>
          </w:tcPr>
          <w:p w14:paraId="5C621E8B" w14:textId="41DD88F6" w:rsidR="00221E77" w:rsidRPr="0089005F" w:rsidRDefault="00221E77" w:rsidP="003621D2">
            <w:pPr>
              <w:pStyle w:val="TAL"/>
              <w:rPr>
                <w:lang w:eastAsia="ja-JP"/>
              </w:rPr>
            </w:pPr>
            <w:r w:rsidRPr="0089005F">
              <w:rPr>
                <w:lang w:eastAsia="ja-JP"/>
              </w:rPr>
              <w:t xml:space="preserve">Following the approach developed in </w:t>
            </w:r>
            <w:proofErr w:type="spellStart"/>
            <w:r w:rsidRPr="0089005F">
              <w:rPr>
                <w:lang w:eastAsia="ja-JP"/>
              </w:rPr>
              <w:t>eAAS</w:t>
            </w:r>
            <w:proofErr w:type="spellEnd"/>
            <w:r w:rsidRPr="0089005F">
              <w:rPr>
                <w:lang w:eastAsia="ja-JP"/>
              </w:rPr>
              <w:t xml:space="preserve"> and documented in 3GPP TR 37.843 [9]. </w:t>
            </w:r>
          </w:p>
        </w:tc>
      </w:tr>
      <w:tr w:rsidR="00221E77" w:rsidRPr="0089005F" w14:paraId="1D8F47F6" w14:textId="77777777" w:rsidTr="003621D2">
        <w:trPr>
          <w:jc w:val="center"/>
        </w:trPr>
        <w:tc>
          <w:tcPr>
            <w:tcW w:w="1787" w:type="dxa"/>
            <w:tcBorders>
              <w:left w:val="single" w:sz="12" w:space="0" w:color="auto"/>
              <w:bottom w:val="single" w:sz="12" w:space="0" w:color="auto"/>
              <w:right w:val="single" w:sz="12" w:space="0" w:color="auto"/>
            </w:tcBorders>
          </w:tcPr>
          <w:p w14:paraId="514279F3" w14:textId="77777777" w:rsidR="00221E77" w:rsidRPr="0089005F" w:rsidRDefault="00221E77" w:rsidP="003621D2">
            <w:pPr>
              <w:pStyle w:val="TAC"/>
              <w:rPr>
                <w:lang w:eastAsia="ja-JP"/>
              </w:rPr>
            </w:pPr>
            <w:r w:rsidRPr="0089005F">
              <w:rPr>
                <w:lang w:eastAsia="ja-JP"/>
              </w:rPr>
              <w:t>2-O</w:t>
            </w:r>
          </w:p>
        </w:tc>
        <w:tc>
          <w:tcPr>
            <w:tcW w:w="4812" w:type="dxa"/>
            <w:tcBorders>
              <w:left w:val="single" w:sz="12" w:space="0" w:color="auto"/>
            </w:tcBorders>
          </w:tcPr>
          <w:p w14:paraId="7E4D3345" w14:textId="77777777" w:rsidR="00221E77" w:rsidRPr="0089005F" w:rsidRDefault="00221E77" w:rsidP="003621D2">
            <w:pPr>
              <w:pStyle w:val="TAL"/>
              <w:rPr>
                <w:lang w:eastAsia="ja-JP"/>
              </w:rPr>
            </w:pPr>
            <w:r w:rsidRPr="0089005F">
              <w:rPr>
                <w:lang w:eastAsia="ja-JP"/>
              </w:rPr>
              <w:t xml:space="preserve">A BS operating at FR2 with a requirement set consisting only of OTA requirements defined at the RIB. </w:t>
            </w:r>
          </w:p>
        </w:tc>
        <w:tc>
          <w:tcPr>
            <w:tcW w:w="3591" w:type="dxa"/>
            <w:tcBorders>
              <w:left w:val="single" w:sz="12" w:space="0" w:color="auto"/>
            </w:tcBorders>
          </w:tcPr>
          <w:p w14:paraId="72B4CFA8" w14:textId="77777777" w:rsidR="00221E77" w:rsidRPr="0089005F" w:rsidRDefault="00221E77" w:rsidP="003621D2">
            <w:pPr>
              <w:pStyle w:val="TAL"/>
              <w:rPr>
                <w:lang w:eastAsia="ja-JP"/>
              </w:rPr>
            </w:pPr>
            <w:r w:rsidRPr="0089005F">
              <w:rPr>
                <w:lang w:eastAsia="ja-JP"/>
              </w:rPr>
              <w:t>This requirement set is relevant for AAS BS and does not require access to RF connectors.</w:t>
            </w:r>
          </w:p>
        </w:tc>
      </w:tr>
    </w:tbl>
    <w:p w14:paraId="555A79BF" w14:textId="77777777" w:rsidR="00DE6DB9" w:rsidRDefault="00DE6DB9" w:rsidP="00DE6DB9">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3B722C70" w14:textId="77777777" w:rsidR="00221E77" w:rsidRPr="0089005F" w:rsidRDefault="00221E77" w:rsidP="00221E77">
      <w:pPr>
        <w:pStyle w:val="Heading2"/>
      </w:pPr>
      <w:bookmarkStart w:id="39" w:name="_Toc21020806"/>
      <w:bookmarkStart w:id="40" w:name="_Toc29813503"/>
      <w:bookmarkStart w:id="41" w:name="_Toc29813974"/>
      <w:bookmarkStart w:id="42" w:name="_Toc29814322"/>
      <w:bookmarkStart w:id="43" w:name="_Toc37144337"/>
      <w:bookmarkStart w:id="44" w:name="_Toc37269311"/>
      <w:r w:rsidRPr="0089005F">
        <w:t>5.6</w:t>
      </w:r>
      <w:r w:rsidRPr="0089005F">
        <w:tab/>
        <w:t>Applicability of requirements</w:t>
      </w:r>
      <w:bookmarkEnd w:id="39"/>
      <w:bookmarkEnd w:id="40"/>
      <w:bookmarkEnd w:id="41"/>
      <w:bookmarkEnd w:id="42"/>
      <w:bookmarkEnd w:id="43"/>
      <w:bookmarkEnd w:id="44"/>
    </w:p>
    <w:p w14:paraId="261FAB0B" w14:textId="77777777" w:rsidR="00221E77" w:rsidRPr="0089005F" w:rsidRDefault="00221E77" w:rsidP="00221E77">
      <w:r w:rsidRPr="0089005F">
        <w:t>The mapping between requirement set and individual requirement is captured in Table 5.6-1.</w:t>
      </w:r>
    </w:p>
    <w:p w14:paraId="27F17D1F" w14:textId="77777777" w:rsidR="00221E77" w:rsidRPr="0089005F" w:rsidRDefault="00221E77" w:rsidP="00221E77">
      <w:pPr>
        <w:pStyle w:val="TH"/>
      </w:pPr>
      <w:r w:rsidRPr="0089005F">
        <w:lastRenderedPageBreak/>
        <w:t>Table 5.6-1: Requirement set applicability</w:t>
      </w:r>
    </w:p>
    <w:tbl>
      <w:tblPr>
        <w:tblW w:w="95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1E0" w:firstRow="1" w:lastRow="1" w:firstColumn="1" w:lastColumn="1" w:noHBand="0" w:noVBand="0"/>
      </w:tblPr>
      <w:tblGrid>
        <w:gridCol w:w="2972"/>
        <w:gridCol w:w="931"/>
        <w:gridCol w:w="892"/>
        <w:gridCol w:w="1015"/>
        <w:gridCol w:w="733"/>
        <w:gridCol w:w="3005"/>
      </w:tblGrid>
      <w:tr w:rsidR="00221E77" w:rsidRPr="0089005F" w14:paraId="3EACD6FC" w14:textId="77777777" w:rsidTr="003621D2">
        <w:trPr>
          <w:tblHeader/>
          <w:jc w:val="center"/>
        </w:trPr>
        <w:tc>
          <w:tcPr>
            <w:tcW w:w="2972" w:type="dxa"/>
            <w:vMerge w:val="restart"/>
            <w:shd w:val="clear" w:color="auto" w:fill="auto"/>
          </w:tcPr>
          <w:p w14:paraId="7659C39C" w14:textId="77777777" w:rsidR="00221E77" w:rsidRPr="0089005F" w:rsidRDefault="00221E77" w:rsidP="003621D2">
            <w:pPr>
              <w:pStyle w:val="TAH"/>
              <w:rPr>
                <w:lang w:eastAsia="ja-JP"/>
              </w:rPr>
            </w:pPr>
            <w:r w:rsidRPr="0089005F">
              <w:rPr>
                <w:lang w:eastAsia="ja-JP"/>
              </w:rPr>
              <w:t>Requirement</w:t>
            </w:r>
          </w:p>
        </w:tc>
        <w:tc>
          <w:tcPr>
            <w:tcW w:w="3571" w:type="dxa"/>
            <w:gridSpan w:val="4"/>
          </w:tcPr>
          <w:p w14:paraId="6CB21E19" w14:textId="77777777" w:rsidR="00221E77" w:rsidRPr="0089005F" w:rsidRDefault="00221E77" w:rsidP="003621D2">
            <w:pPr>
              <w:pStyle w:val="TAH"/>
              <w:rPr>
                <w:lang w:eastAsia="ja-JP"/>
              </w:rPr>
            </w:pPr>
            <w:r w:rsidRPr="0089005F">
              <w:rPr>
                <w:lang w:eastAsia="ja-JP"/>
              </w:rPr>
              <w:t>Requirement set</w:t>
            </w:r>
          </w:p>
        </w:tc>
        <w:tc>
          <w:tcPr>
            <w:tcW w:w="3005" w:type="dxa"/>
            <w:vMerge w:val="restart"/>
          </w:tcPr>
          <w:p w14:paraId="08398A9D" w14:textId="77777777" w:rsidR="00221E77" w:rsidRPr="0089005F" w:rsidRDefault="00221E77" w:rsidP="003621D2">
            <w:pPr>
              <w:pStyle w:val="TAH"/>
              <w:rPr>
                <w:lang w:eastAsia="ja-JP"/>
              </w:rPr>
            </w:pPr>
            <w:r w:rsidRPr="0089005F">
              <w:rPr>
                <w:lang w:eastAsia="ja-JP"/>
              </w:rPr>
              <w:t>Spatial applicability</w:t>
            </w:r>
          </w:p>
          <w:p w14:paraId="2287614F" w14:textId="77777777" w:rsidR="00221E77" w:rsidRPr="0089005F" w:rsidRDefault="00221E77" w:rsidP="003621D2">
            <w:pPr>
              <w:pStyle w:val="TAH"/>
              <w:rPr>
                <w:lang w:eastAsia="ja-JP"/>
              </w:rPr>
            </w:pPr>
            <w:r w:rsidRPr="0089005F">
              <w:rPr>
                <w:lang w:eastAsia="ja-JP"/>
              </w:rPr>
              <w:t>of the requirements</w:t>
            </w:r>
          </w:p>
        </w:tc>
      </w:tr>
      <w:tr w:rsidR="00221E77" w:rsidRPr="0089005F" w14:paraId="7C50FDD0" w14:textId="77777777" w:rsidTr="003621D2">
        <w:trPr>
          <w:tblHeader/>
          <w:jc w:val="center"/>
        </w:trPr>
        <w:tc>
          <w:tcPr>
            <w:tcW w:w="2972" w:type="dxa"/>
            <w:vMerge/>
            <w:shd w:val="clear" w:color="auto" w:fill="auto"/>
          </w:tcPr>
          <w:p w14:paraId="07C05FBC" w14:textId="77777777" w:rsidR="00221E77" w:rsidRPr="0089005F" w:rsidRDefault="00221E77" w:rsidP="003621D2">
            <w:pPr>
              <w:pStyle w:val="TAH"/>
              <w:rPr>
                <w:lang w:eastAsia="ja-JP"/>
              </w:rPr>
            </w:pPr>
          </w:p>
        </w:tc>
        <w:tc>
          <w:tcPr>
            <w:tcW w:w="931" w:type="dxa"/>
          </w:tcPr>
          <w:p w14:paraId="7A256F22" w14:textId="77777777" w:rsidR="00221E77" w:rsidRPr="0089005F" w:rsidRDefault="00221E77" w:rsidP="003621D2">
            <w:pPr>
              <w:pStyle w:val="TAH"/>
              <w:rPr>
                <w:lang w:eastAsia="ja-JP"/>
              </w:rPr>
            </w:pPr>
            <w:r w:rsidRPr="0089005F">
              <w:rPr>
                <w:lang w:eastAsia="ja-JP"/>
              </w:rPr>
              <w:t>1-C</w:t>
            </w:r>
          </w:p>
        </w:tc>
        <w:tc>
          <w:tcPr>
            <w:tcW w:w="892" w:type="dxa"/>
            <w:shd w:val="clear" w:color="auto" w:fill="auto"/>
          </w:tcPr>
          <w:p w14:paraId="09256244" w14:textId="77777777" w:rsidR="00221E77" w:rsidRPr="0089005F" w:rsidRDefault="00221E77" w:rsidP="003621D2">
            <w:pPr>
              <w:pStyle w:val="TAH"/>
              <w:rPr>
                <w:lang w:eastAsia="ja-JP"/>
              </w:rPr>
            </w:pPr>
            <w:r w:rsidRPr="0089005F">
              <w:rPr>
                <w:lang w:eastAsia="ja-JP"/>
              </w:rPr>
              <w:t>1-H</w:t>
            </w:r>
          </w:p>
        </w:tc>
        <w:tc>
          <w:tcPr>
            <w:tcW w:w="1015" w:type="dxa"/>
          </w:tcPr>
          <w:p w14:paraId="7A37885E" w14:textId="77777777" w:rsidR="00221E77" w:rsidRPr="0089005F" w:rsidRDefault="00221E77" w:rsidP="003621D2">
            <w:pPr>
              <w:pStyle w:val="TAH"/>
              <w:rPr>
                <w:lang w:eastAsia="ja-JP"/>
              </w:rPr>
            </w:pPr>
            <w:r w:rsidRPr="0089005F">
              <w:rPr>
                <w:lang w:eastAsia="ja-JP"/>
              </w:rPr>
              <w:t>1-O</w:t>
            </w:r>
          </w:p>
        </w:tc>
        <w:tc>
          <w:tcPr>
            <w:tcW w:w="733" w:type="dxa"/>
          </w:tcPr>
          <w:p w14:paraId="3F776ACB" w14:textId="77777777" w:rsidR="00221E77" w:rsidRPr="0089005F" w:rsidRDefault="00221E77" w:rsidP="003621D2">
            <w:pPr>
              <w:pStyle w:val="TAH"/>
              <w:rPr>
                <w:lang w:eastAsia="ja-JP"/>
              </w:rPr>
            </w:pPr>
            <w:r w:rsidRPr="0089005F">
              <w:rPr>
                <w:lang w:eastAsia="ja-JP"/>
              </w:rPr>
              <w:t>2-O</w:t>
            </w:r>
          </w:p>
        </w:tc>
        <w:tc>
          <w:tcPr>
            <w:tcW w:w="3005" w:type="dxa"/>
            <w:vMerge/>
          </w:tcPr>
          <w:p w14:paraId="6348D645" w14:textId="77777777" w:rsidR="00221E77" w:rsidRPr="0089005F" w:rsidRDefault="00221E77" w:rsidP="003621D2">
            <w:pPr>
              <w:pStyle w:val="TAH"/>
              <w:rPr>
                <w:lang w:eastAsia="ja-JP"/>
              </w:rPr>
            </w:pPr>
          </w:p>
        </w:tc>
      </w:tr>
      <w:tr w:rsidR="00221E77" w:rsidRPr="0089005F" w14:paraId="43E30D1E" w14:textId="77777777" w:rsidTr="003621D2">
        <w:trPr>
          <w:jc w:val="center"/>
        </w:trPr>
        <w:tc>
          <w:tcPr>
            <w:tcW w:w="2972" w:type="dxa"/>
            <w:shd w:val="clear" w:color="auto" w:fill="auto"/>
          </w:tcPr>
          <w:p w14:paraId="4A261238" w14:textId="77777777" w:rsidR="00221E77" w:rsidRPr="0089005F" w:rsidDel="00014DAC" w:rsidRDefault="00221E77" w:rsidP="003621D2">
            <w:pPr>
              <w:pStyle w:val="TAC"/>
              <w:rPr>
                <w:lang w:eastAsia="ja-JP"/>
              </w:rPr>
            </w:pPr>
            <w:r w:rsidRPr="0089005F">
              <w:rPr>
                <w:lang w:eastAsia="ja-JP"/>
              </w:rPr>
              <w:t>Base station output power</w:t>
            </w:r>
          </w:p>
        </w:tc>
        <w:tc>
          <w:tcPr>
            <w:tcW w:w="931" w:type="dxa"/>
          </w:tcPr>
          <w:p w14:paraId="3195B959" w14:textId="77777777" w:rsidR="00221E77" w:rsidRPr="0089005F" w:rsidRDefault="00221E77" w:rsidP="003621D2">
            <w:pPr>
              <w:pStyle w:val="TAC"/>
              <w:rPr>
                <w:lang w:eastAsia="ja-JP"/>
              </w:rPr>
            </w:pPr>
            <w:r w:rsidRPr="0089005F">
              <w:rPr>
                <w:lang w:eastAsia="ja-JP"/>
              </w:rPr>
              <w:t>6.2</w:t>
            </w:r>
          </w:p>
        </w:tc>
        <w:tc>
          <w:tcPr>
            <w:tcW w:w="892" w:type="dxa"/>
            <w:shd w:val="clear" w:color="auto" w:fill="auto"/>
          </w:tcPr>
          <w:p w14:paraId="57F45E5A" w14:textId="77777777" w:rsidR="00221E77" w:rsidRPr="0089005F" w:rsidRDefault="00221E77" w:rsidP="003621D2">
            <w:pPr>
              <w:pStyle w:val="TAC"/>
              <w:rPr>
                <w:lang w:eastAsia="ja-JP"/>
              </w:rPr>
            </w:pPr>
            <w:r w:rsidRPr="0089005F">
              <w:rPr>
                <w:lang w:eastAsia="ja-JP"/>
              </w:rPr>
              <w:t>6.2</w:t>
            </w:r>
          </w:p>
        </w:tc>
        <w:tc>
          <w:tcPr>
            <w:tcW w:w="1015" w:type="dxa"/>
          </w:tcPr>
          <w:p w14:paraId="54D4866D" w14:textId="77777777" w:rsidR="00221E77" w:rsidRPr="0089005F" w:rsidRDefault="00221E77" w:rsidP="003621D2">
            <w:pPr>
              <w:pStyle w:val="TAC"/>
              <w:rPr>
                <w:lang w:eastAsia="ja-JP"/>
              </w:rPr>
            </w:pPr>
            <w:r w:rsidRPr="0089005F">
              <w:rPr>
                <w:lang w:eastAsia="ja-JP"/>
              </w:rPr>
              <w:t>NA</w:t>
            </w:r>
          </w:p>
        </w:tc>
        <w:tc>
          <w:tcPr>
            <w:tcW w:w="733" w:type="dxa"/>
          </w:tcPr>
          <w:p w14:paraId="7835D45E" w14:textId="77777777" w:rsidR="00221E77" w:rsidRPr="0089005F" w:rsidRDefault="00221E77" w:rsidP="003621D2">
            <w:pPr>
              <w:pStyle w:val="TAC"/>
              <w:rPr>
                <w:lang w:eastAsia="ja-JP"/>
              </w:rPr>
            </w:pPr>
            <w:r w:rsidRPr="0089005F">
              <w:rPr>
                <w:lang w:eastAsia="ja-JP"/>
              </w:rPr>
              <w:t>NA</w:t>
            </w:r>
          </w:p>
        </w:tc>
        <w:tc>
          <w:tcPr>
            <w:tcW w:w="3005" w:type="dxa"/>
            <w:vMerge w:val="restart"/>
            <w:vAlign w:val="center"/>
          </w:tcPr>
          <w:p w14:paraId="44211302" w14:textId="77777777" w:rsidR="00221E77" w:rsidRPr="0089005F" w:rsidRDefault="00221E77" w:rsidP="003621D2">
            <w:pPr>
              <w:pStyle w:val="TAC"/>
              <w:rPr>
                <w:lang w:eastAsia="ja-JP"/>
              </w:rPr>
            </w:pPr>
            <w:r w:rsidRPr="0089005F">
              <w:t>Conducted requirement</w:t>
            </w:r>
          </w:p>
        </w:tc>
      </w:tr>
      <w:tr w:rsidR="00221E77" w:rsidRPr="0089005F" w14:paraId="1F0FA6EA" w14:textId="77777777" w:rsidTr="003621D2">
        <w:trPr>
          <w:jc w:val="center"/>
        </w:trPr>
        <w:tc>
          <w:tcPr>
            <w:tcW w:w="2972" w:type="dxa"/>
            <w:shd w:val="clear" w:color="auto" w:fill="auto"/>
          </w:tcPr>
          <w:p w14:paraId="787B061F" w14:textId="77777777" w:rsidR="00221E77" w:rsidRPr="0089005F" w:rsidDel="00014DAC" w:rsidRDefault="00221E77" w:rsidP="003621D2">
            <w:pPr>
              <w:pStyle w:val="TAC"/>
              <w:rPr>
                <w:lang w:eastAsia="ja-JP"/>
              </w:rPr>
            </w:pPr>
            <w:r w:rsidRPr="0089005F">
              <w:rPr>
                <w:lang w:eastAsia="ja-JP"/>
              </w:rPr>
              <w:t xml:space="preserve">Output power dynamics </w:t>
            </w:r>
          </w:p>
        </w:tc>
        <w:tc>
          <w:tcPr>
            <w:tcW w:w="931" w:type="dxa"/>
          </w:tcPr>
          <w:p w14:paraId="22A6C561" w14:textId="77777777" w:rsidR="00221E77" w:rsidRPr="0089005F" w:rsidRDefault="00221E77" w:rsidP="003621D2">
            <w:pPr>
              <w:pStyle w:val="TAC"/>
              <w:rPr>
                <w:lang w:eastAsia="ja-JP"/>
              </w:rPr>
            </w:pPr>
            <w:r w:rsidRPr="0089005F">
              <w:rPr>
                <w:lang w:eastAsia="ja-JP"/>
              </w:rPr>
              <w:t>6.3</w:t>
            </w:r>
          </w:p>
        </w:tc>
        <w:tc>
          <w:tcPr>
            <w:tcW w:w="892" w:type="dxa"/>
            <w:shd w:val="clear" w:color="auto" w:fill="auto"/>
          </w:tcPr>
          <w:p w14:paraId="72EEE64A" w14:textId="77777777" w:rsidR="00221E77" w:rsidRPr="0089005F" w:rsidRDefault="00221E77" w:rsidP="003621D2">
            <w:pPr>
              <w:pStyle w:val="TAC"/>
              <w:rPr>
                <w:lang w:eastAsia="ja-JP"/>
              </w:rPr>
            </w:pPr>
            <w:r w:rsidRPr="0089005F">
              <w:rPr>
                <w:lang w:eastAsia="ja-JP"/>
              </w:rPr>
              <w:t>6.3</w:t>
            </w:r>
          </w:p>
        </w:tc>
        <w:tc>
          <w:tcPr>
            <w:tcW w:w="1015" w:type="dxa"/>
          </w:tcPr>
          <w:p w14:paraId="52058CBC" w14:textId="77777777" w:rsidR="00221E77" w:rsidRPr="0089005F" w:rsidRDefault="00221E77" w:rsidP="003621D2">
            <w:pPr>
              <w:pStyle w:val="TAC"/>
              <w:rPr>
                <w:lang w:eastAsia="ja-JP"/>
              </w:rPr>
            </w:pPr>
            <w:r w:rsidRPr="0089005F">
              <w:rPr>
                <w:lang w:eastAsia="ja-JP"/>
              </w:rPr>
              <w:t>NA</w:t>
            </w:r>
          </w:p>
        </w:tc>
        <w:tc>
          <w:tcPr>
            <w:tcW w:w="733" w:type="dxa"/>
          </w:tcPr>
          <w:p w14:paraId="39F4D8D8" w14:textId="77777777" w:rsidR="00221E77" w:rsidRPr="0089005F" w:rsidRDefault="00221E77" w:rsidP="003621D2">
            <w:pPr>
              <w:pStyle w:val="TAC"/>
              <w:rPr>
                <w:lang w:eastAsia="ja-JP"/>
              </w:rPr>
            </w:pPr>
            <w:r w:rsidRPr="0089005F">
              <w:rPr>
                <w:lang w:eastAsia="ja-JP"/>
              </w:rPr>
              <w:t>NA</w:t>
            </w:r>
          </w:p>
        </w:tc>
        <w:tc>
          <w:tcPr>
            <w:tcW w:w="3005" w:type="dxa"/>
            <w:vMerge/>
          </w:tcPr>
          <w:p w14:paraId="012FBA6D" w14:textId="77777777" w:rsidR="00221E77" w:rsidRPr="0089005F" w:rsidRDefault="00221E77" w:rsidP="003621D2">
            <w:pPr>
              <w:pStyle w:val="TAC"/>
              <w:rPr>
                <w:lang w:eastAsia="ja-JP"/>
              </w:rPr>
            </w:pPr>
          </w:p>
        </w:tc>
      </w:tr>
      <w:tr w:rsidR="00221E77" w:rsidRPr="0089005F" w14:paraId="0BE106B7" w14:textId="77777777" w:rsidTr="003621D2">
        <w:trPr>
          <w:jc w:val="center"/>
        </w:trPr>
        <w:tc>
          <w:tcPr>
            <w:tcW w:w="2972" w:type="dxa"/>
            <w:shd w:val="clear" w:color="auto" w:fill="auto"/>
          </w:tcPr>
          <w:p w14:paraId="36832525" w14:textId="77777777" w:rsidR="00221E77" w:rsidRPr="0089005F" w:rsidRDefault="00221E77" w:rsidP="003621D2">
            <w:pPr>
              <w:pStyle w:val="TAC"/>
              <w:rPr>
                <w:lang w:eastAsia="ja-JP"/>
              </w:rPr>
            </w:pPr>
            <w:r w:rsidRPr="0089005F">
              <w:rPr>
                <w:lang w:eastAsia="ja-JP"/>
              </w:rPr>
              <w:t xml:space="preserve">Transmit ON/OFF power </w:t>
            </w:r>
          </w:p>
        </w:tc>
        <w:tc>
          <w:tcPr>
            <w:tcW w:w="931" w:type="dxa"/>
          </w:tcPr>
          <w:p w14:paraId="6034BC04" w14:textId="77777777" w:rsidR="00221E77" w:rsidRPr="0089005F" w:rsidRDefault="00221E77" w:rsidP="003621D2">
            <w:pPr>
              <w:pStyle w:val="TAC"/>
              <w:rPr>
                <w:lang w:eastAsia="ja-JP"/>
              </w:rPr>
            </w:pPr>
            <w:r w:rsidRPr="0089005F">
              <w:rPr>
                <w:lang w:eastAsia="ja-JP"/>
              </w:rPr>
              <w:t>6.4</w:t>
            </w:r>
          </w:p>
        </w:tc>
        <w:tc>
          <w:tcPr>
            <w:tcW w:w="892" w:type="dxa"/>
            <w:shd w:val="clear" w:color="auto" w:fill="auto"/>
          </w:tcPr>
          <w:p w14:paraId="621DD731" w14:textId="77777777" w:rsidR="00221E77" w:rsidRPr="0089005F" w:rsidRDefault="00221E77" w:rsidP="003621D2">
            <w:pPr>
              <w:pStyle w:val="TAC"/>
              <w:rPr>
                <w:lang w:eastAsia="ja-JP"/>
              </w:rPr>
            </w:pPr>
            <w:r w:rsidRPr="0089005F">
              <w:rPr>
                <w:lang w:eastAsia="ja-JP"/>
              </w:rPr>
              <w:t>6.4</w:t>
            </w:r>
          </w:p>
        </w:tc>
        <w:tc>
          <w:tcPr>
            <w:tcW w:w="1015" w:type="dxa"/>
          </w:tcPr>
          <w:p w14:paraId="2DD568AA" w14:textId="77777777" w:rsidR="00221E77" w:rsidRPr="0089005F" w:rsidRDefault="00221E77" w:rsidP="003621D2">
            <w:pPr>
              <w:pStyle w:val="TAC"/>
              <w:rPr>
                <w:lang w:eastAsia="ja-JP"/>
              </w:rPr>
            </w:pPr>
            <w:r w:rsidRPr="0089005F">
              <w:rPr>
                <w:lang w:eastAsia="ja-JP"/>
              </w:rPr>
              <w:t>NA</w:t>
            </w:r>
          </w:p>
        </w:tc>
        <w:tc>
          <w:tcPr>
            <w:tcW w:w="733" w:type="dxa"/>
          </w:tcPr>
          <w:p w14:paraId="6F1D10E1" w14:textId="77777777" w:rsidR="00221E77" w:rsidRPr="0089005F" w:rsidRDefault="00221E77" w:rsidP="003621D2">
            <w:pPr>
              <w:pStyle w:val="TAC"/>
              <w:rPr>
                <w:lang w:eastAsia="ja-JP"/>
              </w:rPr>
            </w:pPr>
            <w:r w:rsidRPr="0089005F">
              <w:rPr>
                <w:lang w:eastAsia="ja-JP"/>
              </w:rPr>
              <w:t>NA</w:t>
            </w:r>
          </w:p>
        </w:tc>
        <w:tc>
          <w:tcPr>
            <w:tcW w:w="3005" w:type="dxa"/>
            <w:vMerge/>
          </w:tcPr>
          <w:p w14:paraId="491D80BF" w14:textId="77777777" w:rsidR="00221E77" w:rsidRPr="0089005F" w:rsidRDefault="00221E77" w:rsidP="003621D2">
            <w:pPr>
              <w:pStyle w:val="TAC"/>
              <w:rPr>
                <w:lang w:eastAsia="ja-JP"/>
              </w:rPr>
            </w:pPr>
          </w:p>
        </w:tc>
      </w:tr>
      <w:tr w:rsidR="00221E77" w:rsidRPr="0089005F" w14:paraId="6E531B52" w14:textId="77777777" w:rsidTr="003621D2">
        <w:trPr>
          <w:jc w:val="center"/>
        </w:trPr>
        <w:tc>
          <w:tcPr>
            <w:tcW w:w="2972" w:type="dxa"/>
            <w:shd w:val="clear" w:color="auto" w:fill="auto"/>
          </w:tcPr>
          <w:p w14:paraId="52CB6076" w14:textId="77777777" w:rsidR="00221E77" w:rsidRPr="0089005F" w:rsidRDefault="00221E77" w:rsidP="003621D2">
            <w:pPr>
              <w:pStyle w:val="TAC"/>
              <w:rPr>
                <w:lang w:eastAsia="ja-JP"/>
              </w:rPr>
            </w:pPr>
            <w:r w:rsidRPr="0089005F">
              <w:rPr>
                <w:lang w:eastAsia="ja-JP"/>
              </w:rPr>
              <w:t>Transmitted signal quality</w:t>
            </w:r>
          </w:p>
        </w:tc>
        <w:tc>
          <w:tcPr>
            <w:tcW w:w="931" w:type="dxa"/>
          </w:tcPr>
          <w:p w14:paraId="5F4081BB" w14:textId="77777777" w:rsidR="00221E77" w:rsidRPr="0089005F" w:rsidRDefault="00221E77" w:rsidP="003621D2">
            <w:pPr>
              <w:pStyle w:val="TAC"/>
              <w:rPr>
                <w:lang w:eastAsia="ja-JP"/>
              </w:rPr>
            </w:pPr>
            <w:r w:rsidRPr="0089005F">
              <w:rPr>
                <w:lang w:eastAsia="ja-JP"/>
              </w:rPr>
              <w:t>6.5</w:t>
            </w:r>
          </w:p>
        </w:tc>
        <w:tc>
          <w:tcPr>
            <w:tcW w:w="892" w:type="dxa"/>
            <w:shd w:val="clear" w:color="auto" w:fill="auto"/>
          </w:tcPr>
          <w:p w14:paraId="48BDCE3B" w14:textId="77777777" w:rsidR="00221E77" w:rsidRPr="0089005F" w:rsidRDefault="00221E77" w:rsidP="003621D2">
            <w:pPr>
              <w:pStyle w:val="TAC"/>
              <w:rPr>
                <w:lang w:eastAsia="ja-JP"/>
              </w:rPr>
            </w:pPr>
            <w:r w:rsidRPr="0089005F">
              <w:rPr>
                <w:lang w:eastAsia="ja-JP"/>
              </w:rPr>
              <w:t>6.5</w:t>
            </w:r>
          </w:p>
        </w:tc>
        <w:tc>
          <w:tcPr>
            <w:tcW w:w="1015" w:type="dxa"/>
          </w:tcPr>
          <w:p w14:paraId="349D8B78" w14:textId="77777777" w:rsidR="00221E77" w:rsidRPr="0089005F" w:rsidRDefault="00221E77" w:rsidP="003621D2">
            <w:pPr>
              <w:pStyle w:val="TAC"/>
              <w:rPr>
                <w:lang w:eastAsia="ja-JP"/>
              </w:rPr>
            </w:pPr>
            <w:r w:rsidRPr="0089005F">
              <w:rPr>
                <w:lang w:eastAsia="ja-JP"/>
              </w:rPr>
              <w:t>NA</w:t>
            </w:r>
          </w:p>
        </w:tc>
        <w:tc>
          <w:tcPr>
            <w:tcW w:w="733" w:type="dxa"/>
          </w:tcPr>
          <w:p w14:paraId="1AFC52DD" w14:textId="77777777" w:rsidR="00221E77" w:rsidRPr="0089005F" w:rsidRDefault="00221E77" w:rsidP="003621D2">
            <w:pPr>
              <w:pStyle w:val="TAC"/>
              <w:rPr>
                <w:lang w:eastAsia="ja-JP"/>
              </w:rPr>
            </w:pPr>
            <w:r w:rsidRPr="0089005F">
              <w:rPr>
                <w:lang w:eastAsia="ja-JP"/>
              </w:rPr>
              <w:t>NA</w:t>
            </w:r>
          </w:p>
        </w:tc>
        <w:tc>
          <w:tcPr>
            <w:tcW w:w="3005" w:type="dxa"/>
            <w:vMerge/>
          </w:tcPr>
          <w:p w14:paraId="5D039AB6" w14:textId="77777777" w:rsidR="00221E77" w:rsidRPr="0089005F" w:rsidRDefault="00221E77" w:rsidP="003621D2">
            <w:pPr>
              <w:pStyle w:val="TAC"/>
              <w:rPr>
                <w:lang w:eastAsia="ja-JP"/>
              </w:rPr>
            </w:pPr>
          </w:p>
        </w:tc>
      </w:tr>
      <w:tr w:rsidR="00221E77" w:rsidRPr="0089005F" w14:paraId="2FD8F3CD" w14:textId="77777777" w:rsidTr="003621D2">
        <w:trPr>
          <w:jc w:val="center"/>
        </w:trPr>
        <w:tc>
          <w:tcPr>
            <w:tcW w:w="2972" w:type="dxa"/>
            <w:shd w:val="clear" w:color="auto" w:fill="auto"/>
          </w:tcPr>
          <w:p w14:paraId="054C0584" w14:textId="77777777" w:rsidR="00221E77" w:rsidRPr="0089005F" w:rsidDel="00014DAC" w:rsidRDefault="00221E77" w:rsidP="003621D2">
            <w:pPr>
              <w:pStyle w:val="TAC"/>
              <w:rPr>
                <w:lang w:eastAsia="ja-JP"/>
              </w:rPr>
            </w:pPr>
            <w:r w:rsidRPr="0089005F">
              <w:rPr>
                <w:lang w:eastAsia="ja-JP"/>
              </w:rPr>
              <w:t>Occupied bandwidth</w:t>
            </w:r>
          </w:p>
        </w:tc>
        <w:tc>
          <w:tcPr>
            <w:tcW w:w="931" w:type="dxa"/>
          </w:tcPr>
          <w:p w14:paraId="507C3BA5" w14:textId="77777777" w:rsidR="00221E77" w:rsidRPr="0089005F" w:rsidRDefault="00221E77" w:rsidP="003621D2">
            <w:pPr>
              <w:pStyle w:val="TAC"/>
              <w:rPr>
                <w:lang w:eastAsia="ja-JP"/>
              </w:rPr>
            </w:pPr>
            <w:r w:rsidRPr="0089005F">
              <w:rPr>
                <w:lang w:eastAsia="ja-JP"/>
              </w:rPr>
              <w:t>6.6.2</w:t>
            </w:r>
          </w:p>
        </w:tc>
        <w:tc>
          <w:tcPr>
            <w:tcW w:w="892" w:type="dxa"/>
            <w:shd w:val="clear" w:color="auto" w:fill="auto"/>
          </w:tcPr>
          <w:p w14:paraId="4909069A" w14:textId="77777777" w:rsidR="00221E77" w:rsidRPr="0089005F" w:rsidRDefault="00221E77" w:rsidP="003621D2">
            <w:pPr>
              <w:pStyle w:val="TAC"/>
              <w:rPr>
                <w:lang w:eastAsia="ja-JP"/>
              </w:rPr>
            </w:pPr>
            <w:r w:rsidRPr="0089005F">
              <w:rPr>
                <w:lang w:eastAsia="ja-JP"/>
              </w:rPr>
              <w:t>6.6.2</w:t>
            </w:r>
          </w:p>
        </w:tc>
        <w:tc>
          <w:tcPr>
            <w:tcW w:w="1015" w:type="dxa"/>
          </w:tcPr>
          <w:p w14:paraId="7A4F1DBB" w14:textId="77777777" w:rsidR="00221E77" w:rsidRPr="0089005F" w:rsidRDefault="00221E77" w:rsidP="003621D2">
            <w:pPr>
              <w:pStyle w:val="TAC"/>
              <w:rPr>
                <w:lang w:eastAsia="ja-JP"/>
              </w:rPr>
            </w:pPr>
            <w:r w:rsidRPr="0089005F">
              <w:rPr>
                <w:lang w:eastAsia="ja-JP"/>
              </w:rPr>
              <w:t>NA</w:t>
            </w:r>
          </w:p>
        </w:tc>
        <w:tc>
          <w:tcPr>
            <w:tcW w:w="733" w:type="dxa"/>
          </w:tcPr>
          <w:p w14:paraId="48347C54" w14:textId="77777777" w:rsidR="00221E77" w:rsidRPr="0089005F" w:rsidRDefault="00221E77" w:rsidP="003621D2">
            <w:pPr>
              <w:pStyle w:val="TAC"/>
              <w:rPr>
                <w:lang w:eastAsia="ja-JP"/>
              </w:rPr>
            </w:pPr>
            <w:r w:rsidRPr="0089005F">
              <w:rPr>
                <w:lang w:eastAsia="ja-JP"/>
              </w:rPr>
              <w:t>NA</w:t>
            </w:r>
          </w:p>
        </w:tc>
        <w:tc>
          <w:tcPr>
            <w:tcW w:w="3005" w:type="dxa"/>
            <w:vMerge/>
          </w:tcPr>
          <w:p w14:paraId="209283DA" w14:textId="77777777" w:rsidR="00221E77" w:rsidRPr="0089005F" w:rsidRDefault="00221E77" w:rsidP="003621D2">
            <w:pPr>
              <w:pStyle w:val="TAC"/>
              <w:rPr>
                <w:lang w:eastAsia="ja-JP"/>
              </w:rPr>
            </w:pPr>
          </w:p>
        </w:tc>
      </w:tr>
      <w:tr w:rsidR="00221E77" w:rsidRPr="0089005F" w14:paraId="39974B09" w14:textId="77777777" w:rsidTr="003621D2">
        <w:trPr>
          <w:jc w:val="center"/>
        </w:trPr>
        <w:tc>
          <w:tcPr>
            <w:tcW w:w="2972" w:type="dxa"/>
            <w:shd w:val="clear" w:color="auto" w:fill="auto"/>
          </w:tcPr>
          <w:p w14:paraId="310DBC64" w14:textId="77777777" w:rsidR="00221E77" w:rsidRPr="0089005F" w:rsidDel="00014DAC" w:rsidRDefault="00221E77" w:rsidP="003621D2">
            <w:pPr>
              <w:pStyle w:val="TAC"/>
              <w:rPr>
                <w:lang w:eastAsia="ja-JP"/>
              </w:rPr>
            </w:pPr>
            <w:r w:rsidRPr="0089005F">
              <w:rPr>
                <w:lang w:eastAsia="ja-JP"/>
              </w:rPr>
              <w:t>ACLR</w:t>
            </w:r>
          </w:p>
        </w:tc>
        <w:tc>
          <w:tcPr>
            <w:tcW w:w="931" w:type="dxa"/>
          </w:tcPr>
          <w:p w14:paraId="770115A7" w14:textId="77777777" w:rsidR="00221E77" w:rsidRPr="0089005F" w:rsidRDefault="00221E77" w:rsidP="003621D2">
            <w:pPr>
              <w:pStyle w:val="TAC"/>
              <w:rPr>
                <w:lang w:eastAsia="ja-JP"/>
              </w:rPr>
            </w:pPr>
            <w:r w:rsidRPr="0089005F">
              <w:rPr>
                <w:lang w:eastAsia="ja-JP"/>
              </w:rPr>
              <w:t>6.6.3</w:t>
            </w:r>
          </w:p>
        </w:tc>
        <w:tc>
          <w:tcPr>
            <w:tcW w:w="892" w:type="dxa"/>
            <w:shd w:val="clear" w:color="auto" w:fill="auto"/>
          </w:tcPr>
          <w:p w14:paraId="7FA892E3" w14:textId="77777777" w:rsidR="00221E77" w:rsidRPr="0089005F" w:rsidRDefault="00221E77" w:rsidP="003621D2">
            <w:pPr>
              <w:pStyle w:val="TAC"/>
              <w:rPr>
                <w:lang w:eastAsia="ja-JP"/>
              </w:rPr>
            </w:pPr>
            <w:r w:rsidRPr="0089005F">
              <w:rPr>
                <w:lang w:eastAsia="ja-JP"/>
              </w:rPr>
              <w:t>6.6.3</w:t>
            </w:r>
          </w:p>
        </w:tc>
        <w:tc>
          <w:tcPr>
            <w:tcW w:w="1015" w:type="dxa"/>
          </w:tcPr>
          <w:p w14:paraId="01180BF9" w14:textId="77777777" w:rsidR="00221E77" w:rsidRPr="0089005F" w:rsidRDefault="00221E77" w:rsidP="003621D2">
            <w:pPr>
              <w:pStyle w:val="TAC"/>
              <w:rPr>
                <w:lang w:eastAsia="ja-JP"/>
              </w:rPr>
            </w:pPr>
            <w:r w:rsidRPr="0089005F">
              <w:rPr>
                <w:lang w:eastAsia="ja-JP"/>
              </w:rPr>
              <w:t>NA</w:t>
            </w:r>
          </w:p>
        </w:tc>
        <w:tc>
          <w:tcPr>
            <w:tcW w:w="733" w:type="dxa"/>
          </w:tcPr>
          <w:p w14:paraId="12900C87" w14:textId="77777777" w:rsidR="00221E77" w:rsidRPr="0089005F" w:rsidRDefault="00221E77" w:rsidP="003621D2">
            <w:pPr>
              <w:pStyle w:val="TAC"/>
              <w:rPr>
                <w:lang w:eastAsia="ja-JP"/>
              </w:rPr>
            </w:pPr>
            <w:r w:rsidRPr="0089005F">
              <w:rPr>
                <w:lang w:eastAsia="ja-JP"/>
              </w:rPr>
              <w:t>NA</w:t>
            </w:r>
          </w:p>
        </w:tc>
        <w:tc>
          <w:tcPr>
            <w:tcW w:w="3005" w:type="dxa"/>
            <w:vMerge/>
          </w:tcPr>
          <w:p w14:paraId="3B3D4BF2" w14:textId="77777777" w:rsidR="00221E77" w:rsidRPr="0089005F" w:rsidRDefault="00221E77" w:rsidP="003621D2">
            <w:pPr>
              <w:pStyle w:val="TAC"/>
              <w:rPr>
                <w:lang w:eastAsia="ja-JP"/>
              </w:rPr>
            </w:pPr>
          </w:p>
        </w:tc>
      </w:tr>
      <w:tr w:rsidR="00221E77" w:rsidRPr="0089005F" w14:paraId="26B3BFFD" w14:textId="77777777" w:rsidTr="003621D2">
        <w:trPr>
          <w:jc w:val="center"/>
        </w:trPr>
        <w:tc>
          <w:tcPr>
            <w:tcW w:w="2972" w:type="dxa"/>
            <w:shd w:val="clear" w:color="auto" w:fill="auto"/>
          </w:tcPr>
          <w:p w14:paraId="7C265868" w14:textId="77777777" w:rsidR="00221E77" w:rsidRPr="0089005F" w:rsidRDefault="00221E77" w:rsidP="003621D2">
            <w:pPr>
              <w:pStyle w:val="TAC"/>
              <w:rPr>
                <w:lang w:eastAsia="ja-JP"/>
              </w:rPr>
            </w:pPr>
            <w:r w:rsidRPr="0089005F">
              <w:rPr>
                <w:lang w:eastAsia="ja-JP"/>
              </w:rPr>
              <w:t>Operating band unwanted</w:t>
            </w:r>
          </w:p>
          <w:p w14:paraId="661A7A33" w14:textId="77777777" w:rsidR="00221E77" w:rsidRPr="0089005F" w:rsidDel="00014DAC" w:rsidRDefault="00221E77" w:rsidP="003621D2">
            <w:pPr>
              <w:pStyle w:val="TAC"/>
              <w:rPr>
                <w:lang w:eastAsia="ja-JP"/>
              </w:rPr>
            </w:pPr>
            <w:r w:rsidRPr="0089005F">
              <w:rPr>
                <w:lang w:eastAsia="ja-JP"/>
              </w:rPr>
              <w:t>Emissions</w:t>
            </w:r>
          </w:p>
        </w:tc>
        <w:tc>
          <w:tcPr>
            <w:tcW w:w="931" w:type="dxa"/>
          </w:tcPr>
          <w:p w14:paraId="20CEF070" w14:textId="77777777" w:rsidR="00221E77" w:rsidRPr="0089005F" w:rsidRDefault="00221E77" w:rsidP="003621D2">
            <w:pPr>
              <w:pStyle w:val="TAC"/>
              <w:rPr>
                <w:lang w:eastAsia="ja-JP"/>
              </w:rPr>
            </w:pPr>
            <w:r w:rsidRPr="0089005F">
              <w:rPr>
                <w:lang w:eastAsia="ja-JP"/>
              </w:rPr>
              <w:t>6.6.4.x</w:t>
            </w:r>
          </w:p>
        </w:tc>
        <w:tc>
          <w:tcPr>
            <w:tcW w:w="892" w:type="dxa"/>
            <w:shd w:val="clear" w:color="auto" w:fill="auto"/>
          </w:tcPr>
          <w:p w14:paraId="3DEAC078" w14:textId="77777777" w:rsidR="00221E77" w:rsidRPr="0089005F" w:rsidRDefault="00221E77" w:rsidP="003621D2">
            <w:pPr>
              <w:pStyle w:val="TAC"/>
              <w:rPr>
                <w:lang w:eastAsia="ja-JP"/>
              </w:rPr>
            </w:pPr>
            <w:r w:rsidRPr="0089005F">
              <w:rPr>
                <w:lang w:eastAsia="ja-JP"/>
              </w:rPr>
              <w:t>6.6.4.x</w:t>
            </w:r>
          </w:p>
        </w:tc>
        <w:tc>
          <w:tcPr>
            <w:tcW w:w="1015" w:type="dxa"/>
          </w:tcPr>
          <w:p w14:paraId="71E695E1" w14:textId="77777777" w:rsidR="00221E77" w:rsidRPr="0089005F" w:rsidRDefault="00221E77" w:rsidP="003621D2">
            <w:pPr>
              <w:pStyle w:val="TAC"/>
              <w:rPr>
                <w:lang w:eastAsia="ja-JP"/>
              </w:rPr>
            </w:pPr>
            <w:r w:rsidRPr="0089005F">
              <w:rPr>
                <w:lang w:eastAsia="ja-JP"/>
              </w:rPr>
              <w:t>NA</w:t>
            </w:r>
          </w:p>
        </w:tc>
        <w:tc>
          <w:tcPr>
            <w:tcW w:w="733" w:type="dxa"/>
          </w:tcPr>
          <w:p w14:paraId="3610D439" w14:textId="77777777" w:rsidR="00221E77" w:rsidRPr="0089005F" w:rsidRDefault="00221E77" w:rsidP="003621D2">
            <w:pPr>
              <w:pStyle w:val="TAC"/>
              <w:rPr>
                <w:lang w:eastAsia="ja-JP"/>
              </w:rPr>
            </w:pPr>
            <w:r w:rsidRPr="0089005F">
              <w:rPr>
                <w:lang w:eastAsia="ja-JP"/>
              </w:rPr>
              <w:t>NA</w:t>
            </w:r>
          </w:p>
        </w:tc>
        <w:tc>
          <w:tcPr>
            <w:tcW w:w="3005" w:type="dxa"/>
            <w:vMerge/>
          </w:tcPr>
          <w:p w14:paraId="3EAA4F5F" w14:textId="77777777" w:rsidR="00221E77" w:rsidRPr="0089005F" w:rsidRDefault="00221E77" w:rsidP="003621D2">
            <w:pPr>
              <w:pStyle w:val="TAC"/>
              <w:rPr>
                <w:lang w:eastAsia="ja-JP"/>
              </w:rPr>
            </w:pPr>
          </w:p>
        </w:tc>
      </w:tr>
      <w:tr w:rsidR="00221E77" w:rsidRPr="0089005F" w14:paraId="722B0866" w14:textId="77777777" w:rsidTr="003621D2">
        <w:trPr>
          <w:jc w:val="center"/>
        </w:trPr>
        <w:tc>
          <w:tcPr>
            <w:tcW w:w="2972" w:type="dxa"/>
            <w:shd w:val="clear" w:color="auto" w:fill="auto"/>
          </w:tcPr>
          <w:p w14:paraId="58D90388" w14:textId="77777777" w:rsidR="00221E77" w:rsidRPr="0089005F" w:rsidRDefault="00221E77" w:rsidP="003621D2">
            <w:pPr>
              <w:pStyle w:val="TAC"/>
              <w:rPr>
                <w:lang w:eastAsia="ja-JP"/>
              </w:rPr>
            </w:pPr>
            <w:r w:rsidRPr="0089005F">
              <w:rPr>
                <w:lang w:eastAsia="ja-JP"/>
              </w:rPr>
              <w:t>Transmitter spurious emissions</w:t>
            </w:r>
          </w:p>
        </w:tc>
        <w:tc>
          <w:tcPr>
            <w:tcW w:w="931" w:type="dxa"/>
          </w:tcPr>
          <w:p w14:paraId="18696235" w14:textId="77777777" w:rsidR="00221E77" w:rsidRPr="0089005F" w:rsidRDefault="00221E77" w:rsidP="003621D2">
            <w:pPr>
              <w:pStyle w:val="TAC"/>
              <w:rPr>
                <w:lang w:eastAsia="ja-JP"/>
              </w:rPr>
            </w:pPr>
            <w:r w:rsidRPr="0089005F">
              <w:rPr>
                <w:lang w:eastAsia="ja-JP"/>
              </w:rPr>
              <w:t>6.6.5.x</w:t>
            </w:r>
          </w:p>
        </w:tc>
        <w:tc>
          <w:tcPr>
            <w:tcW w:w="892" w:type="dxa"/>
            <w:shd w:val="clear" w:color="auto" w:fill="auto"/>
          </w:tcPr>
          <w:p w14:paraId="1DE95104" w14:textId="77777777" w:rsidR="00221E77" w:rsidRPr="0089005F" w:rsidRDefault="00221E77" w:rsidP="003621D2">
            <w:pPr>
              <w:pStyle w:val="TAC"/>
              <w:rPr>
                <w:lang w:eastAsia="ja-JP"/>
              </w:rPr>
            </w:pPr>
            <w:r w:rsidRPr="0089005F">
              <w:rPr>
                <w:lang w:eastAsia="ja-JP"/>
              </w:rPr>
              <w:t>6.6.5.x</w:t>
            </w:r>
          </w:p>
        </w:tc>
        <w:tc>
          <w:tcPr>
            <w:tcW w:w="1015" w:type="dxa"/>
          </w:tcPr>
          <w:p w14:paraId="1AD5BE0D" w14:textId="77777777" w:rsidR="00221E77" w:rsidRPr="0089005F" w:rsidRDefault="00221E77" w:rsidP="003621D2">
            <w:pPr>
              <w:pStyle w:val="TAC"/>
              <w:rPr>
                <w:lang w:eastAsia="ja-JP"/>
              </w:rPr>
            </w:pPr>
            <w:r w:rsidRPr="0089005F">
              <w:rPr>
                <w:lang w:eastAsia="ja-JP"/>
              </w:rPr>
              <w:t>NA</w:t>
            </w:r>
          </w:p>
        </w:tc>
        <w:tc>
          <w:tcPr>
            <w:tcW w:w="733" w:type="dxa"/>
          </w:tcPr>
          <w:p w14:paraId="14E8CA06" w14:textId="77777777" w:rsidR="00221E77" w:rsidRPr="0089005F" w:rsidRDefault="00221E77" w:rsidP="003621D2">
            <w:pPr>
              <w:pStyle w:val="TAC"/>
              <w:rPr>
                <w:lang w:eastAsia="ja-JP"/>
              </w:rPr>
            </w:pPr>
            <w:r w:rsidRPr="0089005F">
              <w:rPr>
                <w:lang w:eastAsia="ja-JP"/>
              </w:rPr>
              <w:t>NA</w:t>
            </w:r>
          </w:p>
        </w:tc>
        <w:tc>
          <w:tcPr>
            <w:tcW w:w="3005" w:type="dxa"/>
            <w:vMerge/>
          </w:tcPr>
          <w:p w14:paraId="419AFEBA" w14:textId="77777777" w:rsidR="00221E77" w:rsidRPr="0089005F" w:rsidRDefault="00221E77" w:rsidP="003621D2">
            <w:pPr>
              <w:pStyle w:val="TAC"/>
              <w:rPr>
                <w:lang w:eastAsia="ja-JP"/>
              </w:rPr>
            </w:pPr>
          </w:p>
        </w:tc>
      </w:tr>
      <w:tr w:rsidR="00221E77" w:rsidRPr="0089005F" w14:paraId="488EF3F9" w14:textId="77777777" w:rsidTr="003621D2">
        <w:trPr>
          <w:jc w:val="center"/>
        </w:trPr>
        <w:tc>
          <w:tcPr>
            <w:tcW w:w="2972" w:type="dxa"/>
            <w:shd w:val="clear" w:color="auto" w:fill="auto"/>
          </w:tcPr>
          <w:p w14:paraId="77EE214B" w14:textId="77777777" w:rsidR="00221E77" w:rsidRPr="0089005F" w:rsidRDefault="00221E77" w:rsidP="003621D2">
            <w:pPr>
              <w:pStyle w:val="TAC"/>
              <w:rPr>
                <w:lang w:eastAsia="ja-JP"/>
              </w:rPr>
            </w:pPr>
            <w:r w:rsidRPr="0089005F">
              <w:rPr>
                <w:lang w:eastAsia="ja-JP"/>
              </w:rPr>
              <w:t xml:space="preserve">Transmitter intermodulation </w:t>
            </w:r>
          </w:p>
        </w:tc>
        <w:tc>
          <w:tcPr>
            <w:tcW w:w="931" w:type="dxa"/>
          </w:tcPr>
          <w:p w14:paraId="05803E59" w14:textId="77777777" w:rsidR="00221E77" w:rsidRPr="0089005F" w:rsidRDefault="00221E77" w:rsidP="003621D2">
            <w:pPr>
              <w:pStyle w:val="TAC"/>
              <w:rPr>
                <w:lang w:eastAsia="ja-JP"/>
              </w:rPr>
            </w:pPr>
            <w:r w:rsidRPr="0089005F">
              <w:rPr>
                <w:lang w:eastAsia="ja-JP"/>
              </w:rPr>
              <w:t>6.7.2</w:t>
            </w:r>
          </w:p>
        </w:tc>
        <w:tc>
          <w:tcPr>
            <w:tcW w:w="892" w:type="dxa"/>
            <w:shd w:val="clear" w:color="auto" w:fill="auto"/>
          </w:tcPr>
          <w:p w14:paraId="23E498CD" w14:textId="77777777" w:rsidR="00221E77" w:rsidRPr="0089005F" w:rsidRDefault="00221E77" w:rsidP="003621D2">
            <w:pPr>
              <w:pStyle w:val="TAC"/>
              <w:rPr>
                <w:lang w:eastAsia="ja-JP"/>
              </w:rPr>
            </w:pPr>
            <w:r w:rsidRPr="0089005F">
              <w:rPr>
                <w:lang w:eastAsia="ja-JP"/>
              </w:rPr>
              <w:t>6.7.2 and 6.7.3</w:t>
            </w:r>
          </w:p>
        </w:tc>
        <w:tc>
          <w:tcPr>
            <w:tcW w:w="1015" w:type="dxa"/>
          </w:tcPr>
          <w:p w14:paraId="13C6BA5B" w14:textId="77777777" w:rsidR="00221E77" w:rsidRPr="0089005F" w:rsidRDefault="00221E77" w:rsidP="003621D2">
            <w:pPr>
              <w:pStyle w:val="TAC"/>
              <w:rPr>
                <w:lang w:eastAsia="ja-JP"/>
              </w:rPr>
            </w:pPr>
            <w:r w:rsidRPr="0089005F">
              <w:rPr>
                <w:lang w:eastAsia="ja-JP"/>
              </w:rPr>
              <w:t>NA</w:t>
            </w:r>
          </w:p>
        </w:tc>
        <w:tc>
          <w:tcPr>
            <w:tcW w:w="733" w:type="dxa"/>
          </w:tcPr>
          <w:p w14:paraId="49E7EC48" w14:textId="77777777" w:rsidR="00221E77" w:rsidRPr="0089005F" w:rsidRDefault="00221E77" w:rsidP="003621D2">
            <w:pPr>
              <w:pStyle w:val="TAC"/>
              <w:rPr>
                <w:lang w:eastAsia="ja-JP"/>
              </w:rPr>
            </w:pPr>
            <w:r w:rsidRPr="0089005F">
              <w:rPr>
                <w:lang w:eastAsia="ja-JP"/>
              </w:rPr>
              <w:t>NA</w:t>
            </w:r>
          </w:p>
        </w:tc>
        <w:tc>
          <w:tcPr>
            <w:tcW w:w="3005" w:type="dxa"/>
            <w:vMerge/>
          </w:tcPr>
          <w:p w14:paraId="61605AF9" w14:textId="77777777" w:rsidR="00221E77" w:rsidRPr="0089005F" w:rsidRDefault="00221E77" w:rsidP="003621D2">
            <w:pPr>
              <w:pStyle w:val="TAC"/>
              <w:rPr>
                <w:lang w:eastAsia="ja-JP"/>
              </w:rPr>
            </w:pPr>
          </w:p>
        </w:tc>
      </w:tr>
      <w:tr w:rsidR="00221E77" w:rsidRPr="0089005F" w14:paraId="5CFD2757" w14:textId="77777777" w:rsidTr="003621D2">
        <w:trPr>
          <w:jc w:val="center"/>
        </w:trPr>
        <w:tc>
          <w:tcPr>
            <w:tcW w:w="2972" w:type="dxa"/>
            <w:shd w:val="clear" w:color="auto" w:fill="auto"/>
          </w:tcPr>
          <w:p w14:paraId="2F32786A" w14:textId="77777777" w:rsidR="00221E77" w:rsidRPr="0089005F" w:rsidRDefault="00221E77" w:rsidP="003621D2">
            <w:pPr>
              <w:pStyle w:val="TAC"/>
              <w:rPr>
                <w:lang w:eastAsia="ja-JP"/>
              </w:rPr>
            </w:pPr>
            <w:r w:rsidRPr="0089005F">
              <w:rPr>
                <w:lang w:eastAsia="ja-JP"/>
              </w:rPr>
              <w:t>Reference sensitivity level</w:t>
            </w:r>
          </w:p>
        </w:tc>
        <w:tc>
          <w:tcPr>
            <w:tcW w:w="931" w:type="dxa"/>
          </w:tcPr>
          <w:p w14:paraId="3E4255FF" w14:textId="77777777" w:rsidR="00221E77" w:rsidRPr="0089005F" w:rsidRDefault="00221E77" w:rsidP="003621D2">
            <w:pPr>
              <w:pStyle w:val="TAC"/>
              <w:rPr>
                <w:lang w:eastAsia="ja-JP"/>
              </w:rPr>
            </w:pPr>
            <w:r w:rsidRPr="0089005F">
              <w:rPr>
                <w:lang w:eastAsia="ja-JP"/>
              </w:rPr>
              <w:t>7.2</w:t>
            </w:r>
          </w:p>
        </w:tc>
        <w:tc>
          <w:tcPr>
            <w:tcW w:w="892" w:type="dxa"/>
            <w:shd w:val="clear" w:color="auto" w:fill="auto"/>
          </w:tcPr>
          <w:p w14:paraId="11E9E929" w14:textId="77777777" w:rsidR="00221E77" w:rsidRPr="0089005F" w:rsidRDefault="00221E77" w:rsidP="003621D2">
            <w:pPr>
              <w:pStyle w:val="TAC"/>
              <w:rPr>
                <w:lang w:eastAsia="ja-JP"/>
              </w:rPr>
            </w:pPr>
            <w:r w:rsidRPr="0089005F">
              <w:rPr>
                <w:lang w:eastAsia="ja-JP"/>
              </w:rPr>
              <w:t>7.2</w:t>
            </w:r>
          </w:p>
        </w:tc>
        <w:tc>
          <w:tcPr>
            <w:tcW w:w="1015" w:type="dxa"/>
          </w:tcPr>
          <w:p w14:paraId="55A29559" w14:textId="77777777" w:rsidR="00221E77" w:rsidRPr="0089005F" w:rsidRDefault="00221E77" w:rsidP="003621D2">
            <w:pPr>
              <w:pStyle w:val="TAC"/>
              <w:rPr>
                <w:lang w:eastAsia="ja-JP"/>
              </w:rPr>
            </w:pPr>
            <w:r w:rsidRPr="0089005F">
              <w:rPr>
                <w:lang w:eastAsia="ja-JP"/>
              </w:rPr>
              <w:t>NA</w:t>
            </w:r>
          </w:p>
        </w:tc>
        <w:tc>
          <w:tcPr>
            <w:tcW w:w="733" w:type="dxa"/>
          </w:tcPr>
          <w:p w14:paraId="59484DCC" w14:textId="77777777" w:rsidR="00221E77" w:rsidRPr="0089005F" w:rsidRDefault="00221E77" w:rsidP="003621D2">
            <w:pPr>
              <w:pStyle w:val="TAC"/>
              <w:rPr>
                <w:lang w:eastAsia="ja-JP"/>
              </w:rPr>
            </w:pPr>
            <w:r w:rsidRPr="0089005F">
              <w:rPr>
                <w:lang w:eastAsia="ja-JP"/>
              </w:rPr>
              <w:t>NA</w:t>
            </w:r>
          </w:p>
        </w:tc>
        <w:tc>
          <w:tcPr>
            <w:tcW w:w="3005" w:type="dxa"/>
            <w:vMerge/>
          </w:tcPr>
          <w:p w14:paraId="45DD7C7A" w14:textId="77777777" w:rsidR="00221E77" w:rsidRPr="0089005F" w:rsidRDefault="00221E77" w:rsidP="003621D2">
            <w:pPr>
              <w:pStyle w:val="TAC"/>
              <w:rPr>
                <w:lang w:eastAsia="ja-JP"/>
              </w:rPr>
            </w:pPr>
          </w:p>
        </w:tc>
      </w:tr>
      <w:tr w:rsidR="00221E77" w:rsidRPr="0089005F" w14:paraId="2022D482" w14:textId="77777777" w:rsidTr="003621D2">
        <w:trPr>
          <w:jc w:val="center"/>
        </w:trPr>
        <w:tc>
          <w:tcPr>
            <w:tcW w:w="2972" w:type="dxa"/>
            <w:shd w:val="clear" w:color="auto" w:fill="auto"/>
          </w:tcPr>
          <w:p w14:paraId="76DB1855" w14:textId="77777777" w:rsidR="00221E77" w:rsidRPr="0089005F" w:rsidRDefault="00221E77" w:rsidP="003621D2">
            <w:pPr>
              <w:pStyle w:val="TAC"/>
              <w:rPr>
                <w:lang w:eastAsia="ja-JP"/>
              </w:rPr>
            </w:pPr>
            <w:r w:rsidRPr="0089005F">
              <w:rPr>
                <w:lang w:eastAsia="ja-JP"/>
              </w:rPr>
              <w:t xml:space="preserve">Dynamic range </w:t>
            </w:r>
          </w:p>
        </w:tc>
        <w:tc>
          <w:tcPr>
            <w:tcW w:w="931" w:type="dxa"/>
          </w:tcPr>
          <w:p w14:paraId="4E416C04" w14:textId="77777777" w:rsidR="00221E77" w:rsidRPr="0089005F" w:rsidRDefault="00221E77" w:rsidP="003621D2">
            <w:pPr>
              <w:pStyle w:val="TAC"/>
              <w:rPr>
                <w:lang w:eastAsia="ja-JP"/>
              </w:rPr>
            </w:pPr>
            <w:r w:rsidRPr="0089005F">
              <w:rPr>
                <w:lang w:eastAsia="ja-JP"/>
              </w:rPr>
              <w:t>7.3</w:t>
            </w:r>
          </w:p>
        </w:tc>
        <w:tc>
          <w:tcPr>
            <w:tcW w:w="892" w:type="dxa"/>
            <w:shd w:val="clear" w:color="auto" w:fill="auto"/>
          </w:tcPr>
          <w:p w14:paraId="3ED9A819" w14:textId="77777777" w:rsidR="00221E77" w:rsidRPr="0089005F" w:rsidRDefault="00221E77" w:rsidP="003621D2">
            <w:pPr>
              <w:pStyle w:val="TAC"/>
              <w:rPr>
                <w:lang w:eastAsia="ja-JP"/>
              </w:rPr>
            </w:pPr>
            <w:r w:rsidRPr="0089005F">
              <w:rPr>
                <w:lang w:eastAsia="ja-JP"/>
              </w:rPr>
              <w:t>7.3</w:t>
            </w:r>
          </w:p>
        </w:tc>
        <w:tc>
          <w:tcPr>
            <w:tcW w:w="1015" w:type="dxa"/>
          </w:tcPr>
          <w:p w14:paraId="3F12AE55" w14:textId="77777777" w:rsidR="00221E77" w:rsidRPr="0089005F" w:rsidRDefault="00221E77" w:rsidP="003621D2">
            <w:pPr>
              <w:pStyle w:val="TAC"/>
              <w:rPr>
                <w:lang w:eastAsia="ja-JP"/>
              </w:rPr>
            </w:pPr>
            <w:r w:rsidRPr="0089005F">
              <w:rPr>
                <w:lang w:eastAsia="ja-JP"/>
              </w:rPr>
              <w:t>NA</w:t>
            </w:r>
          </w:p>
        </w:tc>
        <w:tc>
          <w:tcPr>
            <w:tcW w:w="733" w:type="dxa"/>
          </w:tcPr>
          <w:p w14:paraId="4AB6D842" w14:textId="77777777" w:rsidR="00221E77" w:rsidRPr="0089005F" w:rsidRDefault="00221E77" w:rsidP="003621D2">
            <w:pPr>
              <w:pStyle w:val="TAC"/>
              <w:rPr>
                <w:lang w:eastAsia="ja-JP"/>
              </w:rPr>
            </w:pPr>
            <w:r w:rsidRPr="0089005F">
              <w:rPr>
                <w:lang w:eastAsia="ja-JP"/>
              </w:rPr>
              <w:t>NA</w:t>
            </w:r>
          </w:p>
        </w:tc>
        <w:tc>
          <w:tcPr>
            <w:tcW w:w="3005" w:type="dxa"/>
            <w:vMerge/>
          </w:tcPr>
          <w:p w14:paraId="63932C99" w14:textId="77777777" w:rsidR="00221E77" w:rsidRPr="0089005F" w:rsidRDefault="00221E77" w:rsidP="003621D2">
            <w:pPr>
              <w:pStyle w:val="TAC"/>
              <w:rPr>
                <w:lang w:eastAsia="ja-JP"/>
              </w:rPr>
            </w:pPr>
          </w:p>
        </w:tc>
      </w:tr>
      <w:tr w:rsidR="00221E77" w:rsidRPr="0089005F" w14:paraId="19AF631B" w14:textId="77777777" w:rsidTr="003621D2">
        <w:trPr>
          <w:jc w:val="center"/>
        </w:trPr>
        <w:tc>
          <w:tcPr>
            <w:tcW w:w="2972" w:type="dxa"/>
            <w:shd w:val="clear" w:color="auto" w:fill="auto"/>
          </w:tcPr>
          <w:p w14:paraId="733F3A6B" w14:textId="77777777" w:rsidR="00221E77" w:rsidRPr="0089005F" w:rsidRDefault="00221E77" w:rsidP="003621D2">
            <w:pPr>
              <w:pStyle w:val="TAC"/>
              <w:rPr>
                <w:lang w:eastAsia="ja-JP"/>
              </w:rPr>
            </w:pPr>
            <w:r w:rsidRPr="0089005F">
              <w:rPr>
                <w:lang w:eastAsia="ja-JP"/>
              </w:rPr>
              <w:t xml:space="preserve">In-band selectivity and blocking </w:t>
            </w:r>
          </w:p>
        </w:tc>
        <w:tc>
          <w:tcPr>
            <w:tcW w:w="931" w:type="dxa"/>
          </w:tcPr>
          <w:p w14:paraId="5BB107BE" w14:textId="77777777" w:rsidR="00221E77" w:rsidRPr="0089005F" w:rsidRDefault="00221E77" w:rsidP="003621D2">
            <w:pPr>
              <w:pStyle w:val="TAC"/>
              <w:rPr>
                <w:lang w:eastAsia="ja-JP"/>
              </w:rPr>
            </w:pPr>
            <w:r w:rsidRPr="0089005F">
              <w:rPr>
                <w:lang w:eastAsia="ja-JP"/>
              </w:rPr>
              <w:t>7.4</w:t>
            </w:r>
          </w:p>
        </w:tc>
        <w:tc>
          <w:tcPr>
            <w:tcW w:w="892" w:type="dxa"/>
            <w:shd w:val="clear" w:color="auto" w:fill="auto"/>
          </w:tcPr>
          <w:p w14:paraId="3182DB04" w14:textId="77777777" w:rsidR="00221E77" w:rsidRPr="0089005F" w:rsidRDefault="00221E77" w:rsidP="003621D2">
            <w:pPr>
              <w:pStyle w:val="TAC"/>
              <w:rPr>
                <w:lang w:eastAsia="ja-JP"/>
              </w:rPr>
            </w:pPr>
            <w:r w:rsidRPr="0089005F">
              <w:rPr>
                <w:lang w:eastAsia="ja-JP"/>
              </w:rPr>
              <w:t>7.4</w:t>
            </w:r>
          </w:p>
        </w:tc>
        <w:tc>
          <w:tcPr>
            <w:tcW w:w="1015" w:type="dxa"/>
          </w:tcPr>
          <w:p w14:paraId="0418FDE0" w14:textId="77777777" w:rsidR="00221E77" w:rsidRPr="0089005F" w:rsidRDefault="00221E77" w:rsidP="003621D2">
            <w:pPr>
              <w:pStyle w:val="TAC"/>
              <w:rPr>
                <w:lang w:eastAsia="ja-JP"/>
              </w:rPr>
            </w:pPr>
            <w:r w:rsidRPr="0089005F">
              <w:rPr>
                <w:lang w:eastAsia="ja-JP"/>
              </w:rPr>
              <w:t>NA</w:t>
            </w:r>
          </w:p>
        </w:tc>
        <w:tc>
          <w:tcPr>
            <w:tcW w:w="733" w:type="dxa"/>
          </w:tcPr>
          <w:p w14:paraId="4DD0308C" w14:textId="77777777" w:rsidR="00221E77" w:rsidRPr="0089005F" w:rsidRDefault="00221E77" w:rsidP="003621D2">
            <w:pPr>
              <w:pStyle w:val="TAC"/>
              <w:rPr>
                <w:lang w:eastAsia="ja-JP"/>
              </w:rPr>
            </w:pPr>
            <w:r w:rsidRPr="0089005F">
              <w:rPr>
                <w:lang w:eastAsia="ja-JP"/>
              </w:rPr>
              <w:t>NA</w:t>
            </w:r>
          </w:p>
        </w:tc>
        <w:tc>
          <w:tcPr>
            <w:tcW w:w="3005" w:type="dxa"/>
            <w:vMerge/>
          </w:tcPr>
          <w:p w14:paraId="46E35136" w14:textId="77777777" w:rsidR="00221E77" w:rsidRPr="0089005F" w:rsidRDefault="00221E77" w:rsidP="003621D2">
            <w:pPr>
              <w:pStyle w:val="TAC"/>
              <w:rPr>
                <w:lang w:eastAsia="ja-JP"/>
              </w:rPr>
            </w:pPr>
          </w:p>
        </w:tc>
      </w:tr>
      <w:tr w:rsidR="00221E77" w:rsidRPr="0089005F" w14:paraId="30F87AB3" w14:textId="77777777" w:rsidTr="003621D2">
        <w:trPr>
          <w:jc w:val="center"/>
        </w:trPr>
        <w:tc>
          <w:tcPr>
            <w:tcW w:w="2972" w:type="dxa"/>
            <w:shd w:val="clear" w:color="auto" w:fill="auto"/>
          </w:tcPr>
          <w:p w14:paraId="7879B828" w14:textId="77777777" w:rsidR="00221E77" w:rsidRPr="0089005F" w:rsidRDefault="00221E77" w:rsidP="003621D2">
            <w:pPr>
              <w:pStyle w:val="TAC"/>
              <w:rPr>
                <w:lang w:eastAsia="ja-JP"/>
              </w:rPr>
            </w:pPr>
            <w:r w:rsidRPr="0089005F">
              <w:rPr>
                <w:lang w:eastAsia="ja-JP"/>
              </w:rPr>
              <w:t xml:space="preserve">Out-of-band blocking </w:t>
            </w:r>
          </w:p>
        </w:tc>
        <w:tc>
          <w:tcPr>
            <w:tcW w:w="931" w:type="dxa"/>
          </w:tcPr>
          <w:p w14:paraId="709ABCF5" w14:textId="77777777" w:rsidR="00221E77" w:rsidRPr="0089005F" w:rsidRDefault="00221E77" w:rsidP="003621D2">
            <w:pPr>
              <w:pStyle w:val="TAC"/>
              <w:rPr>
                <w:lang w:eastAsia="ja-JP"/>
              </w:rPr>
            </w:pPr>
            <w:r w:rsidRPr="0089005F">
              <w:rPr>
                <w:lang w:eastAsia="ja-JP"/>
              </w:rPr>
              <w:t>7.5</w:t>
            </w:r>
          </w:p>
        </w:tc>
        <w:tc>
          <w:tcPr>
            <w:tcW w:w="892" w:type="dxa"/>
            <w:shd w:val="clear" w:color="auto" w:fill="auto"/>
          </w:tcPr>
          <w:p w14:paraId="7B4FE887" w14:textId="77777777" w:rsidR="00221E77" w:rsidRPr="0089005F" w:rsidRDefault="00221E77" w:rsidP="003621D2">
            <w:pPr>
              <w:pStyle w:val="TAC"/>
              <w:rPr>
                <w:lang w:eastAsia="ja-JP"/>
              </w:rPr>
            </w:pPr>
            <w:r w:rsidRPr="0089005F">
              <w:rPr>
                <w:lang w:eastAsia="ja-JP"/>
              </w:rPr>
              <w:t>7.5</w:t>
            </w:r>
          </w:p>
        </w:tc>
        <w:tc>
          <w:tcPr>
            <w:tcW w:w="1015" w:type="dxa"/>
          </w:tcPr>
          <w:p w14:paraId="4398880A" w14:textId="77777777" w:rsidR="00221E77" w:rsidRPr="0089005F" w:rsidRDefault="00221E77" w:rsidP="003621D2">
            <w:pPr>
              <w:pStyle w:val="TAC"/>
              <w:rPr>
                <w:lang w:eastAsia="ja-JP"/>
              </w:rPr>
            </w:pPr>
            <w:r w:rsidRPr="0089005F">
              <w:rPr>
                <w:lang w:eastAsia="ja-JP"/>
              </w:rPr>
              <w:t>NA</w:t>
            </w:r>
          </w:p>
        </w:tc>
        <w:tc>
          <w:tcPr>
            <w:tcW w:w="733" w:type="dxa"/>
          </w:tcPr>
          <w:p w14:paraId="4DA7D15B" w14:textId="77777777" w:rsidR="00221E77" w:rsidRPr="0089005F" w:rsidRDefault="00221E77" w:rsidP="003621D2">
            <w:pPr>
              <w:pStyle w:val="TAC"/>
              <w:rPr>
                <w:lang w:eastAsia="ja-JP"/>
              </w:rPr>
            </w:pPr>
            <w:r w:rsidRPr="0089005F">
              <w:rPr>
                <w:lang w:eastAsia="ja-JP"/>
              </w:rPr>
              <w:t>NA</w:t>
            </w:r>
          </w:p>
        </w:tc>
        <w:tc>
          <w:tcPr>
            <w:tcW w:w="3005" w:type="dxa"/>
            <w:vMerge/>
          </w:tcPr>
          <w:p w14:paraId="3A177536" w14:textId="77777777" w:rsidR="00221E77" w:rsidRPr="0089005F" w:rsidRDefault="00221E77" w:rsidP="003621D2">
            <w:pPr>
              <w:pStyle w:val="TAC"/>
              <w:rPr>
                <w:lang w:eastAsia="ja-JP"/>
              </w:rPr>
            </w:pPr>
          </w:p>
        </w:tc>
      </w:tr>
      <w:tr w:rsidR="00221E77" w:rsidRPr="0089005F" w14:paraId="41DFF98C" w14:textId="77777777" w:rsidTr="003621D2">
        <w:trPr>
          <w:jc w:val="center"/>
        </w:trPr>
        <w:tc>
          <w:tcPr>
            <w:tcW w:w="2972" w:type="dxa"/>
            <w:shd w:val="clear" w:color="auto" w:fill="auto"/>
          </w:tcPr>
          <w:p w14:paraId="4787F5F3" w14:textId="77777777" w:rsidR="00221E77" w:rsidRPr="0089005F" w:rsidRDefault="00221E77" w:rsidP="003621D2">
            <w:pPr>
              <w:pStyle w:val="TAC"/>
              <w:rPr>
                <w:lang w:eastAsia="ja-JP"/>
              </w:rPr>
            </w:pPr>
            <w:r w:rsidRPr="0089005F">
              <w:rPr>
                <w:lang w:eastAsia="ja-JP"/>
              </w:rPr>
              <w:t xml:space="preserve">Receiver spurious emissions </w:t>
            </w:r>
          </w:p>
        </w:tc>
        <w:tc>
          <w:tcPr>
            <w:tcW w:w="931" w:type="dxa"/>
          </w:tcPr>
          <w:p w14:paraId="45F34BB6" w14:textId="77777777" w:rsidR="00221E77" w:rsidRPr="0089005F" w:rsidRDefault="00221E77" w:rsidP="003621D2">
            <w:pPr>
              <w:pStyle w:val="TAC"/>
              <w:rPr>
                <w:lang w:eastAsia="ja-JP"/>
              </w:rPr>
            </w:pPr>
            <w:r w:rsidRPr="0089005F">
              <w:rPr>
                <w:lang w:eastAsia="ja-JP"/>
              </w:rPr>
              <w:t>7.6</w:t>
            </w:r>
          </w:p>
        </w:tc>
        <w:tc>
          <w:tcPr>
            <w:tcW w:w="892" w:type="dxa"/>
            <w:shd w:val="clear" w:color="auto" w:fill="auto"/>
          </w:tcPr>
          <w:p w14:paraId="21AC5631" w14:textId="77777777" w:rsidR="00221E77" w:rsidRPr="0089005F" w:rsidRDefault="00221E77" w:rsidP="003621D2">
            <w:pPr>
              <w:pStyle w:val="TAC"/>
              <w:rPr>
                <w:lang w:eastAsia="ja-JP"/>
              </w:rPr>
            </w:pPr>
            <w:r w:rsidRPr="0089005F">
              <w:rPr>
                <w:lang w:eastAsia="ja-JP"/>
              </w:rPr>
              <w:t>7.6</w:t>
            </w:r>
          </w:p>
        </w:tc>
        <w:tc>
          <w:tcPr>
            <w:tcW w:w="1015" w:type="dxa"/>
          </w:tcPr>
          <w:p w14:paraId="6B735DCE" w14:textId="77777777" w:rsidR="00221E77" w:rsidRPr="0089005F" w:rsidRDefault="00221E77" w:rsidP="003621D2">
            <w:pPr>
              <w:pStyle w:val="TAC"/>
              <w:rPr>
                <w:lang w:eastAsia="ja-JP"/>
              </w:rPr>
            </w:pPr>
            <w:r w:rsidRPr="0089005F">
              <w:rPr>
                <w:lang w:eastAsia="ja-JP"/>
              </w:rPr>
              <w:t>NA</w:t>
            </w:r>
          </w:p>
        </w:tc>
        <w:tc>
          <w:tcPr>
            <w:tcW w:w="733" w:type="dxa"/>
          </w:tcPr>
          <w:p w14:paraId="43E29708" w14:textId="77777777" w:rsidR="00221E77" w:rsidRPr="0089005F" w:rsidRDefault="00221E77" w:rsidP="003621D2">
            <w:pPr>
              <w:pStyle w:val="TAC"/>
              <w:rPr>
                <w:lang w:eastAsia="ja-JP"/>
              </w:rPr>
            </w:pPr>
            <w:r w:rsidRPr="0089005F">
              <w:rPr>
                <w:lang w:eastAsia="ja-JP"/>
              </w:rPr>
              <w:t>NA</w:t>
            </w:r>
          </w:p>
        </w:tc>
        <w:tc>
          <w:tcPr>
            <w:tcW w:w="3005" w:type="dxa"/>
            <w:vMerge/>
          </w:tcPr>
          <w:p w14:paraId="66C8D6A9" w14:textId="77777777" w:rsidR="00221E77" w:rsidRPr="0089005F" w:rsidRDefault="00221E77" w:rsidP="003621D2">
            <w:pPr>
              <w:pStyle w:val="TAC"/>
              <w:rPr>
                <w:lang w:eastAsia="ja-JP"/>
              </w:rPr>
            </w:pPr>
          </w:p>
        </w:tc>
      </w:tr>
      <w:tr w:rsidR="00221E77" w:rsidRPr="0089005F" w14:paraId="159801A5" w14:textId="77777777" w:rsidTr="003621D2">
        <w:trPr>
          <w:jc w:val="center"/>
        </w:trPr>
        <w:tc>
          <w:tcPr>
            <w:tcW w:w="2972" w:type="dxa"/>
            <w:shd w:val="clear" w:color="auto" w:fill="auto"/>
          </w:tcPr>
          <w:p w14:paraId="487535C4" w14:textId="77777777" w:rsidR="00221E77" w:rsidRPr="0089005F" w:rsidRDefault="00221E77" w:rsidP="003621D2">
            <w:pPr>
              <w:pStyle w:val="TAC"/>
              <w:rPr>
                <w:lang w:eastAsia="ja-JP"/>
              </w:rPr>
            </w:pPr>
            <w:r w:rsidRPr="0089005F">
              <w:rPr>
                <w:lang w:eastAsia="ja-JP"/>
              </w:rPr>
              <w:t>Receiver intermodulation</w:t>
            </w:r>
          </w:p>
        </w:tc>
        <w:tc>
          <w:tcPr>
            <w:tcW w:w="931" w:type="dxa"/>
          </w:tcPr>
          <w:p w14:paraId="539C8C19" w14:textId="77777777" w:rsidR="00221E77" w:rsidRPr="0089005F" w:rsidRDefault="00221E77" w:rsidP="003621D2">
            <w:pPr>
              <w:pStyle w:val="TAC"/>
              <w:rPr>
                <w:lang w:eastAsia="ja-JP"/>
              </w:rPr>
            </w:pPr>
            <w:r w:rsidRPr="0089005F">
              <w:rPr>
                <w:lang w:eastAsia="ja-JP"/>
              </w:rPr>
              <w:t>7.7</w:t>
            </w:r>
          </w:p>
        </w:tc>
        <w:tc>
          <w:tcPr>
            <w:tcW w:w="892" w:type="dxa"/>
            <w:shd w:val="clear" w:color="auto" w:fill="auto"/>
          </w:tcPr>
          <w:p w14:paraId="37B78A80" w14:textId="77777777" w:rsidR="00221E77" w:rsidRPr="0089005F" w:rsidRDefault="00221E77" w:rsidP="003621D2">
            <w:pPr>
              <w:pStyle w:val="TAC"/>
              <w:rPr>
                <w:lang w:eastAsia="ja-JP"/>
              </w:rPr>
            </w:pPr>
            <w:r w:rsidRPr="0089005F">
              <w:rPr>
                <w:lang w:eastAsia="ja-JP"/>
              </w:rPr>
              <w:t>7.7</w:t>
            </w:r>
          </w:p>
        </w:tc>
        <w:tc>
          <w:tcPr>
            <w:tcW w:w="1015" w:type="dxa"/>
          </w:tcPr>
          <w:p w14:paraId="17492E2A" w14:textId="77777777" w:rsidR="00221E77" w:rsidRPr="0089005F" w:rsidRDefault="00221E77" w:rsidP="003621D2">
            <w:pPr>
              <w:pStyle w:val="TAC"/>
              <w:rPr>
                <w:lang w:eastAsia="ja-JP"/>
              </w:rPr>
            </w:pPr>
            <w:r w:rsidRPr="0089005F">
              <w:rPr>
                <w:lang w:eastAsia="ja-JP"/>
              </w:rPr>
              <w:t>NA</w:t>
            </w:r>
          </w:p>
        </w:tc>
        <w:tc>
          <w:tcPr>
            <w:tcW w:w="733" w:type="dxa"/>
          </w:tcPr>
          <w:p w14:paraId="6D7CB6AE" w14:textId="77777777" w:rsidR="00221E77" w:rsidRPr="0089005F" w:rsidRDefault="00221E77" w:rsidP="003621D2">
            <w:pPr>
              <w:pStyle w:val="TAC"/>
              <w:rPr>
                <w:lang w:eastAsia="ja-JP"/>
              </w:rPr>
            </w:pPr>
            <w:r w:rsidRPr="0089005F">
              <w:rPr>
                <w:lang w:eastAsia="ja-JP"/>
              </w:rPr>
              <w:t>NA</w:t>
            </w:r>
          </w:p>
        </w:tc>
        <w:tc>
          <w:tcPr>
            <w:tcW w:w="3005" w:type="dxa"/>
            <w:vMerge/>
          </w:tcPr>
          <w:p w14:paraId="64791E9B" w14:textId="77777777" w:rsidR="00221E77" w:rsidRPr="0089005F" w:rsidRDefault="00221E77" w:rsidP="003621D2">
            <w:pPr>
              <w:pStyle w:val="TAC"/>
              <w:rPr>
                <w:lang w:eastAsia="ja-JP"/>
              </w:rPr>
            </w:pPr>
          </w:p>
        </w:tc>
      </w:tr>
      <w:tr w:rsidR="00221E77" w:rsidRPr="0089005F" w14:paraId="00B8F8D6" w14:textId="77777777" w:rsidTr="003621D2">
        <w:trPr>
          <w:jc w:val="center"/>
        </w:trPr>
        <w:tc>
          <w:tcPr>
            <w:tcW w:w="2972" w:type="dxa"/>
            <w:shd w:val="clear" w:color="auto" w:fill="auto"/>
          </w:tcPr>
          <w:p w14:paraId="0383C88C" w14:textId="77777777" w:rsidR="00221E77" w:rsidRPr="0089005F" w:rsidRDefault="00221E77" w:rsidP="003621D2">
            <w:pPr>
              <w:pStyle w:val="TAC"/>
              <w:rPr>
                <w:lang w:eastAsia="ja-JP"/>
              </w:rPr>
            </w:pPr>
            <w:r w:rsidRPr="0089005F">
              <w:rPr>
                <w:lang w:eastAsia="ja-JP"/>
              </w:rPr>
              <w:t xml:space="preserve">In-channel selectivity </w:t>
            </w:r>
          </w:p>
        </w:tc>
        <w:tc>
          <w:tcPr>
            <w:tcW w:w="931" w:type="dxa"/>
          </w:tcPr>
          <w:p w14:paraId="71B15FC6" w14:textId="77777777" w:rsidR="00221E77" w:rsidRPr="0089005F" w:rsidRDefault="00221E77" w:rsidP="003621D2">
            <w:pPr>
              <w:pStyle w:val="TAC"/>
              <w:rPr>
                <w:lang w:eastAsia="ja-JP"/>
              </w:rPr>
            </w:pPr>
            <w:r w:rsidRPr="0089005F">
              <w:rPr>
                <w:lang w:eastAsia="ja-JP"/>
              </w:rPr>
              <w:t>7.8</w:t>
            </w:r>
          </w:p>
        </w:tc>
        <w:tc>
          <w:tcPr>
            <w:tcW w:w="892" w:type="dxa"/>
            <w:shd w:val="clear" w:color="auto" w:fill="auto"/>
          </w:tcPr>
          <w:p w14:paraId="3CB4229F" w14:textId="77777777" w:rsidR="00221E77" w:rsidRPr="0089005F" w:rsidRDefault="00221E77" w:rsidP="003621D2">
            <w:pPr>
              <w:pStyle w:val="TAC"/>
              <w:rPr>
                <w:lang w:eastAsia="ja-JP"/>
              </w:rPr>
            </w:pPr>
            <w:r w:rsidRPr="0089005F">
              <w:rPr>
                <w:lang w:eastAsia="ja-JP"/>
              </w:rPr>
              <w:t>7.8</w:t>
            </w:r>
          </w:p>
        </w:tc>
        <w:tc>
          <w:tcPr>
            <w:tcW w:w="1015" w:type="dxa"/>
          </w:tcPr>
          <w:p w14:paraId="65A0F29E" w14:textId="77777777" w:rsidR="00221E77" w:rsidRPr="0089005F" w:rsidRDefault="00221E77" w:rsidP="003621D2">
            <w:pPr>
              <w:pStyle w:val="TAC"/>
              <w:rPr>
                <w:lang w:eastAsia="ja-JP"/>
              </w:rPr>
            </w:pPr>
            <w:r w:rsidRPr="0089005F">
              <w:rPr>
                <w:lang w:eastAsia="ja-JP"/>
              </w:rPr>
              <w:t>NA</w:t>
            </w:r>
          </w:p>
        </w:tc>
        <w:tc>
          <w:tcPr>
            <w:tcW w:w="733" w:type="dxa"/>
          </w:tcPr>
          <w:p w14:paraId="6A8894D3" w14:textId="77777777" w:rsidR="00221E77" w:rsidRPr="0089005F" w:rsidRDefault="00221E77" w:rsidP="003621D2">
            <w:pPr>
              <w:pStyle w:val="TAC"/>
              <w:rPr>
                <w:lang w:eastAsia="ja-JP"/>
              </w:rPr>
            </w:pPr>
            <w:r w:rsidRPr="0089005F">
              <w:rPr>
                <w:lang w:eastAsia="ja-JP"/>
              </w:rPr>
              <w:t>NA</w:t>
            </w:r>
          </w:p>
        </w:tc>
        <w:tc>
          <w:tcPr>
            <w:tcW w:w="3005" w:type="dxa"/>
            <w:vMerge/>
          </w:tcPr>
          <w:p w14:paraId="14C26568" w14:textId="77777777" w:rsidR="00221E77" w:rsidRPr="0089005F" w:rsidRDefault="00221E77" w:rsidP="003621D2">
            <w:pPr>
              <w:pStyle w:val="TAC"/>
              <w:rPr>
                <w:lang w:eastAsia="ja-JP"/>
              </w:rPr>
            </w:pPr>
          </w:p>
        </w:tc>
      </w:tr>
      <w:tr w:rsidR="00221E77" w:rsidRPr="0089005F" w14:paraId="03945EA2" w14:textId="77777777" w:rsidTr="003621D2">
        <w:trPr>
          <w:jc w:val="center"/>
        </w:trPr>
        <w:tc>
          <w:tcPr>
            <w:tcW w:w="2972" w:type="dxa"/>
            <w:shd w:val="clear" w:color="auto" w:fill="auto"/>
          </w:tcPr>
          <w:p w14:paraId="532EEA1B" w14:textId="77777777" w:rsidR="00221E77" w:rsidRPr="0089005F" w:rsidRDefault="00221E77" w:rsidP="003621D2">
            <w:pPr>
              <w:pStyle w:val="TAC"/>
              <w:rPr>
                <w:lang w:eastAsia="ja-JP"/>
              </w:rPr>
            </w:pPr>
            <w:r w:rsidRPr="0089005F">
              <w:rPr>
                <w:lang w:eastAsia="ja-JP"/>
              </w:rPr>
              <w:t>Performance requirements</w:t>
            </w:r>
          </w:p>
        </w:tc>
        <w:tc>
          <w:tcPr>
            <w:tcW w:w="931" w:type="dxa"/>
          </w:tcPr>
          <w:p w14:paraId="49D7E8C6" w14:textId="77777777" w:rsidR="00221E77" w:rsidRPr="0089005F" w:rsidRDefault="00221E77" w:rsidP="003621D2">
            <w:pPr>
              <w:pStyle w:val="TAC"/>
              <w:rPr>
                <w:lang w:eastAsia="ja-JP"/>
              </w:rPr>
            </w:pPr>
            <w:r w:rsidRPr="0089005F">
              <w:rPr>
                <w:lang w:eastAsia="ja-JP"/>
              </w:rPr>
              <w:t>Note</w:t>
            </w:r>
          </w:p>
        </w:tc>
        <w:tc>
          <w:tcPr>
            <w:tcW w:w="892" w:type="dxa"/>
            <w:shd w:val="clear" w:color="auto" w:fill="auto"/>
          </w:tcPr>
          <w:p w14:paraId="7B09C67F" w14:textId="77777777" w:rsidR="00221E77" w:rsidRPr="0089005F" w:rsidRDefault="00221E77" w:rsidP="003621D2">
            <w:pPr>
              <w:pStyle w:val="TAC"/>
              <w:rPr>
                <w:lang w:eastAsia="ja-JP"/>
              </w:rPr>
            </w:pPr>
            <w:r w:rsidRPr="0089005F">
              <w:rPr>
                <w:lang w:eastAsia="ja-JP"/>
              </w:rPr>
              <w:t>Note</w:t>
            </w:r>
          </w:p>
        </w:tc>
        <w:tc>
          <w:tcPr>
            <w:tcW w:w="1015" w:type="dxa"/>
          </w:tcPr>
          <w:p w14:paraId="4110FCC8" w14:textId="77777777" w:rsidR="00221E77" w:rsidRPr="0089005F" w:rsidRDefault="00221E77" w:rsidP="003621D2">
            <w:pPr>
              <w:pStyle w:val="TAC"/>
              <w:rPr>
                <w:lang w:eastAsia="ja-JP"/>
              </w:rPr>
            </w:pPr>
            <w:r w:rsidRPr="0089005F">
              <w:rPr>
                <w:lang w:eastAsia="ja-JP"/>
              </w:rPr>
              <w:t>NA</w:t>
            </w:r>
          </w:p>
        </w:tc>
        <w:tc>
          <w:tcPr>
            <w:tcW w:w="733" w:type="dxa"/>
          </w:tcPr>
          <w:p w14:paraId="43BE6E3B" w14:textId="77777777" w:rsidR="00221E77" w:rsidRPr="0089005F" w:rsidRDefault="00221E77" w:rsidP="003621D2">
            <w:pPr>
              <w:pStyle w:val="TAC"/>
              <w:rPr>
                <w:lang w:eastAsia="ja-JP"/>
              </w:rPr>
            </w:pPr>
            <w:r w:rsidRPr="0089005F">
              <w:rPr>
                <w:lang w:eastAsia="ja-JP"/>
              </w:rPr>
              <w:t>NA</w:t>
            </w:r>
          </w:p>
        </w:tc>
        <w:tc>
          <w:tcPr>
            <w:tcW w:w="3005" w:type="dxa"/>
            <w:vMerge/>
          </w:tcPr>
          <w:p w14:paraId="7B97A4A6" w14:textId="77777777" w:rsidR="00221E77" w:rsidRPr="0089005F" w:rsidRDefault="00221E77" w:rsidP="003621D2">
            <w:pPr>
              <w:pStyle w:val="TAC"/>
              <w:rPr>
                <w:lang w:eastAsia="ja-JP"/>
              </w:rPr>
            </w:pPr>
          </w:p>
        </w:tc>
      </w:tr>
      <w:tr w:rsidR="00221E77" w:rsidRPr="0089005F" w14:paraId="75D35B9E" w14:textId="77777777" w:rsidTr="003621D2">
        <w:trPr>
          <w:jc w:val="center"/>
        </w:trPr>
        <w:tc>
          <w:tcPr>
            <w:tcW w:w="2972" w:type="dxa"/>
            <w:shd w:val="clear" w:color="auto" w:fill="auto"/>
          </w:tcPr>
          <w:p w14:paraId="6DFF16BC" w14:textId="77777777" w:rsidR="00221E77" w:rsidRPr="0089005F" w:rsidRDefault="00221E77" w:rsidP="003621D2">
            <w:pPr>
              <w:pStyle w:val="TAC"/>
              <w:rPr>
                <w:lang w:eastAsia="ja-JP"/>
              </w:rPr>
            </w:pPr>
            <w:r w:rsidRPr="0089005F">
              <w:rPr>
                <w:lang w:eastAsia="ja-JP"/>
              </w:rPr>
              <w:t>Radiated transmit power</w:t>
            </w:r>
          </w:p>
        </w:tc>
        <w:tc>
          <w:tcPr>
            <w:tcW w:w="931" w:type="dxa"/>
          </w:tcPr>
          <w:p w14:paraId="6E1818BD"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2D7A00F9" w14:textId="77777777" w:rsidR="00221E77" w:rsidRPr="0089005F" w:rsidRDefault="00221E77" w:rsidP="003621D2">
            <w:pPr>
              <w:pStyle w:val="TAC"/>
              <w:rPr>
                <w:lang w:eastAsia="ja-JP"/>
              </w:rPr>
            </w:pPr>
            <w:r w:rsidRPr="0089005F">
              <w:rPr>
                <w:lang w:eastAsia="ja-JP"/>
              </w:rPr>
              <w:t>9.2</w:t>
            </w:r>
          </w:p>
        </w:tc>
        <w:tc>
          <w:tcPr>
            <w:tcW w:w="1015" w:type="dxa"/>
          </w:tcPr>
          <w:p w14:paraId="3C84231A" w14:textId="77777777" w:rsidR="00221E77" w:rsidRPr="0089005F" w:rsidRDefault="00221E77" w:rsidP="003621D2">
            <w:pPr>
              <w:pStyle w:val="TAC"/>
              <w:rPr>
                <w:lang w:eastAsia="ja-JP"/>
              </w:rPr>
            </w:pPr>
            <w:r w:rsidRPr="0089005F">
              <w:rPr>
                <w:lang w:eastAsia="ja-JP"/>
              </w:rPr>
              <w:t>9.2</w:t>
            </w:r>
          </w:p>
        </w:tc>
        <w:tc>
          <w:tcPr>
            <w:tcW w:w="733" w:type="dxa"/>
          </w:tcPr>
          <w:p w14:paraId="344383B3" w14:textId="77777777" w:rsidR="00221E77" w:rsidRPr="0089005F" w:rsidRDefault="00221E77" w:rsidP="003621D2">
            <w:pPr>
              <w:pStyle w:val="TAC"/>
              <w:rPr>
                <w:lang w:eastAsia="ja-JP"/>
              </w:rPr>
            </w:pPr>
            <w:r w:rsidRPr="0089005F">
              <w:rPr>
                <w:lang w:eastAsia="ja-JP"/>
              </w:rPr>
              <w:t>9.2</w:t>
            </w:r>
          </w:p>
        </w:tc>
        <w:tc>
          <w:tcPr>
            <w:tcW w:w="3005" w:type="dxa"/>
            <w:vAlign w:val="center"/>
          </w:tcPr>
          <w:p w14:paraId="1D20290B" w14:textId="77777777" w:rsidR="00221E77" w:rsidRPr="0089005F" w:rsidRDefault="00221E77" w:rsidP="003621D2">
            <w:pPr>
              <w:pStyle w:val="TAC"/>
              <w:rPr>
                <w:lang w:eastAsia="ja-JP"/>
              </w:rPr>
            </w:pPr>
            <w:r w:rsidRPr="0089005F">
              <w:t>Radiated directional requirement</w:t>
            </w:r>
          </w:p>
        </w:tc>
      </w:tr>
      <w:tr w:rsidR="00221E77" w:rsidRPr="0089005F" w14:paraId="2943AA54" w14:textId="77777777" w:rsidTr="003621D2">
        <w:trPr>
          <w:jc w:val="center"/>
        </w:trPr>
        <w:tc>
          <w:tcPr>
            <w:tcW w:w="2972" w:type="dxa"/>
            <w:shd w:val="clear" w:color="auto" w:fill="auto"/>
          </w:tcPr>
          <w:p w14:paraId="486EA752" w14:textId="77777777" w:rsidR="00221E77" w:rsidRPr="0089005F" w:rsidRDefault="00221E77" w:rsidP="003621D2">
            <w:pPr>
              <w:pStyle w:val="TAC"/>
              <w:rPr>
                <w:lang w:eastAsia="ja-JP"/>
              </w:rPr>
            </w:pPr>
            <w:r w:rsidRPr="0089005F">
              <w:rPr>
                <w:lang w:eastAsia="ja-JP"/>
              </w:rPr>
              <w:t>OTA Base station output power</w:t>
            </w:r>
          </w:p>
        </w:tc>
        <w:tc>
          <w:tcPr>
            <w:tcW w:w="931" w:type="dxa"/>
          </w:tcPr>
          <w:p w14:paraId="5815D66B"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58CFBAB6" w14:textId="77777777" w:rsidR="00221E77" w:rsidRPr="0089005F" w:rsidRDefault="00221E77" w:rsidP="003621D2">
            <w:pPr>
              <w:pStyle w:val="TAC"/>
              <w:rPr>
                <w:lang w:eastAsia="ja-JP"/>
              </w:rPr>
            </w:pPr>
            <w:r w:rsidRPr="0089005F">
              <w:rPr>
                <w:lang w:eastAsia="ja-JP"/>
              </w:rPr>
              <w:t>NA</w:t>
            </w:r>
          </w:p>
        </w:tc>
        <w:tc>
          <w:tcPr>
            <w:tcW w:w="1015" w:type="dxa"/>
          </w:tcPr>
          <w:p w14:paraId="343AAAEA" w14:textId="77777777" w:rsidR="00221E77" w:rsidRPr="0089005F" w:rsidRDefault="00221E77" w:rsidP="003621D2">
            <w:pPr>
              <w:pStyle w:val="TAC"/>
              <w:rPr>
                <w:lang w:eastAsia="ja-JP"/>
              </w:rPr>
            </w:pPr>
            <w:r w:rsidRPr="0089005F">
              <w:rPr>
                <w:lang w:eastAsia="ja-JP"/>
              </w:rPr>
              <w:t>9.3</w:t>
            </w:r>
          </w:p>
        </w:tc>
        <w:tc>
          <w:tcPr>
            <w:tcW w:w="733" w:type="dxa"/>
          </w:tcPr>
          <w:p w14:paraId="49BBA1D5" w14:textId="77777777" w:rsidR="00221E77" w:rsidRPr="0089005F" w:rsidRDefault="00221E77" w:rsidP="003621D2">
            <w:pPr>
              <w:pStyle w:val="TAC"/>
              <w:rPr>
                <w:lang w:eastAsia="ja-JP"/>
              </w:rPr>
            </w:pPr>
            <w:r w:rsidRPr="0089005F">
              <w:rPr>
                <w:lang w:eastAsia="ja-JP"/>
              </w:rPr>
              <w:t>9.3</w:t>
            </w:r>
          </w:p>
        </w:tc>
        <w:tc>
          <w:tcPr>
            <w:tcW w:w="3005" w:type="dxa"/>
            <w:vAlign w:val="center"/>
          </w:tcPr>
          <w:p w14:paraId="3E3C4584" w14:textId="77777777" w:rsidR="00221E77" w:rsidRPr="0089005F" w:rsidRDefault="00221E77" w:rsidP="003621D2">
            <w:pPr>
              <w:pStyle w:val="TAC"/>
              <w:rPr>
                <w:lang w:eastAsia="ja-JP"/>
              </w:rPr>
            </w:pPr>
            <w:r w:rsidRPr="0089005F">
              <w:t>Radiated TRP requirement</w:t>
            </w:r>
          </w:p>
        </w:tc>
      </w:tr>
      <w:tr w:rsidR="00221E77" w:rsidRPr="0089005F" w14:paraId="43CBFC87" w14:textId="77777777" w:rsidTr="003621D2">
        <w:trPr>
          <w:jc w:val="center"/>
        </w:trPr>
        <w:tc>
          <w:tcPr>
            <w:tcW w:w="2972" w:type="dxa"/>
            <w:shd w:val="clear" w:color="auto" w:fill="auto"/>
          </w:tcPr>
          <w:p w14:paraId="23EA1609" w14:textId="77777777" w:rsidR="00221E77" w:rsidRPr="0089005F" w:rsidRDefault="00221E77" w:rsidP="003621D2">
            <w:pPr>
              <w:pStyle w:val="TAC"/>
              <w:rPr>
                <w:lang w:eastAsia="ja-JP"/>
              </w:rPr>
            </w:pPr>
            <w:r w:rsidRPr="0089005F">
              <w:rPr>
                <w:lang w:eastAsia="ja-JP"/>
              </w:rPr>
              <w:t>OTA Output power dynamics</w:t>
            </w:r>
          </w:p>
        </w:tc>
        <w:tc>
          <w:tcPr>
            <w:tcW w:w="931" w:type="dxa"/>
          </w:tcPr>
          <w:p w14:paraId="665C0F9D"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74CFEAA6" w14:textId="77777777" w:rsidR="00221E77" w:rsidRPr="0089005F" w:rsidRDefault="00221E77" w:rsidP="003621D2">
            <w:pPr>
              <w:pStyle w:val="TAC"/>
              <w:rPr>
                <w:lang w:eastAsia="ja-JP"/>
              </w:rPr>
            </w:pPr>
            <w:r w:rsidRPr="0089005F">
              <w:rPr>
                <w:lang w:eastAsia="ja-JP"/>
              </w:rPr>
              <w:t>NA</w:t>
            </w:r>
          </w:p>
        </w:tc>
        <w:tc>
          <w:tcPr>
            <w:tcW w:w="1015" w:type="dxa"/>
          </w:tcPr>
          <w:p w14:paraId="6769E2BB" w14:textId="77777777" w:rsidR="00221E77" w:rsidRPr="0089005F" w:rsidRDefault="00221E77" w:rsidP="003621D2">
            <w:pPr>
              <w:pStyle w:val="TAC"/>
              <w:rPr>
                <w:lang w:eastAsia="ja-JP"/>
              </w:rPr>
            </w:pPr>
            <w:r w:rsidRPr="0089005F">
              <w:rPr>
                <w:lang w:eastAsia="ja-JP"/>
              </w:rPr>
              <w:t>9.4</w:t>
            </w:r>
          </w:p>
        </w:tc>
        <w:tc>
          <w:tcPr>
            <w:tcW w:w="733" w:type="dxa"/>
          </w:tcPr>
          <w:p w14:paraId="642C06A9" w14:textId="77777777" w:rsidR="00221E77" w:rsidRPr="0089005F" w:rsidRDefault="00221E77" w:rsidP="003621D2">
            <w:pPr>
              <w:pStyle w:val="TAC"/>
              <w:rPr>
                <w:lang w:eastAsia="ja-JP"/>
              </w:rPr>
            </w:pPr>
            <w:r w:rsidRPr="0089005F">
              <w:rPr>
                <w:lang w:eastAsia="ja-JP"/>
              </w:rPr>
              <w:t>9.4</w:t>
            </w:r>
          </w:p>
        </w:tc>
        <w:tc>
          <w:tcPr>
            <w:tcW w:w="3005" w:type="dxa"/>
            <w:vAlign w:val="center"/>
          </w:tcPr>
          <w:p w14:paraId="08085C5C" w14:textId="77777777" w:rsidR="00221E77" w:rsidRPr="0089005F" w:rsidRDefault="00221E77" w:rsidP="003621D2">
            <w:pPr>
              <w:pStyle w:val="TAC"/>
              <w:rPr>
                <w:lang w:eastAsia="ja-JP"/>
              </w:rPr>
            </w:pPr>
            <w:r w:rsidRPr="0089005F">
              <w:t>Radiated directional requirement</w:t>
            </w:r>
          </w:p>
        </w:tc>
      </w:tr>
      <w:tr w:rsidR="00221E77" w:rsidRPr="0089005F" w14:paraId="5ED37C1A" w14:textId="77777777" w:rsidTr="003621D2">
        <w:trPr>
          <w:jc w:val="center"/>
        </w:trPr>
        <w:tc>
          <w:tcPr>
            <w:tcW w:w="2972" w:type="dxa"/>
            <w:shd w:val="clear" w:color="auto" w:fill="auto"/>
          </w:tcPr>
          <w:p w14:paraId="03A3AF59" w14:textId="77777777" w:rsidR="00221E77" w:rsidRPr="0089005F" w:rsidRDefault="00221E77" w:rsidP="003621D2">
            <w:pPr>
              <w:pStyle w:val="TAC"/>
              <w:rPr>
                <w:lang w:eastAsia="ja-JP"/>
              </w:rPr>
            </w:pPr>
            <w:r w:rsidRPr="0089005F">
              <w:rPr>
                <w:lang w:eastAsia="ja-JP"/>
              </w:rPr>
              <w:t>OTA Transmit ON/OFF power</w:t>
            </w:r>
          </w:p>
        </w:tc>
        <w:tc>
          <w:tcPr>
            <w:tcW w:w="931" w:type="dxa"/>
          </w:tcPr>
          <w:p w14:paraId="398A96D0"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14C88D38" w14:textId="77777777" w:rsidR="00221E77" w:rsidRPr="0089005F" w:rsidRDefault="00221E77" w:rsidP="003621D2">
            <w:pPr>
              <w:pStyle w:val="TAC"/>
              <w:rPr>
                <w:lang w:eastAsia="ja-JP"/>
              </w:rPr>
            </w:pPr>
            <w:r w:rsidRPr="0089005F">
              <w:rPr>
                <w:lang w:eastAsia="ja-JP"/>
              </w:rPr>
              <w:t>NA</w:t>
            </w:r>
          </w:p>
        </w:tc>
        <w:tc>
          <w:tcPr>
            <w:tcW w:w="1015" w:type="dxa"/>
          </w:tcPr>
          <w:p w14:paraId="6CDE6725" w14:textId="77777777" w:rsidR="00221E77" w:rsidRPr="0089005F" w:rsidRDefault="00221E77" w:rsidP="003621D2">
            <w:pPr>
              <w:pStyle w:val="TAC"/>
              <w:rPr>
                <w:lang w:eastAsia="ja-JP"/>
              </w:rPr>
            </w:pPr>
            <w:r w:rsidRPr="0089005F">
              <w:rPr>
                <w:lang w:eastAsia="ja-JP"/>
              </w:rPr>
              <w:t>9.5</w:t>
            </w:r>
          </w:p>
        </w:tc>
        <w:tc>
          <w:tcPr>
            <w:tcW w:w="733" w:type="dxa"/>
          </w:tcPr>
          <w:p w14:paraId="2B27F36C" w14:textId="77777777" w:rsidR="00221E77" w:rsidRPr="0089005F" w:rsidRDefault="00221E77" w:rsidP="003621D2">
            <w:pPr>
              <w:pStyle w:val="TAC"/>
              <w:rPr>
                <w:lang w:eastAsia="ja-JP"/>
              </w:rPr>
            </w:pPr>
            <w:r w:rsidRPr="0089005F">
              <w:rPr>
                <w:lang w:eastAsia="ja-JP"/>
              </w:rPr>
              <w:t>9.5</w:t>
            </w:r>
          </w:p>
        </w:tc>
        <w:tc>
          <w:tcPr>
            <w:tcW w:w="3005" w:type="dxa"/>
            <w:vAlign w:val="center"/>
          </w:tcPr>
          <w:p w14:paraId="36B24F2D" w14:textId="77777777" w:rsidR="00221E77" w:rsidRPr="0089005F" w:rsidRDefault="00221E77" w:rsidP="003621D2">
            <w:pPr>
              <w:pStyle w:val="TAC"/>
            </w:pPr>
            <w:r w:rsidRPr="0089005F">
              <w:t>Co-location requirement for 1-O</w:t>
            </w:r>
          </w:p>
          <w:p w14:paraId="71943C20" w14:textId="77777777" w:rsidR="00221E77" w:rsidRPr="0089005F" w:rsidRDefault="00221E77" w:rsidP="003621D2">
            <w:pPr>
              <w:pStyle w:val="TAC"/>
              <w:rPr>
                <w:lang w:eastAsia="ja-JP"/>
              </w:rPr>
            </w:pPr>
            <w:r w:rsidRPr="0089005F">
              <w:rPr>
                <w:lang w:eastAsia="ja-JP"/>
              </w:rPr>
              <w:t>Radiated TRP requirement for 2-O</w:t>
            </w:r>
          </w:p>
        </w:tc>
      </w:tr>
      <w:tr w:rsidR="00221E77" w:rsidRPr="0089005F" w14:paraId="4992E067" w14:textId="77777777" w:rsidTr="003621D2">
        <w:trPr>
          <w:jc w:val="center"/>
        </w:trPr>
        <w:tc>
          <w:tcPr>
            <w:tcW w:w="2972" w:type="dxa"/>
            <w:shd w:val="clear" w:color="auto" w:fill="auto"/>
          </w:tcPr>
          <w:p w14:paraId="724CE19C" w14:textId="77777777" w:rsidR="00221E77" w:rsidRPr="0089005F" w:rsidRDefault="00221E77" w:rsidP="003621D2">
            <w:pPr>
              <w:pStyle w:val="TAC"/>
              <w:rPr>
                <w:lang w:eastAsia="ja-JP"/>
              </w:rPr>
            </w:pPr>
            <w:r w:rsidRPr="0089005F">
              <w:rPr>
                <w:lang w:eastAsia="ja-JP"/>
              </w:rPr>
              <w:t>OTA Transmitted signal quality</w:t>
            </w:r>
          </w:p>
        </w:tc>
        <w:tc>
          <w:tcPr>
            <w:tcW w:w="931" w:type="dxa"/>
          </w:tcPr>
          <w:p w14:paraId="0A781AA8"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3CA3519C" w14:textId="77777777" w:rsidR="00221E77" w:rsidRPr="0089005F" w:rsidRDefault="00221E77" w:rsidP="003621D2">
            <w:pPr>
              <w:pStyle w:val="TAC"/>
              <w:rPr>
                <w:lang w:eastAsia="ja-JP"/>
              </w:rPr>
            </w:pPr>
            <w:r w:rsidRPr="0089005F">
              <w:rPr>
                <w:lang w:eastAsia="ja-JP"/>
              </w:rPr>
              <w:t>NA</w:t>
            </w:r>
          </w:p>
        </w:tc>
        <w:tc>
          <w:tcPr>
            <w:tcW w:w="1015" w:type="dxa"/>
          </w:tcPr>
          <w:p w14:paraId="607E9873" w14:textId="77777777" w:rsidR="00221E77" w:rsidRPr="0089005F" w:rsidRDefault="00221E77" w:rsidP="003621D2">
            <w:pPr>
              <w:pStyle w:val="TAC"/>
              <w:rPr>
                <w:lang w:eastAsia="ja-JP"/>
              </w:rPr>
            </w:pPr>
            <w:r w:rsidRPr="0089005F">
              <w:rPr>
                <w:lang w:eastAsia="ja-JP"/>
              </w:rPr>
              <w:t>9.6</w:t>
            </w:r>
          </w:p>
        </w:tc>
        <w:tc>
          <w:tcPr>
            <w:tcW w:w="733" w:type="dxa"/>
          </w:tcPr>
          <w:p w14:paraId="73AB5841" w14:textId="77777777" w:rsidR="00221E77" w:rsidRPr="0089005F" w:rsidRDefault="00221E77" w:rsidP="003621D2">
            <w:pPr>
              <w:pStyle w:val="TAC"/>
              <w:rPr>
                <w:lang w:eastAsia="ja-JP"/>
              </w:rPr>
            </w:pPr>
            <w:r w:rsidRPr="0089005F">
              <w:rPr>
                <w:lang w:eastAsia="ja-JP"/>
              </w:rPr>
              <w:t>9.6</w:t>
            </w:r>
          </w:p>
        </w:tc>
        <w:tc>
          <w:tcPr>
            <w:tcW w:w="3005" w:type="dxa"/>
            <w:vAlign w:val="center"/>
          </w:tcPr>
          <w:p w14:paraId="0F65A5B6" w14:textId="77777777" w:rsidR="00221E77" w:rsidRPr="0089005F" w:rsidRDefault="00221E77" w:rsidP="003621D2">
            <w:pPr>
              <w:pStyle w:val="TAC"/>
              <w:rPr>
                <w:lang w:eastAsia="ja-JP"/>
              </w:rPr>
            </w:pPr>
            <w:r w:rsidRPr="0089005F">
              <w:t xml:space="preserve">Radiated directional requirement </w:t>
            </w:r>
          </w:p>
        </w:tc>
      </w:tr>
      <w:tr w:rsidR="00221E77" w:rsidRPr="0089005F" w14:paraId="7D0E7667" w14:textId="77777777" w:rsidTr="003621D2">
        <w:trPr>
          <w:jc w:val="center"/>
        </w:trPr>
        <w:tc>
          <w:tcPr>
            <w:tcW w:w="2972" w:type="dxa"/>
            <w:shd w:val="clear" w:color="auto" w:fill="auto"/>
          </w:tcPr>
          <w:p w14:paraId="22B7AC7B" w14:textId="77777777" w:rsidR="00221E77" w:rsidRPr="0089005F" w:rsidRDefault="00221E77" w:rsidP="003621D2">
            <w:pPr>
              <w:pStyle w:val="TAC"/>
              <w:rPr>
                <w:lang w:eastAsia="ja-JP"/>
              </w:rPr>
            </w:pPr>
            <w:r w:rsidRPr="0089005F">
              <w:rPr>
                <w:lang w:eastAsia="ja-JP"/>
              </w:rPr>
              <w:t>OTA Occupied bandwidth</w:t>
            </w:r>
          </w:p>
        </w:tc>
        <w:tc>
          <w:tcPr>
            <w:tcW w:w="931" w:type="dxa"/>
          </w:tcPr>
          <w:p w14:paraId="7B60B516"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480FF4FE" w14:textId="77777777" w:rsidR="00221E77" w:rsidRPr="0089005F" w:rsidRDefault="00221E77" w:rsidP="003621D2">
            <w:pPr>
              <w:pStyle w:val="TAC"/>
              <w:rPr>
                <w:lang w:eastAsia="ja-JP"/>
              </w:rPr>
            </w:pPr>
            <w:r w:rsidRPr="0089005F">
              <w:rPr>
                <w:lang w:eastAsia="ja-JP"/>
              </w:rPr>
              <w:t>NA</w:t>
            </w:r>
          </w:p>
        </w:tc>
        <w:tc>
          <w:tcPr>
            <w:tcW w:w="1015" w:type="dxa"/>
          </w:tcPr>
          <w:p w14:paraId="2736929C" w14:textId="77777777" w:rsidR="00221E77" w:rsidRPr="0089005F" w:rsidRDefault="00221E77" w:rsidP="003621D2">
            <w:pPr>
              <w:pStyle w:val="TAC"/>
              <w:rPr>
                <w:lang w:eastAsia="ja-JP"/>
              </w:rPr>
            </w:pPr>
            <w:r w:rsidRPr="0089005F">
              <w:rPr>
                <w:lang w:eastAsia="ja-JP"/>
              </w:rPr>
              <w:t>9.7.2</w:t>
            </w:r>
          </w:p>
        </w:tc>
        <w:tc>
          <w:tcPr>
            <w:tcW w:w="733" w:type="dxa"/>
          </w:tcPr>
          <w:p w14:paraId="73A33872" w14:textId="77777777" w:rsidR="00221E77" w:rsidRPr="0089005F" w:rsidRDefault="00221E77" w:rsidP="003621D2">
            <w:pPr>
              <w:pStyle w:val="TAC"/>
              <w:rPr>
                <w:lang w:eastAsia="ja-JP"/>
              </w:rPr>
            </w:pPr>
            <w:r w:rsidRPr="0089005F">
              <w:rPr>
                <w:lang w:eastAsia="ja-JP"/>
              </w:rPr>
              <w:t>9.7.2</w:t>
            </w:r>
          </w:p>
        </w:tc>
        <w:tc>
          <w:tcPr>
            <w:tcW w:w="3005" w:type="dxa"/>
            <w:vAlign w:val="center"/>
          </w:tcPr>
          <w:p w14:paraId="57B95C15" w14:textId="77777777" w:rsidR="00221E77" w:rsidRPr="0089005F" w:rsidRDefault="00221E77" w:rsidP="003621D2">
            <w:pPr>
              <w:pStyle w:val="TAC"/>
              <w:rPr>
                <w:lang w:eastAsia="ja-JP"/>
              </w:rPr>
            </w:pPr>
            <w:r w:rsidRPr="0089005F">
              <w:t>Radiated directional requirement</w:t>
            </w:r>
          </w:p>
        </w:tc>
      </w:tr>
      <w:tr w:rsidR="00221E77" w:rsidRPr="0089005F" w14:paraId="5239A506" w14:textId="77777777" w:rsidTr="003621D2">
        <w:trPr>
          <w:jc w:val="center"/>
        </w:trPr>
        <w:tc>
          <w:tcPr>
            <w:tcW w:w="2972" w:type="dxa"/>
            <w:shd w:val="clear" w:color="auto" w:fill="auto"/>
          </w:tcPr>
          <w:p w14:paraId="2EE15963" w14:textId="77777777" w:rsidR="00221E77" w:rsidRPr="0089005F" w:rsidRDefault="00221E77" w:rsidP="003621D2">
            <w:pPr>
              <w:pStyle w:val="TAC"/>
              <w:rPr>
                <w:lang w:eastAsia="ja-JP"/>
              </w:rPr>
            </w:pPr>
            <w:r w:rsidRPr="0089005F">
              <w:rPr>
                <w:lang w:eastAsia="ja-JP"/>
              </w:rPr>
              <w:t>OTA ACLR</w:t>
            </w:r>
          </w:p>
        </w:tc>
        <w:tc>
          <w:tcPr>
            <w:tcW w:w="931" w:type="dxa"/>
          </w:tcPr>
          <w:p w14:paraId="162EEA22"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20D8D28D" w14:textId="77777777" w:rsidR="00221E77" w:rsidRPr="0089005F" w:rsidRDefault="00221E77" w:rsidP="003621D2">
            <w:pPr>
              <w:pStyle w:val="TAC"/>
              <w:rPr>
                <w:lang w:eastAsia="ja-JP"/>
              </w:rPr>
            </w:pPr>
            <w:r w:rsidRPr="0089005F">
              <w:rPr>
                <w:lang w:eastAsia="ja-JP"/>
              </w:rPr>
              <w:t>NA</w:t>
            </w:r>
          </w:p>
        </w:tc>
        <w:tc>
          <w:tcPr>
            <w:tcW w:w="1015" w:type="dxa"/>
          </w:tcPr>
          <w:p w14:paraId="3912278A" w14:textId="77777777" w:rsidR="00221E77" w:rsidRPr="0089005F" w:rsidRDefault="00221E77" w:rsidP="003621D2">
            <w:pPr>
              <w:pStyle w:val="TAC"/>
              <w:rPr>
                <w:lang w:eastAsia="ja-JP"/>
              </w:rPr>
            </w:pPr>
            <w:r w:rsidRPr="0089005F">
              <w:rPr>
                <w:lang w:eastAsia="ja-JP"/>
              </w:rPr>
              <w:t>9.7.3</w:t>
            </w:r>
          </w:p>
        </w:tc>
        <w:tc>
          <w:tcPr>
            <w:tcW w:w="733" w:type="dxa"/>
          </w:tcPr>
          <w:p w14:paraId="0883BB71" w14:textId="77777777" w:rsidR="00221E77" w:rsidRPr="0089005F" w:rsidRDefault="00221E77" w:rsidP="003621D2">
            <w:pPr>
              <w:pStyle w:val="TAC"/>
              <w:rPr>
                <w:lang w:eastAsia="ja-JP"/>
              </w:rPr>
            </w:pPr>
            <w:r w:rsidRPr="0089005F">
              <w:rPr>
                <w:lang w:eastAsia="ja-JP"/>
              </w:rPr>
              <w:t>9.7.3</w:t>
            </w:r>
          </w:p>
        </w:tc>
        <w:tc>
          <w:tcPr>
            <w:tcW w:w="3005" w:type="dxa"/>
            <w:vAlign w:val="center"/>
          </w:tcPr>
          <w:p w14:paraId="40BA9D84" w14:textId="77777777" w:rsidR="00221E77" w:rsidRPr="0089005F" w:rsidRDefault="00221E77" w:rsidP="003621D2">
            <w:pPr>
              <w:pStyle w:val="TAC"/>
              <w:rPr>
                <w:lang w:eastAsia="ja-JP"/>
              </w:rPr>
            </w:pPr>
            <w:r w:rsidRPr="0089005F">
              <w:t>Radiated TRP requirement</w:t>
            </w:r>
          </w:p>
        </w:tc>
      </w:tr>
      <w:tr w:rsidR="00221E77" w:rsidRPr="0089005F" w14:paraId="3928D1FB" w14:textId="77777777" w:rsidTr="003621D2">
        <w:trPr>
          <w:jc w:val="center"/>
        </w:trPr>
        <w:tc>
          <w:tcPr>
            <w:tcW w:w="2972" w:type="dxa"/>
            <w:shd w:val="clear" w:color="auto" w:fill="auto"/>
          </w:tcPr>
          <w:p w14:paraId="087CA961" w14:textId="77777777" w:rsidR="00221E77" w:rsidRPr="0089005F" w:rsidRDefault="00221E77" w:rsidP="003621D2">
            <w:pPr>
              <w:pStyle w:val="TAC"/>
              <w:rPr>
                <w:lang w:eastAsia="ja-JP"/>
              </w:rPr>
            </w:pPr>
            <w:r w:rsidRPr="0089005F">
              <w:rPr>
                <w:lang w:eastAsia="ja-JP"/>
              </w:rPr>
              <w:t xml:space="preserve">OTA Operating band unwanted emission </w:t>
            </w:r>
          </w:p>
        </w:tc>
        <w:tc>
          <w:tcPr>
            <w:tcW w:w="931" w:type="dxa"/>
          </w:tcPr>
          <w:p w14:paraId="317AABAE"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4A1909F4" w14:textId="77777777" w:rsidR="00221E77" w:rsidRPr="0089005F" w:rsidRDefault="00221E77" w:rsidP="003621D2">
            <w:pPr>
              <w:pStyle w:val="TAC"/>
              <w:rPr>
                <w:lang w:eastAsia="ja-JP"/>
              </w:rPr>
            </w:pPr>
            <w:r w:rsidRPr="0089005F">
              <w:rPr>
                <w:lang w:eastAsia="ja-JP"/>
              </w:rPr>
              <w:t>NA</w:t>
            </w:r>
          </w:p>
        </w:tc>
        <w:tc>
          <w:tcPr>
            <w:tcW w:w="1015" w:type="dxa"/>
          </w:tcPr>
          <w:p w14:paraId="3D9FA404" w14:textId="77777777" w:rsidR="00221E77" w:rsidRPr="0089005F" w:rsidRDefault="00221E77" w:rsidP="003621D2">
            <w:pPr>
              <w:pStyle w:val="TAC"/>
              <w:rPr>
                <w:lang w:eastAsia="ja-JP"/>
              </w:rPr>
            </w:pPr>
            <w:r w:rsidRPr="0089005F">
              <w:rPr>
                <w:lang w:eastAsia="ja-JP"/>
              </w:rPr>
              <w:t>9.7.4</w:t>
            </w:r>
          </w:p>
        </w:tc>
        <w:tc>
          <w:tcPr>
            <w:tcW w:w="733" w:type="dxa"/>
          </w:tcPr>
          <w:p w14:paraId="30640725" w14:textId="77777777" w:rsidR="00221E77" w:rsidRPr="0089005F" w:rsidRDefault="00221E77" w:rsidP="003621D2">
            <w:pPr>
              <w:pStyle w:val="TAC"/>
              <w:rPr>
                <w:lang w:eastAsia="ja-JP"/>
              </w:rPr>
            </w:pPr>
            <w:r w:rsidRPr="0089005F">
              <w:rPr>
                <w:lang w:eastAsia="ja-JP"/>
              </w:rPr>
              <w:t>9.7.4</w:t>
            </w:r>
          </w:p>
        </w:tc>
        <w:tc>
          <w:tcPr>
            <w:tcW w:w="3005" w:type="dxa"/>
            <w:vAlign w:val="center"/>
          </w:tcPr>
          <w:p w14:paraId="0872DA2E" w14:textId="77777777" w:rsidR="00221E77" w:rsidRPr="0089005F" w:rsidRDefault="00221E77" w:rsidP="003621D2">
            <w:pPr>
              <w:pStyle w:val="TAC"/>
              <w:rPr>
                <w:lang w:eastAsia="ja-JP"/>
              </w:rPr>
            </w:pPr>
            <w:r w:rsidRPr="0089005F">
              <w:t>Radiated TRP requirement</w:t>
            </w:r>
          </w:p>
        </w:tc>
      </w:tr>
      <w:tr w:rsidR="00221E77" w:rsidRPr="0089005F" w14:paraId="6DACAAB6" w14:textId="77777777" w:rsidTr="003621D2">
        <w:trPr>
          <w:jc w:val="center"/>
        </w:trPr>
        <w:tc>
          <w:tcPr>
            <w:tcW w:w="2972" w:type="dxa"/>
            <w:shd w:val="clear" w:color="auto" w:fill="auto"/>
          </w:tcPr>
          <w:p w14:paraId="6E0C57A8" w14:textId="77777777" w:rsidR="00221E77" w:rsidRPr="0089005F" w:rsidRDefault="00221E77" w:rsidP="003621D2">
            <w:pPr>
              <w:pStyle w:val="TAC"/>
              <w:rPr>
                <w:lang w:eastAsia="ja-JP"/>
              </w:rPr>
            </w:pPr>
            <w:r w:rsidRPr="0089005F">
              <w:rPr>
                <w:lang w:eastAsia="ja-JP"/>
              </w:rPr>
              <w:t xml:space="preserve">OTA Transmitter spurious emission </w:t>
            </w:r>
          </w:p>
        </w:tc>
        <w:tc>
          <w:tcPr>
            <w:tcW w:w="931" w:type="dxa"/>
          </w:tcPr>
          <w:p w14:paraId="6A8BC130"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0E7F43B4" w14:textId="77777777" w:rsidR="00221E77" w:rsidRPr="0089005F" w:rsidRDefault="00221E77" w:rsidP="003621D2">
            <w:pPr>
              <w:pStyle w:val="TAC"/>
              <w:rPr>
                <w:lang w:eastAsia="ja-JP"/>
              </w:rPr>
            </w:pPr>
            <w:r w:rsidRPr="0089005F">
              <w:rPr>
                <w:lang w:eastAsia="ja-JP"/>
              </w:rPr>
              <w:t>NA</w:t>
            </w:r>
          </w:p>
        </w:tc>
        <w:tc>
          <w:tcPr>
            <w:tcW w:w="1015" w:type="dxa"/>
          </w:tcPr>
          <w:p w14:paraId="43550E22" w14:textId="77777777" w:rsidR="00221E77" w:rsidRPr="0089005F" w:rsidRDefault="00221E77" w:rsidP="003621D2">
            <w:pPr>
              <w:pStyle w:val="TAC"/>
              <w:rPr>
                <w:lang w:eastAsia="ja-JP"/>
              </w:rPr>
            </w:pPr>
            <w:r w:rsidRPr="0089005F">
              <w:rPr>
                <w:lang w:eastAsia="ja-JP"/>
              </w:rPr>
              <w:t>9.7.5</w:t>
            </w:r>
          </w:p>
        </w:tc>
        <w:tc>
          <w:tcPr>
            <w:tcW w:w="733" w:type="dxa"/>
          </w:tcPr>
          <w:p w14:paraId="310BFB9B" w14:textId="77777777" w:rsidR="00221E77" w:rsidRPr="0089005F" w:rsidRDefault="00221E77" w:rsidP="003621D2">
            <w:pPr>
              <w:pStyle w:val="TAC"/>
              <w:rPr>
                <w:lang w:eastAsia="ja-JP"/>
              </w:rPr>
            </w:pPr>
            <w:r w:rsidRPr="0089005F">
              <w:rPr>
                <w:lang w:eastAsia="ja-JP"/>
              </w:rPr>
              <w:t>9.7.5</w:t>
            </w:r>
          </w:p>
        </w:tc>
        <w:tc>
          <w:tcPr>
            <w:tcW w:w="3005" w:type="dxa"/>
            <w:vAlign w:val="center"/>
          </w:tcPr>
          <w:p w14:paraId="33C02733" w14:textId="77777777" w:rsidR="00221E77" w:rsidRPr="0089005F" w:rsidRDefault="00221E77" w:rsidP="003621D2">
            <w:pPr>
              <w:pStyle w:val="TAC"/>
              <w:rPr>
                <w:lang w:eastAsia="ja-JP"/>
              </w:rPr>
            </w:pPr>
            <w:r w:rsidRPr="0089005F">
              <w:t>Radiated TRP requirement except for co-location requirements applicable for 1-O</w:t>
            </w:r>
          </w:p>
        </w:tc>
      </w:tr>
      <w:tr w:rsidR="00221E77" w:rsidRPr="0089005F" w14:paraId="25783CBC" w14:textId="77777777" w:rsidTr="003621D2">
        <w:trPr>
          <w:jc w:val="center"/>
        </w:trPr>
        <w:tc>
          <w:tcPr>
            <w:tcW w:w="2972" w:type="dxa"/>
            <w:shd w:val="clear" w:color="auto" w:fill="auto"/>
          </w:tcPr>
          <w:p w14:paraId="141E0A7F" w14:textId="77777777" w:rsidR="00221E77" w:rsidRPr="0089005F" w:rsidRDefault="00221E77" w:rsidP="003621D2">
            <w:pPr>
              <w:pStyle w:val="TAC"/>
              <w:rPr>
                <w:lang w:eastAsia="ja-JP"/>
              </w:rPr>
            </w:pPr>
            <w:r w:rsidRPr="0089005F">
              <w:rPr>
                <w:lang w:eastAsia="ja-JP"/>
              </w:rPr>
              <w:t xml:space="preserve">OTA Transmitter intermodulation </w:t>
            </w:r>
          </w:p>
        </w:tc>
        <w:tc>
          <w:tcPr>
            <w:tcW w:w="931" w:type="dxa"/>
          </w:tcPr>
          <w:p w14:paraId="5F855FB5"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1AB59E17" w14:textId="77777777" w:rsidR="00221E77" w:rsidRPr="0089005F" w:rsidRDefault="00221E77" w:rsidP="003621D2">
            <w:pPr>
              <w:pStyle w:val="TAC"/>
              <w:rPr>
                <w:lang w:eastAsia="ja-JP"/>
              </w:rPr>
            </w:pPr>
            <w:r w:rsidRPr="0089005F">
              <w:rPr>
                <w:lang w:eastAsia="ja-JP"/>
              </w:rPr>
              <w:t>NA</w:t>
            </w:r>
          </w:p>
        </w:tc>
        <w:tc>
          <w:tcPr>
            <w:tcW w:w="1015" w:type="dxa"/>
          </w:tcPr>
          <w:p w14:paraId="447E8B15" w14:textId="77777777" w:rsidR="00221E77" w:rsidRPr="0089005F" w:rsidRDefault="00221E77" w:rsidP="003621D2">
            <w:pPr>
              <w:pStyle w:val="TAC"/>
              <w:rPr>
                <w:lang w:eastAsia="ja-JP"/>
              </w:rPr>
            </w:pPr>
            <w:r w:rsidRPr="0089005F">
              <w:rPr>
                <w:lang w:eastAsia="ja-JP"/>
              </w:rPr>
              <w:t>9.8</w:t>
            </w:r>
          </w:p>
        </w:tc>
        <w:tc>
          <w:tcPr>
            <w:tcW w:w="733" w:type="dxa"/>
          </w:tcPr>
          <w:p w14:paraId="45AA7D58" w14:textId="77777777" w:rsidR="00221E77" w:rsidRPr="0089005F" w:rsidRDefault="00221E77" w:rsidP="003621D2">
            <w:pPr>
              <w:pStyle w:val="TAC"/>
              <w:rPr>
                <w:lang w:eastAsia="ja-JP"/>
              </w:rPr>
            </w:pPr>
            <w:r w:rsidRPr="0089005F">
              <w:rPr>
                <w:lang w:eastAsia="ja-JP"/>
              </w:rPr>
              <w:t>NA</w:t>
            </w:r>
          </w:p>
        </w:tc>
        <w:tc>
          <w:tcPr>
            <w:tcW w:w="3005" w:type="dxa"/>
            <w:vAlign w:val="center"/>
          </w:tcPr>
          <w:p w14:paraId="38977535" w14:textId="77777777" w:rsidR="00221E77" w:rsidRPr="0089005F" w:rsidRDefault="00221E77" w:rsidP="003621D2">
            <w:pPr>
              <w:pStyle w:val="TAC"/>
              <w:rPr>
                <w:lang w:eastAsia="ja-JP"/>
              </w:rPr>
            </w:pPr>
            <w:r w:rsidRPr="0089005F">
              <w:t>Co-location requirement</w:t>
            </w:r>
          </w:p>
        </w:tc>
      </w:tr>
      <w:tr w:rsidR="00221E77" w:rsidRPr="0089005F" w14:paraId="3CD1A369" w14:textId="77777777" w:rsidTr="003621D2">
        <w:trPr>
          <w:jc w:val="center"/>
        </w:trPr>
        <w:tc>
          <w:tcPr>
            <w:tcW w:w="2972" w:type="dxa"/>
            <w:shd w:val="clear" w:color="auto" w:fill="auto"/>
          </w:tcPr>
          <w:p w14:paraId="10BEC0E8" w14:textId="77777777" w:rsidR="00221E77" w:rsidRPr="0089005F" w:rsidRDefault="00221E77" w:rsidP="003621D2">
            <w:pPr>
              <w:pStyle w:val="TAC"/>
              <w:rPr>
                <w:lang w:eastAsia="ja-JP"/>
              </w:rPr>
            </w:pPr>
            <w:r w:rsidRPr="0089005F">
              <w:rPr>
                <w:lang w:eastAsia="ja-JP"/>
              </w:rPr>
              <w:t>OTA sensitivity</w:t>
            </w:r>
          </w:p>
        </w:tc>
        <w:tc>
          <w:tcPr>
            <w:tcW w:w="931" w:type="dxa"/>
          </w:tcPr>
          <w:p w14:paraId="00FB3823"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40A53E81" w14:textId="77777777" w:rsidR="00221E77" w:rsidRPr="0089005F" w:rsidRDefault="00221E77" w:rsidP="003621D2">
            <w:pPr>
              <w:pStyle w:val="TAC"/>
              <w:rPr>
                <w:lang w:eastAsia="ja-JP"/>
              </w:rPr>
            </w:pPr>
            <w:r w:rsidRPr="0089005F">
              <w:rPr>
                <w:lang w:eastAsia="ja-JP"/>
              </w:rPr>
              <w:t>10.2</w:t>
            </w:r>
          </w:p>
        </w:tc>
        <w:tc>
          <w:tcPr>
            <w:tcW w:w="1015" w:type="dxa"/>
          </w:tcPr>
          <w:p w14:paraId="1E5B9FA7" w14:textId="77777777" w:rsidR="00221E77" w:rsidRPr="0089005F" w:rsidRDefault="00221E77" w:rsidP="003621D2">
            <w:pPr>
              <w:pStyle w:val="TAC"/>
              <w:rPr>
                <w:lang w:eastAsia="ja-JP"/>
              </w:rPr>
            </w:pPr>
            <w:r w:rsidRPr="0089005F">
              <w:rPr>
                <w:lang w:eastAsia="ja-JP"/>
              </w:rPr>
              <w:t>10.2</w:t>
            </w:r>
          </w:p>
        </w:tc>
        <w:tc>
          <w:tcPr>
            <w:tcW w:w="733" w:type="dxa"/>
          </w:tcPr>
          <w:p w14:paraId="3C087EDE" w14:textId="77777777" w:rsidR="00221E77" w:rsidRPr="0089005F" w:rsidRDefault="00221E77" w:rsidP="003621D2">
            <w:pPr>
              <w:pStyle w:val="TAC"/>
              <w:rPr>
                <w:lang w:eastAsia="ja-JP"/>
              </w:rPr>
            </w:pPr>
            <w:r w:rsidRPr="0089005F">
              <w:rPr>
                <w:lang w:eastAsia="ja-JP"/>
              </w:rPr>
              <w:t>NA</w:t>
            </w:r>
          </w:p>
        </w:tc>
        <w:tc>
          <w:tcPr>
            <w:tcW w:w="3005" w:type="dxa"/>
            <w:vAlign w:val="center"/>
          </w:tcPr>
          <w:p w14:paraId="2CF7E324" w14:textId="77777777" w:rsidR="00221E77" w:rsidRPr="0089005F" w:rsidRDefault="00221E77" w:rsidP="003621D2">
            <w:pPr>
              <w:pStyle w:val="TAC"/>
              <w:rPr>
                <w:lang w:eastAsia="ja-JP"/>
              </w:rPr>
            </w:pPr>
            <w:r w:rsidRPr="0089005F">
              <w:t>Radiated directional requirement</w:t>
            </w:r>
          </w:p>
        </w:tc>
      </w:tr>
      <w:tr w:rsidR="00221E77" w:rsidRPr="0089005F" w14:paraId="3AAAA68C" w14:textId="77777777" w:rsidTr="003621D2">
        <w:trPr>
          <w:jc w:val="center"/>
        </w:trPr>
        <w:tc>
          <w:tcPr>
            <w:tcW w:w="2972" w:type="dxa"/>
            <w:shd w:val="clear" w:color="auto" w:fill="auto"/>
          </w:tcPr>
          <w:p w14:paraId="5176C9FC" w14:textId="77777777" w:rsidR="00221E77" w:rsidRPr="0089005F" w:rsidRDefault="00221E77" w:rsidP="003621D2">
            <w:pPr>
              <w:pStyle w:val="TAC"/>
              <w:rPr>
                <w:lang w:eastAsia="ja-JP"/>
              </w:rPr>
            </w:pPr>
            <w:r w:rsidRPr="0089005F">
              <w:rPr>
                <w:lang w:eastAsia="ja-JP"/>
              </w:rPr>
              <w:t>OTA Reference sensitivity level</w:t>
            </w:r>
          </w:p>
        </w:tc>
        <w:tc>
          <w:tcPr>
            <w:tcW w:w="931" w:type="dxa"/>
          </w:tcPr>
          <w:p w14:paraId="552FB664"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2274FF1C" w14:textId="77777777" w:rsidR="00221E77" w:rsidRPr="0089005F" w:rsidRDefault="00221E77" w:rsidP="003621D2">
            <w:pPr>
              <w:pStyle w:val="TAC"/>
              <w:rPr>
                <w:lang w:eastAsia="ja-JP"/>
              </w:rPr>
            </w:pPr>
            <w:r w:rsidRPr="0089005F">
              <w:rPr>
                <w:lang w:eastAsia="ja-JP"/>
              </w:rPr>
              <w:t>NA</w:t>
            </w:r>
          </w:p>
        </w:tc>
        <w:tc>
          <w:tcPr>
            <w:tcW w:w="1015" w:type="dxa"/>
          </w:tcPr>
          <w:p w14:paraId="7D6B9468" w14:textId="77777777" w:rsidR="00221E77" w:rsidRPr="0089005F" w:rsidRDefault="00221E77" w:rsidP="003621D2">
            <w:pPr>
              <w:pStyle w:val="TAC"/>
              <w:rPr>
                <w:lang w:eastAsia="ja-JP"/>
              </w:rPr>
            </w:pPr>
            <w:r w:rsidRPr="0089005F">
              <w:rPr>
                <w:lang w:eastAsia="ja-JP"/>
              </w:rPr>
              <w:t>10.3</w:t>
            </w:r>
          </w:p>
        </w:tc>
        <w:tc>
          <w:tcPr>
            <w:tcW w:w="733" w:type="dxa"/>
          </w:tcPr>
          <w:p w14:paraId="232965AD" w14:textId="77777777" w:rsidR="00221E77" w:rsidRPr="0089005F" w:rsidRDefault="00221E77" w:rsidP="003621D2">
            <w:pPr>
              <w:pStyle w:val="TAC"/>
              <w:rPr>
                <w:lang w:eastAsia="ja-JP"/>
              </w:rPr>
            </w:pPr>
            <w:r w:rsidRPr="0089005F">
              <w:rPr>
                <w:lang w:eastAsia="ja-JP"/>
              </w:rPr>
              <w:t>10.3</w:t>
            </w:r>
          </w:p>
        </w:tc>
        <w:tc>
          <w:tcPr>
            <w:tcW w:w="3005" w:type="dxa"/>
          </w:tcPr>
          <w:p w14:paraId="062E561F" w14:textId="77777777" w:rsidR="00221E77" w:rsidRPr="0089005F" w:rsidRDefault="00221E77" w:rsidP="003621D2">
            <w:pPr>
              <w:pStyle w:val="TAC"/>
              <w:rPr>
                <w:lang w:eastAsia="ja-JP"/>
              </w:rPr>
            </w:pPr>
            <w:r w:rsidRPr="0089005F">
              <w:t>Radiated directional requirement</w:t>
            </w:r>
          </w:p>
        </w:tc>
      </w:tr>
      <w:tr w:rsidR="00221E77" w:rsidRPr="0089005F" w14:paraId="4FDE64AF" w14:textId="77777777" w:rsidTr="003621D2">
        <w:trPr>
          <w:jc w:val="center"/>
        </w:trPr>
        <w:tc>
          <w:tcPr>
            <w:tcW w:w="2972" w:type="dxa"/>
            <w:shd w:val="clear" w:color="auto" w:fill="auto"/>
          </w:tcPr>
          <w:p w14:paraId="3FC4270B" w14:textId="77777777" w:rsidR="00221E77" w:rsidRPr="0089005F" w:rsidRDefault="00221E77" w:rsidP="003621D2">
            <w:pPr>
              <w:pStyle w:val="TAC"/>
              <w:rPr>
                <w:lang w:eastAsia="ja-JP"/>
              </w:rPr>
            </w:pPr>
            <w:r w:rsidRPr="0089005F">
              <w:rPr>
                <w:lang w:eastAsia="ja-JP"/>
              </w:rPr>
              <w:t>OTA Dynamic range</w:t>
            </w:r>
          </w:p>
        </w:tc>
        <w:tc>
          <w:tcPr>
            <w:tcW w:w="931" w:type="dxa"/>
          </w:tcPr>
          <w:p w14:paraId="631AB732"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12F2F014" w14:textId="77777777" w:rsidR="00221E77" w:rsidRPr="0089005F" w:rsidRDefault="00221E77" w:rsidP="003621D2">
            <w:pPr>
              <w:pStyle w:val="TAC"/>
              <w:rPr>
                <w:lang w:eastAsia="ja-JP"/>
              </w:rPr>
            </w:pPr>
            <w:r w:rsidRPr="0089005F">
              <w:rPr>
                <w:lang w:eastAsia="ja-JP"/>
              </w:rPr>
              <w:t>NA</w:t>
            </w:r>
          </w:p>
        </w:tc>
        <w:tc>
          <w:tcPr>
            <w:tcW w:w="1015" w:type="dxa"/>
          </w:tcPr>
          <w:p w14:paraId="0CF0ECDC" w14:textId="77777777" w:rsidR="00221E77" w:rsidRPr="0089005F" w:rsidRDefault="00221E77" w:rsidP="003621D2">
            <w:pPr>
              <w:pStyle w:val="TAC"/>
              <w:rPr>
                <w:lang w:eastAsia="ja-JP"/>
              </w:rPr>
            </w:pPr>
            <w:r w:rsidRPr="0089005F">
              <w:rPr>
                <w:lang w:eastAsia="ja-JP"/>
              </w:rPr>
              <w:t>10.4</w:t>
            </w:r>
          </w:p>
        </w:tc>
        <w:tc>
          <w:tcPr>
            <w:tcW w:w="733" w:type="dxa"/>
          </w:tcPr>
          <w:p w14:paraId="11BB733D" w14:textId="77777777" w:rsidR="00221E77" w:rsidRPr="0089005F" w:rsidRDefault="00221E77" w:rsidP="003621D2">
            <w:pPr>
              <w:pStyle w:val="TAC"/>
              <w:rPr>
                <w:lang w:eastAsia="ja-JP"/>
              </w:rPr>
            </w:pPr>
            <w:r w:rsidRPr="0089005F">
              <w:rPr>
                <w:lang w:eastAsia="ja-JP"/>
              </w:rPr>
              <w:t>NA</w:t>
            </w:r>
          </w:p>
        </w:tc>
        <w:tc>
          <w:tcPr>
            <w:tcW w:w="3005" w:type="dxa"/>
          </w:tcPr>
          <w:p w14:paraId="5F40B14B" w14:textId="77777777" w:rsidR="00221E77" w:rsidRPr="0089005F" w:rsidRDefault="00221E77" w:rsidP="003621D2">
            <w:pPr>
              <w:pStyle w:val="TAC"/>
              <w:rPr>
                <w:lang w:eastAsia="ja-JP"/>
              </w:rPr>
            </w:pPr>
            <w:r w:rsidRPr="0089005F">
              <w:t>Radiated directional requirement</w:t>
            </w:r>
          </w:p>
        </w:tc>
      </w:tr>
      <w:tr w:rsidR="00221E77" w:rsidRPr="0089005F" w14:paraId="718E94AB" w14:textId="77777777" w:rsidTr="003621D2">
        <w:trPr>
          <w:jc w:val="center"/>
        </w:trPr>
        <w:tc>
          <w:tcPr>
            <w:tcW w:w="2972" w:type="dxa"/>
            <w:shd w:val="clear" w:color="auto" w:fill="auto"/>
          </w:tcPr>
          <w:p w14:paraId="21C970A2" w14:textId="77777777" w:rsidR="00221E77" w:rsidRPr="0089005F" w:rsidRDefault="00221E77" w:rsidP="003621D2">
            <w:pPr>
              <w:pStyle w:val="TAC"/>
              <w:rPr>
                <w:lang w:eastAsia="ja-JP"/>
              </w:rPr>
            </w:pPr>
            <w:r w:rsidRPr="0089005F">
              <w:rPr>
                <w:lang w:eastAsia="ja-JP"/>
              </w:rPr>
              <w:t>OTA In-band selectivity and blocking</w:t>
            </w:r>
          </w:p>
        </w:tc>
        <w:tc>
          <w:tcPr>
            <w:tcW w:w="931" w:type="dxa"/>
          </w:tcPr>
          <w:p w14:paraId="47F2AF46"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443AE1A7" w14:textId="77777777" w:rsidR="00221E77" w:rsidRPr="0089005F" w:rsidRDefault="00221E77" w:rsidP="003621D2">
            <w:pPr>
              <w:pStyle w:val="TAC"/>
              <w:rPr>
                <w:lang w:eastAsia="ja-JP"/>
              </w:rPr>
            </w:pPr>
            <w:r w:rsidRPr="0089005F">
              <w:rPr>
                <w:lang w:eastAsia="ja-JP"/>
              </w:rPr>
              <w:t>NA</w:t>
            </w:r>
          </w:p>
        </w:tc>
        <w:tc>
          <w:tcPr>
            <w:tcW w:w="1015" w:type="dxa"/>
          </w:tcPr>
          <w:p w14:paraId="21EF999D" w14:textId="77777777" w:rsidR="00221E77" w:rsidRPr="0089005F" w:rsidRDefault="00221E77" w:rsidP="003621D2">
            <w:pPr>
              <w:pStyle w:val="TAC"/>
              <w:rPr>
                <w:lang w:eastAsia="ja-JP"/>
              </w:rPr>
            </w:pPr>
            <w:r w:rsidRPr="0089005F">
              <w:rPr>
                <w:lang w:eastAsia="ja-JP"/>
              </w:rPr>
              <w:t>10.5</w:t>
            </w:r>
          </w:p>
        </w:tc>
        <w:tc>
          <w:tcPr>
            <w:tcW w:w="733" w:type="dxa"/>
          </w:tcPr>
          <w:p w14:paraId="7FE4DC9F" w14:textId="77777777" w:rsidR="00221E77" w:rsidRPr="0089005F" w:rsidRDefault="00221E77" w:rsidP="003621D2">
            <w:pPr>
              <w:pStyle w:val="TAC"/>
              <w:rPr>
                <w:lang w:eastAsia="ja-JP"/>
              </w:rPr>
            </w:pPr>
            <w:r w:rsidRPr="0089005F">
              <w:rPr>
                <w:lang w:eastAsia="ja-JP"/>
              </w:rPr>
              <w:t>10.5</w:t>
            </w:r>
          </w:p>
        </w:tc>
        <w:tc>
          <w:tcPr>
            <w:tcW w:w="3005" w:type="dxa"/>
          </w:tcPr>
          <w:p w14:paraId="09F0AFA2" w14:textId="77777777" w:rsidR="00221E77" w:rsidRPr="0089005F" w:rsidRDefault="00221E77" w:rsidP="003621D2">
            <w:pPr>
              <w:pStyle w:val="TAC"/>
              <w:rPr>
                <w:lang w:eastAsia="ja-JP"/>
              </w:rPr>
            </w:pPr>
            <w:r w:rsidRPr="0089005F">
              <w:t>Radiated directional requirement</w:t>
            </w:r>
          </w:p>
        </w:tc>
      </w:tr>
      <w:tr w:rsidR="00221E77" w:rsidRPr="0089005F" w14:paraId="023EE3C4" w14:textId="77777777" w:rsidTr="003621D2">
        <w:trPr>
          <w:jc w:val="center"/>
        </w:trPr>
        <w:tc>
          <w:tcPr>
            <w:tcW w:w="2972" w:type="dxa"/>
            <w:shd w:val="clear" w:color="auto" w:fill="auto"/>
          </w:tcPr>
          <w:p w14:paraId="05EA5484" w14:textId="77777777" w:rsidR="00221E77" w:rsidRPr="0089005F" w:rsidRDefault="00221E77" w:rsidP="003621D2">
            <w:pPr>
              <w:pStyle w:val="TAC"/>
              <w:rPr>
                <w:lang w:eastAsia="ja-JP"/>
              </w:rPr>
            </w:pPr>
            <w:r w:rsidRPr="0089005F">
              <w:rPr>
                <w:lang w:eastAsia="ja-JP"/>
              </w:rPr>
              <w:t>OTA Out-of-band blocking</w:t>
            </w:r>
          </w:p>
        </w:tc>
        <w:tc>
          <w:tcPr>
            <w:tcW w:w="931" w:type="dxa"/>
          </w:tcPr>
          <w:p w14:paraId="09B9111E"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1BD2521D" w14:textId="77777777" w:rsidR="00221E77" w:rsidRPr="0089005F" w:rsidRDefault="00221E77" w:rsidP="003621D2">
            <w:pPr>
              <w:pStyle w:val="TAC"/>
              <w:rPr>
                <w:lang w:eastAsia="ja-JP"/>
              </w:rPr>
            </w:pPr>
            <w:r w:rsidRPr="0089005F">
              <w:rPr>
                <w:lang w:eastAsia="ja-JP"/>
              </w:rPr>
              <w:t>NA</w:t>
            </w:r>
          </w:p>
        </w:tc>
        <w:tc>
          <w:tcPr>
            <w:tcW w:w="1015" w:type="dxa"/>
          </w:tcPr>
          <w:p w14:paraId="6EA4EE6F" w14:textId="77777777" w:rsidR="00221E77" w:rsidRPr="0089005F" w:rsidRDefault="00221E77" w:rsidP="003621D2">
            <w:pPr>
              <w:pStyle w:val="TAC"/>
              <w:rPr>
                <w:lang w:eastAsia="ja-JP"/>
              </w:rPr>
            </w:pPr>
            <w:r w:rsidRPr="0089005F">
              <w:rPr>
                <w:lang w:eastAsia="ja-JP"/>
              </w:rPr>
              <w:t>10.6</w:t>
            </w:r>
          </w:p>
        </w:tc>
        <w:tc>
          <w:tcPr>
            <w:tcW w:w="733" w:type="dxa"/>
          </w:tcPr>
          <w:p w14:paraId="485C189A" w14:textId="77777777" w:rsidR="00221E77" w:rsidRPr="0089005F" w:rsidRDefault="00221E77" w:rsidP="003621D2">
            <w:pPr>
              <w:pStyle w:val="TAC"/>
              <w:rPr>
                <w:lang w:eastAsia="ja-JP"/>
              </w:rPr>
            </w:pPr>
            <w:r w:rsidRPr="0089005F">
              <w:rPr>
                <w:lang w:eastAsia="ja-JP"/>
              </w:rPr>
              <w:t>10.6</w:t>
            </w:r>
          </w:p>
        </w:tc>
        <w:tc>
          <w:tcPr>
            <w:tcW w:w="3005" w:type="dxa"/>
          </w:tcPr>
          <w:p w14:paraId="1028A497" w14:textId="77777777" w:rsidR="00221E77" w:rsidRPr="0089005F" w:rsidRDefault="00221E77" w:rsidP="003621D2">
            <w:pPr>
              <w:pStyle w:val="TAC"/>
              <w:rPr>
                <w:lang w:eastAsia="ja-JP"/>
              </w:rPr>
            </w:pPr>
            <w:r w:rsidRPr="0089005F">
              <w:t>Radiated directional requirement except for co-location requirements applicable for 1-O</w:t>
            </w:r>
          </w:p>
        </w:tc>
      </w:tr>
      <w:tr w:rsidR="00221E77" w:rsidRPr="0089005F" w14:paraId="4A71895A" w14:textId="77777777" w:rsidTr="003621D2">
        <w:trPr>
          <w:jc w:val="center"/>
        </w:trPr>
        <w:tc>
          <w:tcPr>
            <w:tcW w:w="2972" w:type="dxa"/>
            <w:shd w:val="clear" w:color="auto" w:fill="auto"/>
          </w:tcPr>
          <w:p w14:paraId="41B47E71" w14:textId="77777777" w:rsidR="00221E77" w:rsidRPr="0089005F" w:rsidRDefault="00221E77" w:rsidP="003621D2">
            <w:pPr>
              <w:pStyle w:val="TAC"/>
              <w:rPr>
                <w:lang w:eastAsia="ja-JP"/>
              </w:rPr>
            </w:pPr>
            <w:r w:rsidRPr="0089005F">
              <w:rPr>
                <w:lang w:eastAsia="ja-JP"/>
              </w:rPr>
              <w:t xml:space="preserve">OTA Receiver spurious emission </w:t>
            </w:r>
          </w:p>
        </w:tc>
        <w:tc>
          <w:tcPr>
            <w:tcW w:w="931" w:type="dxa"/>
          </w:tcPr>
          <w:p w14:paraId="44637D49"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37CA27E5" w14:textId="77777777" w:rsidR="00221E77" w:rsidRPr="0089005F" w:rsidRDefault="00221E77" w:rsidP="003621D2">
            <w:pPr>
              <w:pStyle w:val="TAC"/>
              <w:rPr>
                <w:lang w:eastAsia="ja-JP"/>
              </w:rPr>
            </w:pPr>
            <w:r w:rsidRPr="0089005F">
              <w:rPr>
                <w:lang w:eastAsia="ja-JP"/>
              </w:rPr>
              <w:t>NA</w:t>
            </w:r>
          </w:p>
        </w:tc>
        <w:tc>
          <w:tcPr>
            <w:tcW w:w="1015" w:type="dxa"/>
          </w:tcPr>
          <w:p w14:paraId="616955E1" w14:textId="77777777" w:rsidR="00221E77" w:rsidRPr="0089005F" w:rsidRDefault="00221E77" w:rsidP="003621D2">
            <w:pPr>
              <w:pStyle w:val="TAC"/>
              <w:rPr>
                <w:lang w:eastAsia="ja-JP"/>
              </w:rPr>
            </w:pPr>
            <w:r w:rsidRPr="0089005F">
              <w:rPr>
                <w:lang w:eastAsia="ja-JP"/>
              </w:rPr>
              <w:t>10.7</w:t>
            </w:r>
          </w:p>
        </w:tc>
        <w:tc>
          <w:tcPr>
            <w:tcW w:w="733" w:type="dxa"/>
          </w:tcPr>
          <w:p w14:paraId="211082D7" w14:textId="77777777" w:rsidR="00221E77" w:rsidRPr="0089005F" w:rsidRDefault="00221E77" w:rsidP="003621D2">
            <w:pPr>
              <w:pStyle w:val="TAC"/>
              <w:rPr>
                <w:lang w:eastAsia="ja-JP"/>
              </w:rPr>
            </w:pPr>
            <w:r w:rsidRPr="0089005F">
              <w:rPr>
                <w:lang w:eastAsia="ja-JP"/>
              </w:rPr>
              <w:t>10.7</w:t>
            </w:r>
          </w:p>
        </w:tc>
        <w:tc>
          <w:tcPr>
            <w:tcW w:w="3005" w:type="dxa"/>
          </w:tcPr>
          <w:p w14:paraId="11782D60" w14:textId="77777777" w:rsidR="00221E77" w:rsidRPr="0089005F" w:rsidRDefault="00221E77" w:rsidP="003621D2">
            <w:pPr>
              <w:pStyle w:val="TAC"/>
              <w:rPr>
                <w:lang w:eastAsia="ja-JP"/>
              </w:rPr>
            </w:pPr>
            <w:r w:rsidRPr="0089005F">
              <w:t>Radiated TRP requirement</w:t>
            </w:r>
          </w:p>
        </w:tc>
      </w:tr>
      <w:tr w:rsidR="00221E77" w:rsidRPr="0089005F" w14:paraId="44766921" w14:textId="77777777" w:rsidTr="003621D2">
        <w:trPr>
          <w:jc w:val="center"/>
        </w:trPr>
        <w:tc>
          <w:tcPr>
            <w:tcW w:w="2972" w:type="dxa"/>
            <w:shd w:val="clear" w:color="auto" w:fill="auto"/>
          </w:tcPr>
          <w:p w14:paraId="00AF147F" w14:textId="77777777" w:rsidR="00221E77" w:rsidRPr="0089005F" w:rsidRDefault="00221E77" w:rsidP="003621D2">
            <w:pPr>
              <w:pStyle w:val="TAC"/>
              <w:rPr>
                <w:lang w:eastAsia="ja-JP"/>
              </w:rPr>
            </w:pPr>
            <w:r w:rsidRPr="0089005F">
              <w:rPr>
                <w:lang w:eastAsia="ja-JP"/>
              </w:rPr>
              <w:t>OTA Receiver intermodulation</w:t>
            </w:r>
          </w:p>
        </w:tc>
        <w:tc>
          <w:tcPr>
            <w:tcW w:w="931" w:type="dxa"/>
          </w:tcPr>
          <w:p w14:paraId="57B1F499"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61016EB8" w14:textId="77777777" w:rsidR="00221E77" w:rsidRPr="0089005F" w:rsidRDefault="00221E77" w:rsidP="003621D2">
            <w:pPr>
              <w:pStyle w:val="TAC"/>
              <w:rPr>
                <w:lang w:eastAsia="ja-JP"/>
              </w:rPr>
            </w:pPr>
            <w:r w:rsidRPr="0089005F">
              <w:rPr>
                <w:lang w:eastAsia="ja-JP"/>
              </w:rPr>
              <w:t>NA</w:t>
            </w:r>
          </w:p>
        </w:tc>
        <w:tc>
          <w:tcPr>
            <w:tcW w:w="1015" w:type="dxa"/>
          </w:tcPr>
          <w:p w14:paraId="0F0165AF" w14:textId="77777777" w:rsidR="00221E77" w:rsidRPr="0089005F" w:rsidRDefault="00221E77" w:rsidP="003621D2">
            <w:pPr>
              <w:pStyle w:val="TAC"/>
              <w:rPr>
                <w:lang w:eastAsia="ja-JP"/>
              </w:rPr>
            </w:pPr>
            <w:r w:rsidRPr="0089005F">
              <w:rPr>
                <w:lang w:eastAsia="ja-JP"/>
              </w:rPr>
              <w:t>10.8</w:t>
            </w:r>
          </w:p>
        </w:tc>
        <w:tc>
          <w:tcPr>
            <w:tcW w:w="733" w:type="dxa"/>
          </w:tcPr>
          <w:p w14:paraId="43A6A013" w14:textId="77777777" w:rsidR="00221E77" w:rsidRPr="0089005F" w:rsidRDefault="00221E77" w:rsidP="003621D2">
            <w:pPr>
              <w:pStyle w:val="TAC"/>
              <w:rPr>
                <w:lang w:eastAsia="ja-JP"/>
              </w:rPr>
            </w:pPr>
            <w:r w:rsidRPr="0089005F">
              <w:rPr>
                <w:lang w:eastAsia="ja-JP"/>
              </w:rPr>
              <w:t>10.8</w:t>
            </w:r>
          </w:p>
        </w:tc>
        <w:tc>
          <w:tcPr>
            <w:tcW w:w="3005" w:type="dxa"/>
          </w:tcPr>
          <w:p w14:paraId="6A57C6E7" w14:textId="77777777" w:rsidR="00221E77" w:rsidRPr="0089005F" w:rsidRDefault="00221E77" w:rsidP="003621D2">
            <w:pPr>
              <w:pStyle w:val="TAC"/>
              <w:rPr>
                <w:lang w:eastAsia="ja-JP"/>
              </w:rPr>
            </w:pPr>
            <w:r w:rsidRPr="0089005F">
              <w:t>Radiated directional requirement</w:t>
            </w:r>
          </w:p>
        </w:tc>
      </w:tr>
      <w:tr w:rsidR="00221E77" w:rsidRPr="0089005F" w14:paraId="25CEC9DD" w14:textId="77777777" w:rsidTr="003621D2">
        <w:trPr>
          <w:jc w:val="center"/>
        </w:trPr>
        <w:tc>
          <w:tcPr>
            <w:tcW w:w="2972" w:type="dxa"/>
            <w:shd w:val="clear" w:color="auto" w:fill="auto"/>
          </w:tcPr>
          <w:p w14:paraId="0DABEF55" w14:textId="77777777" w:rsidR="00221E77" w:rsidRPr="0089005F" w:rsidRDefault="00221E77" w:rsidP="003621D2">
            <w:pPr>
              <w:pStyle w:val="TAC"/>
              <w:rPr>
                <w:lang w:eastAsia="ja-JP"/>
              </w:rPr>
            </w:pPr>
            <w:r w:rsidRPr="0089005F">
              <w:rPr>
                <w:lang w:eastAsia="ja-JP"/>
              </w:rPr>
              <w:t>OTA In-channel selectivity</w:t>
            </w:r>
          </w:p>
        </w:tc>
        <w:tc>
          <w:tcPr>
            <w:tcW w:w="931" w:type="dxa"/>
          </w:tcPr>
          <w:p w14:paraId="18094947"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374CE184" w14:textId="77777777" w:rsidR="00221E77" w:rsidRPr="0089005F" w:rsidRDefault="00221E77" w:rsidP="003621D2">
            <w:pPr>
              <w:pStyle w:val="TAC"/>
              <w:rPr>
                <w:lang w:eastAsia="ja-JP"/>
              </w:rPr>
            </w:pPr>
            <w:r w:rsidRPr="0089005F">
              <w:rPr>
                <w:lang w:eastAsia="ja-JP"/>
              </w:rPr>
              <w:t>NA</w:t>
            </w:r>
          </w:p>
        </w:tc>
        <w:tc>
          <w:tcPr>
            <w:tcW w:w="1015" w:type="dxa"/>
          </w:tcPr>
          <w:p w14:paraId="1B744BB0" w14:textId="77777777" w:rsidR="00221E77" w:rsidRPr="0089005F" w:rsidRDefault="00221E77" w:rsidP="003621D2">
            <w:pPr>
              <w:pStyle w:val="TAC"/>
              <w:rPr>
                <w:lang w:eastAsia="ja-JP"/>
              </w:rPr>
            </w:pPr>
            <w:r w:rsidRPr="0089005F">
              <w:rPr>
                <w:lang w:eastAsia="ja-JP"/>
              </w:rPr>
              <w:t>10.9</w:t>
            </w:r>
          </w:p>
        </w:tc>
        <w:tc>
          <w:tcPr>
            <w:tcW w:w="733" w:type="dxa"/>
          </w:tcPr>
          <w:p w14:paraId="57886465" w14:textId="77777777" w:rsidR="00221E77" w:rsidRPr="0089005F" w:rsidRDefault="00221E77" w:rsidP="003621D2">
            <w:pPr>
              <w:pStyle w:val="TAC"/>
              <w:rPr>
                <w:lang w:eastAsia="ja-JP"/>
              </w:rPr>
            </w:pPr>
            <w:r w:rsidRPr="0089005F">
              <w:rPr>
                <w:lang w:eastAsia="ja-JP"/>
              </w:rPr>
              <w:t>10.9</w:t>
            </w:r>
          </w:p>
        </w:tc>
        <w:tc>
          <w:tcPr>
            <w:tcW w:w="3005" w:type="dxa"/>
          </w:tcPr>
          <w:p w14:paraId="26805F25" w14:textId="77777777" w:rsidR="00221E77" w:rsidRPr="0089005F" w:rsidRDefault="00221E77" w:rsidP="003621D2">
            <w:pPr>
              <w:pStyle w:val="TAC"/>
              <w:rPr>
                <w:lang w:eastAsia="ja-JP"/>
              </w:rPr>
            </w:pPr>
            <w:r w:rsidRPr="0089005F">
              <w:t>Radiated directional requirement</w:t>
            </w:r>
          </w:p>
        </w:tc>
      </w:tr>
      <w:tr w:rsidR="00221E77" w:rsidRPr="0089005F" w14:paraId="6EBB3488" w14:textId="77777777" w:rsidTr="003621D2">
        <w:trPr>
          <w:jc w:val="center"/>
        </w:trPr>
        <w:tc>
          <w:tcPr>
            <w:tcW w:w="2972" w:type="dxa"/>
            <w:shd w:val="clear" w:color="auto" w:fill="auto"/>
          </w:tcPr>
          <w:p w14:paraId="0922D857" w14:textId="77777777" w:rsidR="00221E77" w:rsidRPr="0089005F" w:rsidRDefault="00221E77" w:rsidP="003621D2">
            <w:pPr>
              <w:pStyle w:val="TAC"/>
              <w:rPr>
                <w:lang w:eastAsia="ja-JP"/>
              </w:rPr>
            </w:pPr>
            <w:r w:rsidRPr="0089005F">
              <w:rPr>
                <w:lang w:eastAsia="ja-JP"/>
              </w:rPr>
              <w:t>Radiated Performance requirements</w:t>
            </w:r>
          </w:p>
        </w:tc>
        <w:tc>
          <w:tcPr>
            <w:tcW w:w="931" w:type="dxa"/>
          </w:tcPr>
          <w:p w14:paraId="18D225CC" w14:textId="77777777" w:rsidR="00221E77" w:rsidRPr="0089005F" w:rsidRDefault="00221E77" w:rsidP="003621D2">
            <w:pPr>
              <w:pStyle w:val="TAC"/>
              <w:rPr>
                <w:lang w:eastAsia="ja-JP"/>
              </w:rPr>
            </w:pPr>
            <w:r w:rsidRPr="0089005F">
              <w:rPr>
                <w:lang w:eastAsia="ja-JP"/>
              </w:rPr>
              <w:t>NA</w:t>
            </w:r>
          </w:p>
        </w:tc>
        <w:tc>
          <w:tcPr>
            <w:tcW w:w="892" w:type="dxa"/>
            <w:shd w:val="clear" w:color="auto" w:fill="auto"/>
          </w:tcPr>
          <w:p w14:paraId="5100D2AF" w14:textId="77777777" w:rsidR="00221E77" w:rsidRPr="0089005F" w:rsidRDefault="00221E77" w:rsidP="003621D2">
            <w:pPr>
              <w:pStyle w:val="TAC"/>
              <w:rPr>
                <w:lang w:eastAsia="ja-JP"/>
              </w:rPr>
            </w:pPr>
            <w:r w:rsidRPr="0089005F">
              <w:rPr>
                <w:lang w:eastAsia="ja-JP"/>
              </w:rPr>
              <w:t>NA</w:t>
            </w:r>
          </w:p>
        </w:tc>
        <w:tc>
          <w:tcPr>
            <w:tcW w:w="1015" w:type="dxa"/>
          </w:tcPr>
          <w:p w14:paraId="279F59AB" w14:textId="77777777" w:rsidR="00221E77" w:rsidRPr="0089005F" w:rsidRDefault="00221E77" w:rsidP="003621D2">
            <w:pPr>
              <w:pStyle w:val="TAC"/>
              <w:rPr>
                <w:lang w:eastAsia="ja-JP"/>
              </w:rPr>
            </w:pPr>
            <w:r w:rsidRPr="0089005F">
              <w:rPr>
                <w:lang w:eastAsia="ja-JP"/>
              </w:rPr>
              <w:t>[Note]</w:t>
            </w:r>
          </w:p>
        </w:tc>
        <w:tc>
          <w:tcPr>
            <w:tcW w:w="733" w:type="dxa"/>
          </w:tcPr>
          <w:p w14:paraId="273FC3A6" w14:textId="77777777" w:rsidR="00221E77" w:rsidRPr="0089005F" w:rsidRDefault="00221E77" w:rsidP="003621D2">
            <w:pPr>
              <w:pStyle w:val="TAC"/>
              <w:rPr>
                <w:lang w:eastAsia="ja-JP"/>
              </w:rPr>
            </w:pPr>
            <w:r w:rsidRPr="0089005F">
              <w:rPr>
                <w:lang w:eastAsia="ja-JP"/>
              </w:rPr>
              <w:t>[Note]</w:t>
            </w:r>
          </w:p>
        </w:tc>
        <w:tc>
          <w:tcPr>
            <w:tcW w:w="3005" w:type="dxa"/>
          </w:tcPr>
          <w:p w14:paraId="54417891" w14:textId="77777777" w:rsidR="00221E77" w:rsidRPr="0089005F" w:rsidRDefault="00221E77" w:rsidP="003621D2">
            <w:pPr>
              <w:pStyle w:val="TAC"/>
              <w:rPr>
                <w:lang w:eastAsia="ja-JP"/>
              </w:rPr>
            </w:pPr>
            <w:r w:rsidRPr="0089005F">
              <w:t>Radiated directional requirement</w:t>
            </w:r>
          </w:p>
        </w:tc>
      </w:tr>
      <w:tr w:rsidR="00221E77" w:rsidRPr="0089005F" w14:paraId="589236E4" w14:textId="77777777" w:rsidTr="003621D2">
        <w:trPr>
          <w:jc w:val="center"/>
        </w:trPr>
        <w:tc>
          <w:tcPr>
            <w:tcW w:w="9548" w:type="dxa"/>
            <w:gridSpan w:val="6"/>
            <w:shd w:val="clear" w:color="auto" w:fill="auto"/>
          </w:tcPr>
          <w:p w14:paraId="1EDB27CA" w14:textId="2AD18F24" w:rsidR="00221E77" w:rsidRPr="0089005F" w:rsidRDefault="00221E77" w:rsidP="003621D2">
            <w:pPr>
              <w:pStyle w:val="TAN"/>
            </w:pPr>
            <w:r w:rsidRPr="0089005F">
              <w:t>NOTE:</w:t>
            </w:r>
            <w:r w:rsidRPr="0089005F">
              <w:tab/>
              <w:t xml:space="preserve">Performance requirements / radiated performance </w:t>
            </w:r>
            <w:r w:rsidRPr="0089005F">
              <w:rPr>
                <w:rFonts w:hint="eastAsia"/>
                <w:lang w:eastAsia="zh-CN"/>
              </w:rPr>
              <w:t>requirements</w:t>
            </w:r>
            <w:r w:rsidRPr="0089005F">
              <w:t xml:space="preserve"> were developed based on performance requirements for </w:t>
            </w:r>
            <w:proofErr w:type="spellStart"/>
            <w:r w:rsidRPr="0089005F">
              <w:t>eAAS</w:t>
            </w:r>
            <w:proofErr w:type="spellEnd"/>
            <w:r w:rsidRPr="0089005F">
              <w:t xml:space="preserve"> BS in TR 37.843 [9].</w:t>
            </w:r>
          </w:p>
        </w:tc>
      </w:tr>
    </w:tbl>
    <w:p w14:paraId="33F6AB7D" w14:textId="77777777" w:rsidR="00DE6DB9" w:rsidRDefault="00DE6DB9" w:rsidP="00DE6DB9">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38BCE8E3" w14:textId="77777777" w:rsidR="00221E77" w:rsidRPr="0089005F" w:rsidRDefault="00221E77" w:rsidP="00221E77">
      <w:pPr>
        <w:pStyle w:val="Heading3"/>
        <w:rPr>
          <w:lang w:val="en-US"/>
        </w:rPr>
      </w:pPr>
      <w:bookmarkStart w:id="45" w:name="_Toc21020857"/>
      <w:bookmarkStart w:id="46" w:name="_Toc29813554"/>
      <w:bookmarkStart w:id="47" w:name="_Toc29814025"/>
      <w:bookmarkStart w:id="48" w:name="_Toc29814373"/>
      <w:bookmarkStart w:id="49" w:name="_Toc37144388"/>
      <w:bookmarkStart w:id="50" w:name="_Toc37269362"/>
      <w:r w:rsidRPr="0089005F">
        <w:rPr>
          <w:rFonts w:hint="eastAsia"/>
        </w:rPr>
        <w:lastRenderedPageBreak/>
        <w:t>6.</w:t>
      </w:r>
      <w:r w:rsidRPr="0089005F">
        <w:rPr>
          <w:lang w:val="en-US"/>
        </w:rPr>
        <w:t>7</w:t>
      </w:r>
      <w:r w:rsidRPr="0089005F">
        <w:rPr>
          <w:rFonts w:hint="eastAsia"/>
        </w:rPr>
        <w:t>.</w:t>
      </w:r>
      <w:r w:rsidRPr="0089005F">
        <w:rPr>
          <w:rFonts w:hint="eastAsia"/>
          <w:lang w:eastAsia="zh-CN"/>
        </w:rPr>
        <w:t>2</w:t>
      </w:r>
      <w:r w:rsidRPr="0089005F">
        <w:rPr>
          <w:rFonts w:hint="eastAsia"/>
        </w:rPr>
        <w:tab/>
      </w:r>
      <w:r w:rsidRPr="0089005F">
        <w:rPr>
          <w:lang w:val="en-US"/>
        </w:rPr>
        <w:t>Co-location transmitter intermodulation</w:t>
      </w:r>
      <w:bookmarkEnd w:id="45"/>
      <w:bookmarkEnd w:id="46"/>
      <w:bookmarkEnd w:id="47"/>
      <w:bookmarkEnd w:id="48"/>
      <w:bookmarkEnd w:id="49"/>
      <w:bookmarkEnd w:id="50"/>
    </w:p>
    <w:p w14:paraId="423F24E1" w14:textId="77777777" w:rsidR="00221E77" w:rsidRPr="0089005F" w:rsidRDefault="00221E77" w:rsidP="00221E77">
      <w:pPr>
        <w:keepNext/>
        <w:keepLines/>
        <w:overflowPunct w:val="0"/>
        <w:autoSpaceDE w:val="0"/>
        <w:autoSpaceDN w:val="0"/>
        <w:adjustRightInd w:val="0"/>
        <w:textAlignment w:val="baseline"/>
      </w:pPr>
      <w:r w:rsidRPr="0089005F">
        <w:t xml:space="preserve">Traditionally for the </w:t>
      </w:r>
      <w:r w:rsidRPr="0089005F">
        <w:rPr>
          <w:rFonts w:hint="eastAsia"/>
        </w:rPr>
        <w:t>transmitter</w:t>
      </w:r>
      <w:r w:rsidRPr="0089005F">
        <w:t xml:space="preserve"> intermodulation requirement is to address the coexistence between the transmitter antenna from one BS and </w:t>
      </w:r>
      <w:r w:rsidRPr="0089005F">
        <w:rPr>
          <w:rFonts w:hint="eastAsia"/>
        </w:rPr>
        <w:t xml:space="preserve">the </w:t>
      </w:r>
      <w:r w:rsidRPr="0089005F">
        <w:t xml:space="preserve">transmitter antenna from another BS </w:t>
      </w:r>
      <w:r w:rsidRPr="0089005F">
        <w:rPr>
          <w:rFonts w:hint="eastAsia"/>
        </w:rPr>
        <w:t xml:space="preserve">in case </w:t>
      </w:r>
      <w:r w:rsidRPr="0089005F">
        <w:t>the antennas are</w:t>
      </w:r>
      <w:r w:rsidRPr="0089005F">
        <w:rPr>
          <w:rFonts w:hint="eastAsia"/>
        </w:rPr>
        <w:t xml:space="preserve"> </w:t>
      </w:r>
      <w:r w:rsidRPr="0089005F">
        <w:t>co</w:t>
      </w:r>
      <w:r w:rsidRPr="0089005F">
        <w:rPr>
          <w:rFonts w:hint="eastAsia"/>
        </w:rPr>
        <w:t>-</w:t>
      </w:r>
      <w:r w:rsidRPr="0089005F">
        <w:t>located</w:t>
      </w:r>
      <w:r w:rsidRPr="0089005F">
        <w:rPr>
          <w:rFonts w:hint="eastAsia"/>
        </w:rPr>
        <w:t xml:space="preserve"> </w:t>
      </w:r>
      <w:r w:rsidRPr="0089005F">
        <w:t xml:space="preserve">with assumption that the worst-case coupling loss between them is 30 </w:t>
      </w:r>
      <w:proofErr w:type="spellStart"/>
      <w:r w:rsidRPr="0089005F">
        <w:t>dB</w:t>
      </w:r>
      <w:r w:rsidRPr="0089005F">
        <w:rPr>
          <w:rFonts w:hint="eastAsia"/>
        </w:rPr>
        <w:t>.</w:t>
      </w:r>
      <w:proofErr w:type="spellEnd"/>
      <w:r w:rsidRPr="0089005F">
        <w:rPr>
          <w:rFonts w:hint="eastAsia"/>
        </w:rPr>
        <w:t xml:space="preserve"> The requirement assumes that </w:t>
      </w:r>
      <w:r w:rsidRPr="0089005F">
        <w:t>they transmit the same level of power, and the transmitted signals are adjacent to each other in the frequency domain.</w:t>
      </w:r>
    </w:p>
    <w:p w14:paraId="0B76B278" w14:textId="77777777" w:rsidR="00221E77" w:rsidRPr="0089005F" w:rsidRDefault="00221E77" w:rsidP="00221E77">
      <w:pPr>
        <w:keepNext/>
        <w:keepLines/>
        <w:overflowPunct w:val="0"/>
        <w:autoSpaceDE w:val="0"/>
        <w:autoSpaceDN w:val="0"/>
        <w:adjustRightInd w:val="0"/>
        <w:textAlignment w:val="baseline"/>
      </w:pPr>
      <w:r w:rsidRPr="0089005F">
        <w:t>For BS type 1-C this results in the power level of the interfering signal being specified as the power at the antenna connector minus the coupling factor of 30dB.</w:t>
      </w:r>
    </w:p>
    <w:p w14:paraId="63A95A31" w14:textId="2C2975A8" w:rsidR="00221E77" w:rsidRPr="0089005F" w:rsidRDefault="00221E77" w:rsidP="00221E77">
      <w:pPr>
        <w:keepNext/>
        <w:keepLines/>
        <w:overflowPunct w:val="0"/>
        <w:autoSpaceDE w:val="0"/>
        <w:autoSpaceDN w:val="0"/>
        <w:adjustRightInd w:val="0"/>
        <w:textAlignment w:val="baseline"/>
      </w:pPr>
      <w:r w:rsidRPr="0089005F">
        <w:t>For BS type 1-H the specific co-location coupling is between an aggressor co-located system and the element/sub array of the victim BS type 1-H. Whilst the top-level co-location scenario is the same the resulting interference power definition different as the TAB connector power is not necessarily the same as the aggressor signal power and the coupling between the aggressor antenna and the element/sub array is not necessarily 30dB. However, these 2 effects tend to cancel each other out resulting in the final definition of the interfere being very similar, where the interferer applied to each TAB connector is the wanted signal power at the TAB connector minus 30dB, according to 3GPP TR 37.842 [8], sub-clause 8.2.5.1.</w:t>
      </w:r>
    </w:p>
    <w:p w14:paraId="0960BBFF" w14:textId="77777777" w:rsidR="00221E77" w:rsidRDefault="00221E77" w:rsidP="00221E77">
      <w:pPr>
        <w:spacing w:after="0"/>
        <w:jc w:val="center"/>
        <w:rPr>
          <w:i/>
          <w:color w:val="0000FF"/>
        </w:rPr>
      </w:pPr>
      <w:r w:rsidRPr="00E66F60">
        <w:rPr>
          <w:i/>
          <w:color w:val="0000FF"/>
        </w:rPr>
        <w:t xml:space="preserve">------------------------------ </w:t>
      </w:r>
      <w:r>
        <w:rPr>
          <w:i/>
          <w:color w:val="0000FF"/>
        </w:rPr>
        <w:t>Unchanged part omitted</w:t>
      </w:r>
      <w:r w:rsidRPr="00E66F60">
        <w:rPr>
          <w:i/>
          <w:color w:val="0000FF"/>
        </w:rPr>
        <w:t>------------------------------</w:t>
      </w:r>
    </w:p>
    <w:p w14:paraId="4C0CE3B5" w14:textId="77777777" w:rsidR="00DE6DB9" w:rsidRDefault="00DE6DB9" w:rsidP="00DE6DB9">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4CE1A2EE" w14:textId="77777777" w:rsidR="001F630E" w:rsidRPr="0089005F" w:rsidRDefault="001F630E" w:rsidP="001F630E">
      <w:pPr>
        <w:pStyle w:val="Heading1"/>
      </w:pPr>
      <w:bookmarkStart w:id="51" w:name="_Toc21020878"/>
      <w:bookmarkStart w:id="52" w:name="_Toc29813575"/>
      <w:bookmarkStart w:id="53" w:name="_Toc29814046"/>
      <w:bookmarkStart w:id="54" w:name="_Toc29814394"/>
      <w:bookmarkStart w:id="55" w:name="_Toc37144409"/>
      <w:bookmarkStart w:id="56" w:name="_Toc37269383"/>
      <w:r w:rsidRPr="0089005F">
        <w:t>9</w:t>
      </w:r>
      <w:r w:rsidRPr="0089005F">
        <w:tab/>
        <w:t>Radiated BS transmitter characteristics</w:t>
      </w:r>
      <w:bookmarkEnd w:id="51"/>
      <w:bookmarkEnd w:id="52"/>
      <w:bookmarkEnd w:id="53"/>
      <w:bookmarkEnd w:id="54"/>
      <w:bookmarkEnd w:id="55"/>
      <w:bookmarkEnd w:id="56"/>
    </w:p>
    <w:p w14:paraId="07346A71" w14:textId="77777777" w:rsidR="001F630E" w:rsidRDefault="001F630E" w:rsidP="001F630E">
      <w:pPr>
        <w:pStyle w:val="Heading2"/>
        <w:rPr>
          <w:ins w:id="57" w:author="Huawei" w:date="2020-05-14T19:01:00Z"/>
        </w:rPr>
      </w:pPr>
      <w:bookmarkStart w:id="58" w:name="_Toc21020879"/>
      <w:bookmarkStart w:id="59" w:name="_Toc29813576"/>
      <w:bookmarkStart w:id="60" w:name="_Toc29814047"/>
      <w:bookmarkStart w:id="61" w:name="_Toc29814395"/>
      <w:bookmarkStart w:id="62" w:name="_Toc37144410"/>
      <w:bookmarkStart w:id="63" w:name="_Toc37269384"/>
      <w:r w:rsidRPr="0089005F">
        <w:t>9.1</w:t>
      </w:r>
      <w:r w:rsidRPr="0089005F">
        <w:tab/>
        <w:t>General</w:t>
      </w:r>
      <w:bookmarkEnd w:id="58"/>
      <w:bookmarkEnd w:id="59"/>
      <w:bookmarkEnd w:id="60"/>
      <w:bookmarkEnd w:id="61"/>
      <w:bookmarkEnd w:id="62"/>
      <w:bookmarkEnd w:id="63"/>
    </w:p>
    <w:p w14:paraId="00E42CB3" w14:textId="77777777" w:rsidR="001F630E" w:rsidRDefault="001F630E" w:rsidP="001F630E">
      <w:pPr>
        <w:pStyle w:val="Heading3"/>
      </w:pPr>
      <w:bookmarkStart w:id="64" w:name="_Toc21020880"/>
      <w:bookmarkStart w:id="65" w:name="_Toc29813577"/>
      <w:bookmarkStart w:id="66" w:name="_Toc29814048"/>
      <w:bookmarkStart w:id="67" w:name="_Toc29814396"/>
      <w:bookmarkStart w:id="68" w:name="_Toc37144411"/>
      <w:bookmarkStart w:id="69" w:name="_Toc37269385"/>
      <w:r w:rsidRPr="0089005F">
        <w:t>9.1.1</w:t>
      </w:r>
      <w:r w:rsidRPr="0089005F">
        <w:tab/>
        <w:t>Spatial definitions</w:t>
      </w:r>
      <w:bookmarkEnd w:id="64"/>
      <w:bookmarkEnd w:id="65"/>
      <w:bookmarkEnd w:id="66"/>
      <w:bookmarkEnd w:id="67"/>
      <w:bookmarkEnd w:id="68"/>
      <w:bookmarkEnd w:id="69"/>
    </w:p>
    <w:p w14:paraId="4C93729E" w14:textId="2794DFE7" w:rsidR="001F630E" w:rsidRPr="00412463" w:rsidDel="00CE4629" w:rsidRDefault="001F630E" w:rsidP="001F630E">
      <w:pPr>
        <w:pStyle w:val="NO"/>
        <w:ind w:left="1134" w:hanging="850"/>
        <w:rPr>
          <w:del w:id="70" w:author="Huawei" w:date="2020-05-14T19:02:00Z"/>
        </w:rPr>
      </w:pPr>
      <w:ins w:id="71" w:author="Huawei" w:date="2020-05-14T19:44:00Z">
        <w:r>
          <w:t>NOTE:</w:t>
        </w:r>
        <w:r>
          <w:tab/>
        </w:r>
      </w:ins>
      <w:ins w:id="72" w:author="Huawei" w:date="2020-05-14T19:01:00Z">
        <w:r>
          <w:t xml:space="preserve">For description of spatial definition </w:t>
        </w:r>
      </w:ins>
      <w:ins w:id="73" w:author="Huawei" w:date="2020-05-15T00:05:00Z">
        <w:r w:rsidR="000F6EBF">
          <w:t>for</w:t>
        </w:r>
      </w:ins>
      <w:ins w:id="74" w:author="Huawei" w:date="2020-05-14T19:01:00Z">
        <w:r>
          <w:t xml:space="preserve"> the OTA requirements, refer to the OTA BS testing TR 37.</w:t>
        </w:r>
      </w:ins>
      <w:ins w:id="75" w:author="Huawei" w:date="2020-05-14T19:02:00Z">
        <w:r>
          <w:t>941</w:t>
        </w:r>
      </w:ins>
      <w:ins w:id="76" w:author="Huawei" w:date="2020-05-14T19:01:00Z">
        <w:r>
          <w:t> [3</w:t>
        </w:r>
      </w:ins>
      <w:ins w:id="77" w:author="Huawei" w:date="2020-05-14T19:02:00Z">
        <w:r>
          <w:t>6</w:t>
        </w:r>
      </w:ins>
      <w:ins w:id="78" w:author="Huawei" w:date="2020-05-14T19:01:00Z">
        <w:r>
          <w:t>].</w:t>
        </w:r>
      </w:ins>
    </w:p>
    <w:p w14:paraId="4FA0FBF4" w14:textId="77777777" w:rsidR="001F630E" w:rsidRPr="00412463" w:rsidDel="00CE4629" w:rsidRDefault="001F630E" w:rsidP="001F630E">
      <w:pPr>
        <w:pStyle w:val="NO"/>
        <w:ind w:left="1134" w:hanging="850"/>
        <w:rPr>
          <w:del w:id="79" w:author="Huawei" w:date="2020-05-14T19:01:00Z"/>
        </w:rPr>
      </w:pPr>
      <w:del w:id="80" w:author="Huawei" w:date="2020-05-14T19:01:00Z">
        <w:r w:rsidRPr="00412463" w:rsidDel="00CE4629">
          <w:delText>FR1 NR BS will use the same spatial definitions as AAS BS, these are further described in 3GPP TR 37.842 [8] and 3GPP TR 37.843 [9].</w:delText>
        </w:r>
      </w:del>
    </w:p>
    <w:p w14:paraId="6DEE9BCD" w14:textId="77777777" w:rsidR="001F630E" w:rsidRPr="00412463" w:rsidDel="00CE4629" w:rsidRDefault="001F630E" w:rsidP="001F630E">
      <w:pPr>
        <w:pStyle w:val="NO"/>
        <w:ind w:left="1134" w:hanging="850"/>
        <w:rPr>
          <w:del w:id="81" w:author="Huawei" w:date="2020-05-14T19:01:00Z"/>
        </w:rPr>
      </w:pPr>
      <w:del w:id="82" w:author="Huawei" w:date="2020-05-14T19:01:00Z">
        <w:r w:rsidRPr="00412463" w:rsidDel="00CE4629">
          <w:delText>FR2 NR BS spatial definitions will use common spatial definitions as FR1, with few exceptions described in table 9.1.1-1.</w:delText>
        </w:r>
      </w:del>
    </w:p>
    <w:p w14:paraId="75DBF158" w14:textId="77777777" w:rsidR="001F630E" w:rsidRPr="00412463" w:rsidDel="00CE4629" w:rsidRDefault="001F630E" w:rsidP="001F630E">
      <w:pPr>
        <w:pStyle w:val="NO"/>
        <w:ind w:left="1134" w:hanging="850"/>
        <w:rPr>
          <w:del w:id="83" w:author="Huawei" w:date="2020-05-14T19:01:00Z"/>
        </w:rPr>
      </w:pPr>
      <w:del w:id="84" w:author="Huawei" w:date="2020-05-14T19:01:00Z">
        <w:r w:rsidRPr="00412463" w:rsidDel="00CE4629">
          <w:delText>OTA transmitter requirements can be split into either:</w:delText>
        </w:r>
      </w:del>
    </w:p>
    <w:p w14:paraId="11C6B023" w14:textId="77777777" w:rsidR="001F630E" w:rsidRPr="00412463" w:rsidDel="00CE4629" w:rsidRDefault="001F630E" w:rsidP="001F630E">
      <w:pPr>
        <w:pStyle w:val="NO"/>
        <w:ind w:left="1134" w:hanging="850"/>
        <w:rPr>
          <w:del w:id="85" w:author="Huawei" w:date="2020-05-14T19:01:00Z"/>
        </w:rPr>
      </w:pPr>
      <w:del w:id="86" w:author="Huawei" w:date="2020-05-14T19:01:00Z">
        <w:r w:rsidRPr="00412463" w:rsidDel="00CE4629">
          <w:delText>1.</w:delText>
        </w:r>
        <w:r w:rsidRPr="00412463" w:rsidDel="00CE4629">
          <w:tab/>
          <w:delText>Directional requirements:</w:delText>
        </w:r>
      </w:del>
    </w:p>
    <w:p w14:paraId="0E5FE93D" w14:textId="77777777" w:rsidR="001F630E" w:rsidRPr="00412463" w:rsidDel="00CE4629" w:rsidRDefault="001F630E" w:rsidP="001F630E">
      <w:pPr>
        <w:pStyle w:val="NO"/>
        <w:ind w:left="1134" w:hanging="850"/>
        <w:rPr>
          <w:del w:id="87" w:author="Huawei" w:date="2020-05-14T19:01:00Z"/>
        </w:rPr>
      </w:pPr>
      <w:del w:id="88" w:author="Huawei" w:date="2020-05-14T19:01:00Z">
        <w:r w:rsidRPr="00412463" w:rsidDel="00CE4629">
          <w:delText>-</w:delText>
        </w:r>
        <w:r w:rsidRPr="00412463" w:rsidDel="00CE4629">
          <w:tab/>
          <w:delText>The manufacturer to declare beam(s) and coverage ranges over which the beam can be steered.</w:delText>
        </w:r>
      </w:del>
    </w:p>
    <w:p w14:paraId="10837752" w14:textId="77777777" w:rsidR="001F630E" w:rsidRPr="00412463" w:rsidDel="00CE4629" w:rsidRDefault="001F630E" w:rsidP="001F630E">
      <w:pPr>
        <w:pStyle w:val="NO"/>
        <w:ind w:left="1134" w:hanging="850"/>
        <w:rPr>
          <w:del w:id="89" w:author="Huawei" w:date="2020-05-14T19:01:00Z"/>
        </w:rPr>
      </w:pPr>
      <w:del w:id="90" w:author="Huawei" w:date="2020-05-14T19:01:00Z">
        <w:r w:rsidRPr="00412463" w:rsidDel="00CE4629">
          <w:delText>-</w:delText>
        </w:r>
        <w:r w:rsidRPr="00412463" w:rsidDel="00CE4629">
          <w:tab/>
          <w:delText>Directional requirement type does not imply the requirement is only in one direction as many requirements have a number of compliance directions. It implies the requirement applies to a single direction at a time.</w:delText>
        </w:r>
      </w:del>
    </w:p>
    <w:p w14:paraId="1E853412" w14:textId="77777777" w:rsidR="001F630E" w:rsidRPr="00412463" w:rsidDel="00CE4629" w:rsidRDefault="001F630E" w:rsidP="001F630E">
      <w:pPr>
        <w:pStyle w:val="NO"/>
        <w:ind w:left="1134" w:hanging="850"/>
        <w:rPr>
          <w:del w:id="91" w:author="Huawei" w:date="2020-05-14T19:01:00Z"/>
        </w:rPr>
      </w:pPr>
      <w:del w:id="92" w:author="Huawei" w:date="2020-05-14T19:01:00Z">
        <w:r w:rsidRPr="00412463" w:rsidDel="00CE4629">
          <w:delText>2.</w:delText>
        </w:r>
        <w:r w:rsidRPr="00412463" w:rsidDel="00CE4629">
          <w:tab/>
          <w:delText>TRP requirements:</w:delText>
        </w:r>
      </w:del>
    </w:p>
    <w:p w14:paraId="772B619D" w14:textId="77777777" w:rsidR="001F630E" w:rsidRPr="00412463" w:rsidDel="00CE4629" w:rsidRDefault="001F630E" w:rsidP="001F630E">
      <w:pPr>
        <w:pStyle w:val="NO"/>
        <w:ind w:left="1134" w:hanging="850"/>
        <w:rPr>
          <w:del w:id="93" w:author="Huawei" w:date="2020-05-14T19:01:00Z"/>
        </w:rPr>
      </w:pPr>
      <w:del w:id="94" w:author="Huawei" w:date="2020-05-14T19:01:00Z">
        <w:r w:rsidRPr="00412463" w:rsidDel="00CE4629">
          <w:delText>-</w:delText>
        </w:r>
        <w:r w:rsidRPr="00412463" w:rsidDel="00CE4629">
          <w:tab/>
          <w:delText>TRP can be calculated as:</w:delText>
        </w:r>
      </w:del>
    </w:p>
    <w:p w14:paraId="564CC463" w14:textId="77777777" w:rsidR="001F630E" w:rsidRPr="00412463" w:rsidDel="00CE4629" w:rsidRDefault="001F630E" w:rsidP="001F630E">
      <w:pPr>
        <w:pStyle w:val="NO"/>
        <w:ind w:left="1134" w:hanging="850"/>
        <w:rPr>
          <w:del w:id="95" w:author="Huawei" w:date="2020-05-14T19:01:00Z"/>
        </w:rPr>
      </w:pPr>
      <w:del w:id="96" w:author="Huawei" w:date="2020-05-14T19:01:00Z">
        <w:r w:rsidRPr="00412463" w:rsidDel="00CE4629">
          <w:object w:dxaOrig="3680" w:dyaOrig="780" w14:anchorId="7F2421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pt;height:39.75pt" o:ole="">
              <v:imagedata r:id="rId12" o:title=""/>
            </v:shape>
            <o:OLEObject Type="Embed" ProgID="Equation.3" ShapeID="_x0000_i1025" DrawAspect="Content" ObjectID="_1652629815" r:id="rId13"/>
          </w:object>
        </w:r>
      </w:del>
    </w:p>
    <w:p w14:paraId="5A16E9A6" w14:textId="77777777" w:rsidR="001F630E" w:rsidRPr="0089005F" w:rsidDel="00CE4629" w:rsidRDefault="001F630E" w:rsidP="001F630E">
      <w:pPr>
        <w:pStyle w:val="NO"/>
        <w:ind w:left="1134" w:hanging="850"/>
        <w:rPr>
          <w:del w:id="97" w:author="Huawei" w:date="2020-05-14T19:01:00Z"/>
        </w:rPr>
      </w:pPr>
      <w:del w:id="98" w:author="Huawei" w:date="2020-05-14T19:01:00Z">
        <w:r w:rsidRPr="0089005F" w:rsidDel="00CE4629">
          <w:tab/>
          <w:delText>where EIRP is the total EIRP of two orthogonal polarizations.</w:delText>
        </w:r>
      </w:del>
    </w:p>
    <w:p w14:paraId="3C0E5D6C" w14:textId="77777777" w:rsidR="001F630E" w:rsidRPr="00412463" w:rsidDel="00CE4629" w:rsidRDefault="001F630E" w:rsidP="001F630E">
      <w:pPr>
        <w:pStyle w:val="NO"/>
        <w:ind w:left="1134" w:hanging="850"/>
        <w:rPr>
          <w:del w:id="99" w:author="Huawei" w:date="2020-05-14T19:01:00Z"/>
        </w:rPr>
      </w:pPr>
      <w:del w:id="100" w:author="Huawei" w:date="2020-05-14T19:01:00Z">
        <w:r w:rsidRPr="00412463" w:rsidDel="00CE4629">
          <w:delText>3.</w:delText>
        </w:r>
        <w:r w:rsidRPr="00412463" w:rsidDel="00CE4629">
          <w:tab/>
          <w:delText>Co-location requirements:</w:delText>
        </w:r>
      </w:del>
    </w:p>
    <w:p w14:paraId="0E22C317" w14:textId="77777777" w:rsidR="001F630E" w:rsidRPr="00412463" w:rsidDel="00CE4629" w:rsidRDefault="001F630E" w:rsidP="001F630E">
      <w:pPr>
        <w:pStyle w:val="NO"/>
        <w:ind w:left="1134" w:hanging="850"/>
        <w:rPr>
          <w:del w:id="101" w:author="Huawei" w:date="2020-05-14T19:01:00Z"/>
        </w:rPr>
      </w:pPr>
      <w:del w:id="102" w:author="Huawei" w:date="2020-05-14T19:01:00Z">
        <w:r w:rsidRPr="00412463" w:rsidDel="00CE4629">
          <w:delText>-</w:delText>
        </w:r>
        <w:r w:rsidRPr="00412463" w:rsidDel="00CE4629">
          <w:tab/>
          <w:delText>Co-location requirements are requirements which are based on assuming the BS type 1-O is co-located with another BS of the same base station class, they ensure that both co-located systems can operate with minimal degradation to each other.</w:delText>
        </w:r>
      </w:del>
    </w:p>
    <w:p w14:paraId="66A30E70" w14:textId="77777777" w:rsidR="001F630E" w:rsidRPr="00412463" w:rsidDel="00CE4629" w:rsidRDefault="001F630E" w:rsidP="001F630E">
      <w:pPr>
        <w:pStyle w:val="NO"/>
        <w:ind w:left="1134" w:hanging="850"/>
        <w:rPr>
          <w:del w:id="103" w:author="Huawei" w:date="2020-05-14T19:01:00Z"/>
        </w:rPr>
      </w:pPr>
      <w:del w:id="104" w:author="Huawei" w:date="2020-05-14T19:01:00Z">
        <w:r w:rsidRPr="00412463" w:rsidDel="00CE4629">
          <w:delText xml:space="preserve">In table 9.1.1-1 classification of the </w:delText>
        </w:r>
        <w:r w:rsidRPr="0089005F" w:rsidDel="00CE4629">
          <w:delText>radiated Tx requirements is provided with brief justification.</w:delText>
        </w:r>
      </w:del>
    </w:p>
    <w:p w14:paraId="186DCAA9" w14:textId="5B868632" w:rsidR="001F630E" w:rsidRPr="0089005F" w:rsidRDefault="001F630E" w:rsidP="004F7AD1">
      <w:pPr>
        <w:pStyle w:val="TH"/>
      </w:pPr>
      <w:r w:rsidRPr="0089005F">
        <w:lastRenderedPageBreak/>
        <w:t xml:space="preserve">Table 9.1.1-1: </w:t>
      </w:r>
      <w:del w:id="105" w:author="Huawei" w:date="2020-05-15T13:55:00Z">
        <w:r w:rsidRPr="0089005F" w:rsidDel="0071004E">
          <w:delText>Classification of radiated Tx requirements</w:delText>
        </w:r>
      </w:del>
      <w:ins w:id="106" w:author="Huawei" w:date="2020-05-15T13:55:00Z">
        <w:r w:rsidR="0071004E">
          <w:t>Void</w:t>
        </w:r>
      </w:ins>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2644"/>
        <w:gridCol w:w="4766"/>
        <w:gridCol w:w="2315"/>
      </w:tblGrid>
      <w:tr w:rsidR="001F630E" w:rsidRPr="0089005F" w:rsidDel="00CE4629" w14:paraId="7791DD35" w14:textId="77777777" w:rsidTr="003621D2">
        <w:trPr>
          <w:jc w:val="center"/>
          <w:del w:id="107" w:author="Huawei" w:date="2020-05-14T19:01:00Z"/>
        </w:trPr>
        <w:tc>
          <w:tcPr>
            <w:tcW w:w="0" w:type="auto"/>
            <w:shd w:val="clear" w:color="auto" w:fill="auto"/>
          </w:tcPr>
          <w:p w14:paraId="4704856B" w14:textId="77777777" w:rsidR="001F630E" w:rsidRPr="0089005F" w:rsidDel="00CE4629" w:rsidRDefault="001F630E" w:rsidP="003621D2">
            <w:pPr>
              <w:pStyle w:val="NO"/>
              <w:ind w:left="1134" w:hanging="850"/>
              <w:rPr>
                <w:del w:id="108" w:author="Huawei" w:date="2020-05-14T19:01:00Z"/>
              </w:rPr>
            </w:pPr>
            <w:del w:id="109" w:author="Huawei" w:date="2020-05-14T19:01:00Z">
              <w:r w:rsidRPr="0089005F" w:rsidDel="00CE4629">
                <w:delText>Tx requirement</w:delText>
              </w:r>
            </w:del>
          </w:p>
        </w:tc>
        <w:tc>
          <w:tcPr>
            <w:tcW w:w="0" w:type="auto"/>
          </w:tcPr>
          <w:p w14:paraId="137F336A" w14:textId="77777777" w:rsidR="001F630E" w:rsidRPr="0089005F" w:rsidDel="00CE4629" w:rsidRDefault="001F630E" w:rsidP="003621D2">
            <w:pPr>
              <w:pStyle w:val="NO"/>
              <w:ind w:left="1134" w:hanging="850"/>
              <w:rPr>
                <w:del w:id="110" w:author="Huawei" w:date="2020-05-14T19:01:00Z"/>
              </w:rPr>
            </w:pPr>
            <w:del w:id="111" w:author="Huawei" w:date="2020-05-14T19:01:00Z">
              <w:r w:rsidRPr="0089005F" w:rsidDel="00CE4629">
                <w:delText xml:space="preserve">Description </w:delText>
              </w:r>
            </w:del>
          </w:p>
        </w:tc>
        <w:tc>
          <w:tcPr>
            <w:tcW w:w="1307" w:type="dxa"/>
          </w:tcPr>
          <w:p w14:paraId="11E41F4F" w14:textId="77777777" w:rsidR="001F630E" w:rsidRPr="0089005F" w:rsidDel="00CE4629" w:rsidRDefault="001F630E" w:rsidP="003621D2">
            <w:pPr>
              <w:pStyle w:val="NO"/>
              <w:ind w:left="1134" w:hanging="850"/>
              <w:rPr>
                <w:del w:id="112" w:author="Huawei" w:date="2020-05-14T19:01:00Z"/>
              </w:rPr>
            </w:pPr>
            <w:del w:id="113" w:author="Huawei" w:date="2020-05-14T19:01:00Z">
              <w:r w:rsidRPr="0089005F" w:rsidDel="00CE4629">
                <w:delText>Classification</w:delText>
              </w:r>
            </w:del>
          </w:p>
        </w:tc>
      </w:tr>
      <w:tr w:rsidR="001F630E" w:rsidRPr="0089005F" w:rsidDel="00CE4629" w14:paraId="0915F004" w14:textId="77777777" w:rsidTr="003621D2">
        <w:trPr>
          <w:jc w:val="center"/>
          <w:del w:id="114" w:author="Huawei" w:date="2020-05-14T19:01:00Z"/>
        </w:trPr>
        <w:tc>
          <w:tcPr>
            <w:tcW w:w="0" w:type="auto"/>
            <w:shd w:val="clear" w:color="auto" w:fill="auto"/>
          </w:tcPr>
          <w:p w14:paraId="31E02D58" w14:textId="77777777" w:rsidR="001F630E" w:rsidRPr="0089005F" w:rsidDel="00CE4629" w:rsidRDefault="001F630E" w:rsidP="003621D2">
            <w:pPr>
              <w:ind w:left="1134" w:hanging="850"/>
              <w:rPr>
                <w:del w:id="115" w:author="Huawei" w:date="2020-05-14T19:01:00Z"/>
                <w:lang w:eastAsia="ja-JP"/>
              </w:rPr>
            </w:pPr>
            <w:del w:id="116" w:author="Huawei" w:date="2020-05-14T19:01:00Z">
              <w:r w:rsidRPr="0089005F" w:rsidDel="00CE4629">
                <w:rPr>
                  <w:lang w:eastAsia="ja-JP"/>
                </w:rPr>
                <w:delText>Radiated transmit power</w:delText>
              </w:r>
            </w:del>
          </w:p>
        </w:tc>
        <w:tc>
          <w:tcPr>
            <w:tcW w:w="0" w:type="auto"/>
          </w:tcPr>
          <w:p w14:paraId="003862D0" w14:textId="77777777" w:rsidR="001F630E" w:rsidRPr="0089005F" w:rsidDel="00CE4629" w:rsidRDefault="001F630E" w:rsidP="003621D2">
            <w:pPr>
              <w:ind w:left="1134" w:hanging="850"/>
              <w:rPr>
                <w:del w:id="117" w:author="Huawei" w:date="2020-05-14T19:01:00Z"/>
                <w:lang w:eastAsia="ja-JP"/>
              </w:rPr>
            </w:pPr>
            <w:del w:id="118" w:author="Huawei" w:date="2020-05-14T19:01:00Z">
              <w:r w:rsidRPr="0089005F" w:rsidDel="00CE4629">
                <w:rPr>
                  <w:lang w:eastAsia="ja-JP"/>
                </w:rPr>
                <w:delText>The minimum requirements for radiated transmit power, are placed on one or more manufacturer declared beams over a declared OTA peak direction set. OTA requirements for NR BS output power are defined for directional EIRP requirements as radiated transmit power requirements.</w:delText>
              </w:r>
            </w:del>
          </w:p>
          <w:p w14:paraId="0E3370E0" w14:textId="77777777" w:rsidR="001F630E" w:rsidRPr="0089005F" w:rsidDel="00CE4629" w:rsidRDefault="001F630E" w:rsidP="003621D2">
            <w:pPr>
              <w:ind w:left="1134" w:hanging="850"/>
              <w:rPr>
                <w:del w:id="119" w:author="Huawei" w:date="2020-05-14T19:01:00Z"/>
                <w:lang w:eastAsia="ja-JP"/>
              </w:rPr>
            </w:pPr>
            <w:del w:id="120" w:author="Huawei" w:date="2020-05-14T19:01:00Z">
              <w:r w:rsidRPr="0089005F" w:rsidDel="00CE4629">
                <w:rPr>
                  <w:lang w:eastAsia="ja-JP"/>
                </w:rPr>
                <w:delText xml:space="preserve">This requirement is based on the Rel-13 AAS BS requirement for the EIRP accuracy. </w:delText>
              </w:r>
            </w:del>
          </w:p>
        </w:tc>
        <w:tc>
          <w:tcPr>
            <w:tcW w:w="1307" w:type="dxa"/>
            <w:vAlign w:val="center"/>
          </w:tcPr>
          <w:p w14:paraId="667DF467" w14:textId="77777777" w:rsidR="001F630E" w:rsidRPr="0089005F" w:rsidDel="00CE4629" w:rsidRDefault="001F630E" w:rsidP="003621D2">
            <w:pPr>
              <w:ind w:left="1134" w:hanging="850"/>
              <w:rPr>
                <w:del w:id="121" w:author="Huawei" w:date="2020-05-14T19:01:00Z"/>
                <w:lang w:eastAsia="ja-JP"/>
              </w:rPr>
            </w:pPr>
            <w:del w:id="122" w:author="Huawei" w:date="2020-05-14T19:01:00Z">
              <w:r w:rsidRPr="0089005F" w:rsidDel="00CE4629">
                <w:rPr>
                  <w:lang w:eastAsia="ja-JP"/>
                </w:rPr>
                <w:delText xml:space="preserve">Directional </w:delText>
              </w:r>
            </w:del>
          </w:p>
        </w:tc>
      </w:tr>
      <w:tr w:rsidR="001F630E" w:rsidRPr="0089005F" w:rsidDel="00CE4629" w14:paraId="2B5A8E72" w14:textId="77777777" w:rsidTr="003621D2">
        <w:trPr>
          <w:jc w:val="center"/>
          <w:del w:id="123" w:author="Huawei" w:date="2020-05-14T19:01:00Z"/>
        </w:trPr>
        <w:tc>
          <w:tcPr>
            <w:tcW w:w="0" w:type="auto"/>
            <w:shd w:val="clear" w:color="auto" w:fill="auto"/>
          </w:tcPr>
          <w:p w14:paraId="29A571EB" w14:textId="77777777" w:rsidR="001F630E" w:rsidRPr="0089005F" w:rsidDel="00CE4629" w:rsidRDefault="001F630E" w:rsidP="003621D2">
            <w:pPr>
              <w:ind w:left="1134" w:hanging="850"/>
              <w:rPr>
                <w:del w:id="124" w:author="Huawei" w:date="2020-05-14T19:01:00Z"/>
                <w:lang w:eastAsia="ja-JP"/>
              </w:rPr>
            </w:pPr>
            <w:del w:id="125" w:author="Huawei" w:date="2020-05-14T19:01:00Z">
              <w:r w:rsidRPr="0089005F" w:rsidDel="00CE4629">
                <w:rPr>
                  <w:lang w:eastAsia="ja-JP"/>
                </w:rPr>
                <w:delText>OTA BS output power</w:delText>
              </w:r>
            </w:del>
          </w:p>
        </w:tc>
        <w:tc>
          <w:tcPr>
            <w:tcW w:w="0" w:type="auto"/>
            <w:shd w:val="clear" w:color="auto" w:fill="auto"/>
          </w:tcPr>
          <w:p w14:paraId="4B0FFB25" w14:textId="77777777" w:rsidR="001F630E" w:rsidRPr="0089005F" w:rsidDel="00CE4629" w:rsidRDefault="001F630E" w:rsidP="003621D2">
            <w:pPr>
              <w:ind w:left="1134" w:hanging="850"/>
              <w:rPr>
                <w:del w:id="126" w:author="Huawei" w:date="2020-05-14T19:01:00Z"/>
                <w:lang w:eastAsia="ja-JP"/>
              </w:rPr>
            </w:pPr>
            <w:del w:id="127" w:author="Huawei" w:date="2020-05-14T19:01:00Z">
              <w:r w:rsidRPr="0089005F" w:rsidDel="00CE4629">
                <w:rPr>
                  <w:lang w:val="en-US"/>
                </w:rPr>
                <w:delText>TRP metric is used for NR BS output power limit requirement.</w:delText>
              </w:r>
            </w:del>
          </w:p>
        </w:tc>
        <w:tc>
          <w:tcPr>
            <w:tcW w:w="1307" w:type="dxa"/>
            <w:shd w:val="clear" w:color="auto" w:fill="auto"/>
            <w:vAlign w:val="center"/>
          </w:tcPr>
          <w:p w14:paraId="3F228BD0" w14:textId="77777777" w:rsidR="001F630E" w:rsidRPr="0089005F" w:rsidDel="00CE4629" w:rsidRDefault="001F630E" w:rsidP="003621D2">
            <w:pPr>
              <w:ind w:left="1134" w:hanging="850"/>
              <w:rPr>
                <w:del w:id="128" w:author="Huawei" w:date="2020-05-14T19:01:00Z"/>
                <w:lang w:eastAsia="ja-JP"/>
              </w:rPr>
            </w:pPr>
            <w:del w:id="129" w:author="Huawei" w:date="2020-05-14T19:01:00Z">
              <w:r w:rsidRPr="0089005F" w:rsidDel="00CE4629">
                <w:rPr>
                  <w:lang w:eastAsia="ja-JP"/>
                </w:rPr>
                <w:delText>TRP</w:delText>
              </w:r>
            </w:del>
          </w:p>
        </w:tc>
      </w:tr>
      <w:tr w:rsidR="001F630E" w:rsidRPr="0089005F" w:rsidDel="00CE4629" w14:paraId="03ED31D4" w14:textId="77777777" w:rsidTr="003621D2">
        <w:trPr>
          <w:jc w:val="center"/>
          <w:del w:id="130" w:author="Huawei" w:date="2020-05-14T19:01:00Z"/>
        </w:trPr>
        <w:tc>
          <w:tcPr>
            <w:tcW w:w="0" w:type="auto"/>
            <w:shd w:val="clear" w:color="auto" w:fill="auto"/>
          </w:tcPr>
          <w:p w14:paraId="4C1763C2" w14:textId="77777777" w:rsidR="001F630E" w:rsidRPr="0089005F" w:rsidDel="00CE4629" w:rsidRDefault="001F630E" w:rsidP="003621D2">
            <w:pPr>
              <w:ind w:left="1134" w:hanging="850"/>
              <w:rPr>
                <w:del w:id="131" w:author="Huawei" w:date="2020-05-14T19:01:00Z"/>
                <w:lang w:eastAsia="ja-JP"/>
              </w:rPr>
            </w:pPr>
            <w:del w:id="132" w:author="Huawei" w:date="2020-05-14T19:01:00Z">
              <w:r w:rsidRPr="0089005F" w:rsidDel="00CE4629">
                <w:rPr>
                  <w:lang w:eastAsia="ja-JP"/>
                </w:rPr>
                <w:delText>OTA output power dynamics</w:delText>
              </w:r>
            </w:del>
          </w:p>
        </w:tc>
        <w:tc>
          <w:tcPr>
            <w:tcW w:w="0" w:type="auto"/>
            <w:shd w:val="clear" w:color="auto" w:fill="auto"/>
          </w:tcPr>
          <w:p w14:paraId="385AFA18" w14:textId="77777777" w:rsidR="001F630E" w:rsidRPr="0089005F" w:rsidDel="00CE4629" w:rsidRDefault="001F630E" w:rsidP="003621D2">
            <w:pPr>
              <w:ind w:left="1134" w:hanging="850"/>
              <w:rPr>
                <w:del w:id="133" w:author="Huawei" w:date="2020-05-14T19:01:00Z"/>
                <w:lang w:eastAsia="ja-JP"/>
              </w:rPr>
            </w:pPr>
            <w:del w:id="134" w:author="Huawei" w:date="2020-05-14T19:01:00Z">
              <w:r w:rsidRPr="0089005F" w:rsidDel="00CE4629">
                <w:rPr>
                  <w:lang w:eastAsia="ja-JP"/>
                </w:rPr>
                <w:delText>OTA output power dynamics consists of the Total power dynamic range, as well as the RE power control dynamic range requirements.</w:delText>
              </w:r>
            </w:del>
          </w:p>
          <w:p w14:paraId="153944C9" w14:textId="77777777" w:rsidR="001F630E" w:rsidRPr="0089005F" w:rsidDel="00CE4629" w:rsidRDefault="001F630E" w:rsidP="003621D2">
            <w:pPr>
              <w:ind w:left="1134" w:hanging="850"/>
              <w:rPr>
                <w:del w:id="135" w:author="Huawei" w:date="2020-05-14T19:01:00Z"/>
                <w:lang w:eastAsia="ja-JP"/>
              </w:rPr>
            </w:pPr>
            <w:del w:id="136" w:author="Huawei" w:date="2020-05-14T19:01:00Z">
              <w:r w:rsidRPr="0089005F" w:rsidDel="00CE4629">
                <w:rPr>
                  <w:lang w:eastAsia="ja-JP"/>
                </w:rPr>
                <w:delText xml:space="preserve">For E-UTRA specification, the RE power control dynamic range requirement has no specific test and it is tested together with the EVM. Furthermore, verification of the output power dynamics is not impacted by the spatial aspects around the DUT. Therefore, the OTA output power dynamics requirements are considered as directional requirements. </w:delText>
              </w:r>
            </w:del>
          </w:p>
        </w:tc>
        <w:tc>
          <w:tcPr>
            <w:tcW w:w="1307" w:type="dxa"/>
            <w:shd w:val="clear" w:color="auto" w:fill="auto"/>
            <w:vAlign w:val="center"/>
          </w:tcPr>
          <w:p w14:paraId="5110933B" w14:textId="77777777" w:rsidR="001F630E" w:rsidRPr="0089005F" w:rsidDel="00CE4629" w:rsidRDefault="001F630E" w:rsidP="003621D2">
            <w:pPr>
              <w:ind w:left="1134" w:hanging="850"/>
              <w:rPr>
                <w:del w:id="137" w:author="Huawei" w:date="2020-05-14T19:01:00Z"/>
                <w:lang w:eastAsia="ja-JP"/>
              </w:rPr>
            </w:pPr>
            <w:del w:id="138" w:author="Huawei" w:date="2020-05-14T19:01:00Z">
              <w:r w:rsidRPr="0089005F" w:rsidDel="00CE4629">
                <w:rPr>
                  <w:lang w:eastAsia="ja-JP"/>
                </w:rPr>
                <w:delText>Directional</w:delText>
              </w:r>
            </w:del>
          </w:p>
        </w:tc>
      </w:tr>
      <w:tr w:rsidR="001F630E" w:rsidRPr="0089005F" w:rsidDel="00CE4629" w14:paraId="08B53BC1" w14:textId="77777777" w:rsidTr="003621D2">
        <w:trPr>
          <w:jc w:val="center"/>
          <w:del w:id="139" w:author="Huawei" w:date="2020-05-14T19:01:00Z"/>
        </w:trPr>
        <w:tc>
          <w:tcPr>
            <w:tcW w:w="0" w:type="auto"/>
            <w:shd w:val="clear" w:color="auto" w:fill="auto"/>
          </w:tcPr>
          <w:p w14:paraId="3D9D3B00" w14:textId="77777777" w:rsidR="001F630E" w:rsidRPr="0089005F" w:rsidDel="00CE4629" w:rsidRDefault="001F630E" w:rsidP="003621D2">
            <w:pPr>
              <w:ind w:left="1134" w:hanging="850"/>
              <w:rPr>
                <w:del w:id="140" w:author="Huawei" w:date="2020-05-14T19:01:00Z"/>
                <w:lang w:eastAsia="ja-JP"/>
              </w:rPr>
            </w:pPr>
            <w:del w:id="141" w:author="Huawei" w:date="2020-05-14T19:01:00Z">
              <w:r w:rsidRPr="0089005F" w:rsidDel="00CE4629">
                <w:rPr>
                  <w:lang w:eastAsia="ja-JP"/>
                </w:rPr>
                <w:delText>OTA transmit ON/OFF power</w:delText>
              </w:r>
            </w:del>
          </w:p>
        </w:tc>
        <w:tc>
          <w:tcPr>
            <w:tcW w:w="0" w:type="auto"/>
            <w:shd w:val="clear" w:color="auto" w:fill="auto"/>
          </w:tcPr>
          <w:p w14:paraId="53ED568D" w14:textId="77777777" w:rsidR="001F630E" w:rsidRPr="0089005F" w:rsidDel="00CE4629" w:rsidRDefault="001F630E" w:rsidP="003621D2">
            <w:pPr>
              <w:ind w:left="1134" w:hanging="850"/>
              <w:rPr>
                <w:del w:id="142" w:author="Huawei" w:date="2020-05-14T19:01:00Z"/>
                <w:lang w:eastAsia="ja-JP"/>
              </w:rPr>
            </w:pPr>
            <w:del w:id="143" w:author="Huawei" w:date="2020-05-14T19:01:00Z">
              <w:r w:rsidRPr="0089005F" w:rsidDel="00CE4629">
                <w:rPr>
                  <w:lang w:eastAsia="ja-JP"/>
                </w:rPr>
                <w:delText xml:space="preserve">For AAS BS, the OTA Transmit OFF power was agreed to be a co-location requirement, defined at the </w:delText>
              </w:r>
              <w:r w:rsidRPr="0089005F" w:rsidDel="00CE4629">
                <w:rPr>
                  <w:iCs/>
                  <w:lang w:eastAsia="ja-JP"/>
                </w:rPr>
                <w:delText>co-location reference antenna</w:delText>
              </w:r>
              <w:r w:rsidRPr="0089005F" w:rsidDel="00CE4629">
                <w:rPr>
                  <w:lang w:eastAsia="ja-JP"/>
                </w:rPr>
                <w:delText xml:space="preserve"> conductive output side, subject to scaling.</w:delText>
              </w:r>
            </w:del>
          </w:p>
          <w:p w14:paraId="531E3A1C" w14:textId="77777777" w:rsidR="001F630E" w:rsidRPr="0089005F" w:rsidDel="00CE4629" w:rsidRDefault="001F630E" w:rsidP="003621D2">
            <w:pPr>
              <w:ind w:left="1134" w:hanging="850"/>
              <w:rPr>
                <w:del w:id="144" w:author="Huawei" w:date="2020-05-14T19:01:00Z"/>
                <w:lang w:eastAsia="ja-JP"/>
              </w:rPr>
            </w:pPr>
            <w:del w:id="145" w:author="Huawei" w:date="2020-05-14T19:01:00Z">
              <w:r w:rsidRPr="0089005F" w:rsidDel="00CE4629">
                <w:rPr>
                  <w:lang w:eastAsia="ja-JP"/>
                </w:rPr>
                <w:delText xml:space="preserve">For NR BS, the same approach is reused. </w:delText>
              </w:r>
            </w:del>
          </w:p>
        </w:tc>
        <w:tc>
          <w:tcPr>
            <w:tcW w:w="1307" w:type="dxa"/>
            <w:shd w:val="clear" w:color="auto" w:fill="auto"/>
            <w:vAlign w:val="center"/>
          </w:tcPr>
          <w:p w14:paraId="49A82AAC" w14:textId="77777777" w:rsidR="001F630E" w:rsidRPr="0089005F" w:rsidDel="00CE4629" w:rsidRDefault="001F630E" w:rsidP="003621D2">
            <w:pPr>
              <w:ind w:left="1134" w:hanging="850"/>
              <w:rPr>
                <w:del w:id="146" w:author="Huawei" w:date="2020-05-14T19:01:00Z"/>
              </w:rPr>
            </w:pPr>
            <w:del w:id="147" w:author="Huawei" w:date="2020-05-14T19:01:00Z">
              <w:r w:rsidRPr="0089005F" w:rsidDel="00CE4629">
                <w:delText xml:space="preserve">Co-location for BS type 1-O and </w:delText>
              </w:r>
            </w:del>
          </w:p>
          <w:p w14:paraId="5379F4E8" w14:textId="77777777" w:rsidR="001F630E" w:rsidRPr="0089005F" w:rsidDel="00CE4629" w:rsidRDefault="001F630E" w:rsidP="003621D2">
            <w:pPr>
              <w:ind w:left="1134" w:hanging="850"/>
              <w:rPr>
                <w:del w:id="148" w:author="Huawei" w:date="2020-05-14T19:01:00Z"/>
              </w:rPr>
            </w:pPr>
            <w:del w:id="149" w:author="Huawei" w:date="2020-05-14T19:01:00Z">
              <w:r w:rsidRPr="0089005F" w:rsidDel="00CE4629">
                <w:delText>TRP for BS type 2-O</w:delText>
              </w:r>
            </w:del>
          </w:p>
        </w:tc>
      </w:tr>
      <w:tr w:rsidR="001F630E" w:rsidRPr="0089005F" w:rsidDel="00CE4629" w14:paraId="4FD6B8CE" w14:textId="77777777" w:rsidTr="003621D2">
        <w:trPr>
          <w:jc w:val="center"/>
          <w:del w:id="150" w:author="Huawei" w:date="2020-05-14T19:01:00Z"/>
        </w:trPr>
        <w:tc>
          <w:tcPr>
            <w:tcW w:w="0" w:type="auto"/>
            <w:shd w:val="clear" w:color="auto" w:fill="auto"/>
          </w:tcPr>
          <w:p w14:paraId="2BC21BEE" w14:textId="77777777" w:rsidR="001F630E" w:rsidRPr="0089005F" w:rsidDel="00CE4629" w:rsidRDefault="001F630E" w:rsidP="003621D2">
            <w:pPr>
              <w:ind w:left="1134" w:hanging="850"/>
              <w:rPr>
                <w:del w:id="151" w:author="Huawei" w:date="2020-05-14T19:01:00Z"/>
                <w:lang w:eastAsia="ja-JP"/>
              </w:rPr>
            </w:pPr>
            <w:del w:id="152" w:author="Huawei" w:date="2020-05-14T19:01:00Z">
              <w:r w:rsidRPr="0089005F" w:rsidDel="00CE4629">
                <w:rPr>
                  <w:lang w:eastAsia="ja-JP"/>
                </w:rPr>
                <w:delText>OTA transient period</w:delText>
              </w:r>
            </w:del>
          </w:p>
        </w:tc>
        <w:tc>
          <w:tcPr>
            <w:tcW w:w="0" w:type="auto"/>
            <w:shd w:val="clear" w:color="auto" w:fill="auto"/>
          </w:tcPr>
          <w:p w14:paraId="50B63182" w14:textId="77777777" w:rsidR="001F630E" w:rsidRPr="0089005F" w:rsidDel="00CE4629" w:rsidRDefault="001F630E" w:rsidP="003621D2">
            <w:pPr>
              <w:ind w:left="1134" w:hanging="850"/>
              <w:rPr>
                <w:del w:id="153" w:author="Huawei" w:date="2020-05-14T19:01:00Z"/>
                <w:lang w:eastAsia="ja-JP"/>
              </w:rPr>
            </w:pPr>
            <w:del w:id="154" w:author="Huawei" w:date="2020-05-14T19:01:00Z">
              <w:r w:rsidRPr="0089005F" w:rsidDel="00CE4629">
                <w:rPr>
                  <w:lang w:eastAsia="ja-JP"/>
                </w:rPr>
                <w:delText xml:space="preserve">Same as OTA transmit OFF power, for AAS BS, the OTA transient period was agreed to be a co-location requirement defined at the </w:delText>
              </w:r>
              <w:r w:rsidRPr="0089005F" w:rsidDel="00CE4629">
                <w:rPr>
                  <w:iCs/>
                  <w:lang w:eastAsia="ja-JP"/>
                </w:rPr>
                <w:delText>co-location reference antenna</w:delText>
              </w:r>
              <w:r w:rsidRPr="0089005F" w:rsidDel="00CE4629">
                <w:rPr>
                  <w:lang w:eastAsia="ja-JP"/>
                </w:rPr>
                <w:delText xml:space="preserve"> conductive output side, subject to scaling.</w:delText>
              </w:r>
            </w:del>
          </w:p>
          <w:p w14:paraId="78961CF8" w14:textId="77777777" w:rsidR="001F630E" w:rsidRPr="0089005F" w:rsidDel="00CE4629" w:rsidRDefault="001F630E" w:rsidP="003621D2">
            <w:pPr>
              <w:ind w:left="1134" w:hanging="850"/>
              <w:rPr>
                <w:del w:id="155" w:author="Huawei" w:date="2020-05-14T19:01:00Z"/>
                <w:lang w:eastAsia="ja-JP"/>
              </w:rPr>
            </w:pPr>
            <w:del w:id="156" w:author="Huawei" w:date="2020-05-14T19:01:00Z">
              <w:r w:rsidRPr="0089005F" w:rsidDel="00CE4629">
                <w:rPr>
                  <w:lang w:eastAsia="ja-JP"/>
                </w:rPr>
                <w:delText>For NR BS, the same approach is reused.</w:delText>
              </w:r>
            </w:del>
          </w:p>
        </w:tc>
        <w:tc>
          <w:tcPr>
            <w:tcW w:w="1307" w:type="dxa"/>
            <w:shd w:val="clear" w:color="auto" w:fill="auto"/>
            <w:vAlign w:val="center"/>
          </w:tcPr>
          <w:p w14:paraId="31E240A5" w14:textId="77777777" w:rsidR="001F630E" w:rsidRPr="0089005F" w:rsidDel="00CE4629" w:rsidRDefault="001F630E" w:rsidP="003621D2">
            <w:pPr>
              <w:ind w:left="1134" w:hanging="850"/>
              <w:rPr>
                <w:del w:id="157" w:author="Huawei" w:date="2020-05-14T19:01:00Z"/>
                <w:lang w:eastAsia="ja-JP"/>
              </w:rPr>
            </w:pPr>
            <w:del w:id="158" w:author="Huawei" w:date="2020-05-14T19:01:00Z">
              <w:r w:rsidRPr="0089005F" w:rsidDel="00CE4629">
                <w:rPr>
                  <w:lang w:eastAsia="ja-JP"/>
                </w:rPr>
                <w:delText>Co-location</w:delText>
              </w:r>
            </w:del>
          </w:p>
        </w:tc>
      </w:tr>
      <w:tr w:rsidR="001F630E" w:rsidRPr="0089005F" w:rsidDel="00CE4629" w14:paraId="472CB944" w14:textId="77777777" w:rsidTr="003621D2">
        <w:trPr>
          <w:jc w:val="center"/>
          <w:del w:id="159" w:author="Huawei" w:date="2020-05-14T19:01:00Z"/>
        </w:trPr>
        <w:tc>
          <w:tcPr>
            <w:tcW w:w="0" w:type="auto"/>
            <w:shd w:val="clear" w:color="auto" w:fill="auto"/>
          </w:tcPr>
          <w:p w14:paraId="7B7C9FE2" w14:textId="77777777" w:rsidR="001F630E" w:rsidRPr="0089005F" w:rsidDel="00CE4629" w:rsidRDefault="001F630E" w:rsidP="003621D2">
            <w:pPr>
              <w:ind w:left="1134" w:hanging="850"/>
              <w:rPr>
                <w:del w:id="160" w:author="Huawei" w:date="2020-05-14T19:01:00Z"/>
                <w:lang w:eastAsia="ja-JP"/>
              </w:rPr>
            </w:pPr>
            <w:del w:id="161" w:author="Huawei" w:date="2020-05-14T19:01:00Z">
              <w:r w:rsidRPr="0089005F" w:rsidDel="00CE4629">
                <w:rPr>
                  <w:lang w:eastAsia="ja-JP"/>
                </w:rPr>
                <w:delText>OTA transmitted signal quality</w:delText>
              </w:r>
            </w:del>
          </w:p>
        </w:tc>
        <w:tc>
          <w:tcPr>
            <w:tcW w:w="0" w:type="auto"/>
            <w:shd w:val="clear" w:color="auto" w:fill="auto"/>
          </w:tcPr>
          <w:p w14:paraId="770E9443" w14:textId="77777777" w:rsidR="001F630E" w:rsidRPr="0089005F" w:rsidDel="00CE4629" w:rsidRDefault="001F630E" w:rsidP="003621D2">
            <w:pPr>
              <w:ind w:left="1134" w:hanging="850"/>
              <w:rPr>
                <w:del w:id="162" w:author="Huawei" w:date="2020-05-14T19:01:00Z"/>
                <w:lang w:eastAsia="ja-JP"/>
              </w:rPr>
            </w:pPr>
            <w:del w:id="163" w:author="Huawei" w:date="2020-05-14T19:01:00Z">
              <w:r w:rsidRPr="0089005F" w:rsidDel="00CE4629">
                <w:rPr>
                  <w:lang w:eastAsia="ja-JP"/>
                </w:rPr>
                <w:delText>EVM: The range of directions where the EVM requirement must be met is declared by the manufacturer as OTA coverage range, while the requirement itself is considered directional.</w:delText>
              </w:r>
            </w:del>
          </w:p>
          <w:p w14:paraId="055AD597" w14:textId="77777777" w:rsidR="001F630E" w:rsidRPr="0089005F" w:rsidDel="00CE4629" w:rsidRDefault="001F630E" w:rsidP="003621D2">
            <w:pPr>
              <w:ind w:left="1134" w:hanging="850"/>
              <w:rPr>
                <w:del w:id="164" w:author="Huawei" w:date="2020-05-14T19:01:00Z"/>
                <w:lang w:eastAsia="ja-JP"/>
              </w:rPr>
            </w:pPr>
            <w:del w:id="165" w:author="Huawei" w:date="2020-05-14T19:01:00Z">
              <w:r w:rsidRPr="0089005F" w:rsidDel="00CE4629">
                <w:rPr>
                  <w:lang w:eastAsia="ja-JP"/>
                </w:rPr>
                <w:delText>Frequency error: The frequency error is coherent and will have a ‘flat’ response in the spatial domain, i.e. OTA frequency error will not depend on the selection of the measurement point within beam’s compliance directions set. Therefore, single directional requirement can be applied.</w:delText>
              </w:r>
            </w:del>
          </w:p>
          <w:p w14:paraId="08C0B017" w14:textId="77777777" w:rsidR="001F630E" w:rsidRPr="0089005F" w:rsidDel="00CE4629" w:rsidRDefault="001F630E" w:rsidP="003621D2">
            <w:pPr>
              <w:ind w:left="1134" w:hanging="850"/>
              <w:rPr>
                <w:del w:id="166" w:author="Huawei" w:date="2020-05-14T19:01:00Z"/>
                <w:lang w:eastAsia="ja-JP"/>
              </w:rPr>
            </w:pPr>
            <w:del w:id="167" w:author="Huawei" w:date="2020-05-14T19:01:00Z">
              <w:r w:rsidRPr="0089005F" w:rsidDel="00CE4629">
                <w:rPr>
                  <w:lang w:eastAsia="ja-JP"/>
                </w:rPr>
                <w:lastRenderedPageBreak/>
                <w:delText xml:space="preserve">TAE: In terms of testing effort it is beneficial, to coordinate testing of OTA TAE with testing of other transmitter parameters such as OTA frequency error and radiated transmit power. </w:delText>
              </w:r>
            </w:del>
          </w:p>
        </w:tc>
        <w:tc>
          <w:tcPr>
            <w:tcW w:w="1307" w:type="dxa"/>
            <w:shd w:val="clear" w:color="auto" w:fill="auto"/>
            <w:vAlign w:val="center"/>
          </w:tcPr>
          <w:p w14:paraId="6330189A" w14:textId="77777777" w:rsidR="001F630E" w:rsidRPr="0089005F" w:rsidDel="00CE4629" w:rsidRDefault="001F630E" w:rsidP="003621D2">
            <w:pPr>
              <w:ind w:left="1134" w:hanging="850"/>
              <w:rPr>
                <w:del w:id="168" w:author="Huawei" w:date="2020-05-14T19:01:00Z"/>
                <w:lang w:eastAsia="ja-JP"/>
              </w:rPr>
            </w:pPr>
            <w:del w:id="169" w:author="Huawei" w:date="2020-05-14T19:01:00Z">
              <w:r w:rsidRPr="0089005F" w:rsidDel="00CE4629">
                <w:rPr>
                  <w:lang w:eastAsia="ja-JP"/>
                </w:rPr>
                <w:lastRenderedPageBreak/>
                <w:delText>Directional</w:delText>
              </w:r>
            </w:del>
          </w:p>
        </w:tc>
      </w:tr>
      <w:tr w:rsidR="001F630E" w:rsidRPr="0089005F" w:rsidDel="00CE4629" w14:paraId="637642BC" w14:textId="77777777" w:rsidTr="003621D2">
        <w:trPr>
          <w:jc w:val="center"/>
          <w:del w:id="170" w:author="Huawei" w:date="2020-05-14T19:01:00Z"/>
        </w:trPr>
        <w:tc>
          <w:tcPr>
            <w:tcW w:w="0" w:type="auto"/>
            <w:shd w:val="clear" w:color="auto" w:fill="auto"/>
          </w:tcPr>
          <w:p w14:paraId="19CC4012" w14:textId="77777777" w:rsidR="001F630E" w:rsidRPr="0089005F" w:rsidDel="00CE4629" w:rsidRDefault="001F630E" w:rsidP="003621D2">
            <w:pPr>
              <w:ind w:left="1134" w:hanging="850"/>
              <w:rPr>
                <w:del w:id="171" w:author="Huawei" w:date="2020-05-14T19:01:00Z"/>
                <w:lang w:eastAsia="ja-JP"/>
              </w:rPr>
            </w:pPr>
            <w:del w:id="172" w:author="Huawei" w:date="2020-05-14T19:01:00Z">
              <w:r w:rsidRPr="0089005F" w:rsidDel="00CE4629">
                <w:rPr>
                  <w:lang w:eastAsia="ja-JP"/>
                </w:rPr>
                <w:delText>OTA occupied bandwidth</w:delText>
              </w:r>
            </w:del>
          </w:p>
        </w:tc>
        <w:tc>
          <w:tcPr>
            <w:tcW w:w="0" w:type="auto"/>
            <w:shd w:val="clear" w:color="auto" w:fill="auto"/>
          </w:tcPr>
          <w:p w14:paraId="4BC2A843" w14:textId="77777777" w:rsidR="001F630E" w:rsidRPr="0089005F" w:rsidDel="00CE4629" w:rsidRDefault="001F630E" w:rsidP="003621D2">
            <w:pPr>
              <w:ind w:left="1134" w:hanging="850"/>
              <w:rPr>
                <w:del w:id="173" w:author="Huawei" w:date="2020-05-14T19:01:00Z"/>
                <w:lang w:eastAsia="ja-JP"/>
              </w:rPr>
            </w:pPr>
            <w:del w:id="174" w:author="Huawei" w:date="2020-05-14T19:01:00Z">
              <w:r w:rsidRPr="0089005F" w:rsidDel="00CE4629">
                <w:rPr>
                  <w:lang w:eastAsia="ja-JP"/>
                </w:rPr>
                <w:delText>For occupied bandwidth, the beam characteristics are not important. The requirement should however cover the fact that all transmitter is active and the system is operating at the maximum declared rated total radiated power. Occupied bandwidth is specified as a directional requirement valid over the OTA coverage range.</w:delText>
              </w:r>
            </w:del>
          </w:p>
        </w:tc>
        <w:tc>
          <w:tcPr>
            <w:tcW w:w="1307" w:type="dxa"/>
            <w:shd w:val="clear" w:color="auto" w:fill="auto"/>
            <w:vAlign w:val="center"/>
          </w:tcPr>
          <w:p w14:paraId="05BDF540" w14:textId="77777777" w:rsidR="001F630E" w:rsidRPr="0089005F" w:rsidDel="00CE4629" w:rsidRDefault="001F630E" w:rsidP="003621D2">
            <w:pPr>
              <w:ind w:left="1134" w:hanging="850"/>
              <w:rPr>
                <w:del w:id="175" w:author="Huawei" w:date="2020-05-14T19:01:00Z"/>
                <w:lang w:eastAsia="ja-JP"/>
              </w:rPr>
            </w:pPr>
            <w:del w:id="176" w:author="Huawei" w:date="2020-05-14T19:01:00Z">
              <w:r w:rsidRPr="0089005F" w:rsidDel="00CE4629">
                <w:rPr>
                  <w:lang w:eastAsia="ja-JP"/>
                </w:rPr>
                <w:delText>Directional</w:delText>
              </w:r>
            </w:del>
          </w:p>
        </w:tc>
      </w:tr>
      <w:tr w:rsidR="001F630E" w:rsidRPr="0089005F" w:rsidDel="00CE4629" w14:paraId="153B0346" w14:textId="77777777" w:rsidTr="003621D2">
        <w:trPr>
          <w:jc w:val="center"/>
          <w:del w:id="177" w:author="Huawei" w:date="2020-05-14T19:01:00Z"/>
        </w:trPr>
        <w:tc>
          <w:tcPr>
            <w:tcW w:w="0" w:type="auto"/>
            <w:shd w:val="clear" w:color="auto" w:fill="auto"/>
          </w:tcPr>
          <w:p w14:paraId="4AEAFFC3" w14:textId="77777777" w:rsidR="001F630E" w:rsidRPr="0089005F" w:rsidDel="00CE4629" w:rsidRDefault="001F630E" w:rsidP="003621D2">
            <w:pPr>
              <w:ind w:left="1134" w:hanging="850"/>
              <w:rPr>
                <w:del w:id="178" w:author="Huawei" w:date="2020-05-14T19:01:00Z"/>
                <w:lang w:eastAsia="ja-JP"/>
              </w:rPr>
            </w:pPr>
            <w:del w:id="179" w:author="Huawei" w:date="2020-05-14T19:01:00Z">
              <w:r w:rsidRPr="0089005F" w:rsidDel="00CE4629">
                <w:rPr>
                  <w:lang w:eastAsia="ja-JP"/>
                </w:rPr>
                <w:delText>OTA ACLR</w:delText>
              </w:r>
            </w:del>
          </w:p>
        </w:tc>
        <w:tc>
          <w:tcPr>
            <w:tcW w:w="0" w:type="auto"/>
            <w:shd w:val="clear" w:color="auto" w:fill="auto"/>
          </w:tcPr>
          <w:p w14:paraId="3462B109" w14:textId="77777777" w:rsidR="001F630E" w:rsidRPr="0089005F" w:rsidDel="00CE4629" w:rsidRDefault="001F630E" w:rsidP="003621D2">
            <w:pPr>
              <w:ind w:left="1134" w:hanging="850"/>
              <w:rPr>
                <w:del w:id="180" w:author="Huawei" w:date="2020-05-14T19:01:00Z"/>
                <w:lang w:eastAsia="ja-JP"/>
              </w:rPr>
            </w:pPr>
            <w:del w:id="181" w:author="Huawei" w:date="2020-05-14T19:01:00Z">
              <w:r w:rsidRPr="0089005F" w:rsidDel="00CE4629">
                <w:rPr>
                  <w:lang w:eastAsia="ja-JP"/>
                </w:rPr>
                <w:delText xml:space="preserve">ACLR requirement is the ratio of two TRP measures: </w:delText>
              </w:r>
              <w:r w:rsidRPr="0089005F" w:rsidDel="00CE4629">
                <w:delText>the total radiated filtered mean power centred on the assigned channel frequency to the total radiated filtered mean power centred on an adjacent channel frequency.</w:delText>
              </w:r>
            </w:del>
          </w:p>
        </w:tc>
        <w:tc>
          <w:tcPr>
            <w:tcW w:w="1307" w:type="dxa"/>
            <w:shd w:val="clear" w:color="auto" w:fill="auto"/>
            <w:vAlign w:val="center"/>
          </w:tcPr>
          <w:p w14:paraId="492E6DE7" w14:textId="77777777" w:rsidR="001F630E" w:rsidRPr="0089005F" w:rsidDel="00CE4629" w:rsidRDefault="001F630E" w:rsidP="003621D2">
            <w:pPr>
              <w:ind w:left="1134" w:hanging="850"/>
              <w:rPr>
                <w:del w:id="182" w:author="Huawei" w:date="2020-05-14T19:01:00Z"/>
                <w:lang w:eastAsia="ja-JP"/>
              </w:rPr>
            </w:pPr>
            <w:del w:id="183" w:author="Huawei" w:date="2020-05-14T19:01:00Z">
              <w:r w:rsidRPr="0089005F" w:rsidDel="00CE4629">
                <w:rPr>
                  <w:lang w:eastAsia="ja-JP"/>
                </w:rPr>
                <w:delText>TRP</w:delText>
              </w:r>
            </w:del>
          </w:p>
        </w:tc>
      </w:tr>
      <w:tr w:rsidR="001F630E" w:rsidRPr="0089005F" w:rsidDel="00CE4629" w14:paraId="39739CAA" w14:textId="77777777" w:rsidTr="003621D2">
        <w:trPr>
          <w:jc w:val="center"/>
          <w:del w:id="184" w:author="Huawei" w:date="2020-05-14T19:01:00Z"/>
        </w:trPr>
        <w:tc>
          <w:tcPr>
            <w:tcW w:w="0" w:type="auto"/>
            <w:shd w:val="clear" w:color="auto" w:fill="auto"/>
          </w:tcPr>
          <w:p w14:paraId="13F94B6E" w14:textId="77777777" w:rsidR="001F630E" w:rsidRPr="0089005F" w:rsidDel="00CE4629" w:rsidRDefault="001F630E" w:rsidP="003621D2">
            <w:pPr>
              <w:ind w:left="1134" w:hanging="850"/>
              <w:rPr>
                <w:del w:id="185" w:author="Huawei" w:date="2020-05-14T19:01:00Z"/>
                <w:lang w:eastAsia="ja-JP"/>
              </w:rPr>
            </w:pPr>
            <w:del w:id="186" w:author="Huawei" w:date="2020-05-14T19:01:00Z">
              <w:r w:rsidRPr="0089005F" w:rsidDel="00CE4629">
                <w:rPr>
                  <w:lang w:eastAsia="ja-JP"/>
                </w:rPr>
                <w:delText xml:space="preserve">OTA operating band unwanted emission </w:delText>
              </w:r>
            </w:del>
          </w:p>
        </w:tc>
        <w:tc>
          <w:tcPr>
            <w:tcW w:w="0" w:type="auto"/>
            <w:shd w:val="clear" w:color="auto" w:fill="auto"/>
          </w:tcPr>
          <w:p w14:paraId="5DCF7AE0" w14:textId="77777777" w:rsidR="001F630E" w:rsidRPr="0089005F" w:rsidDel="00CE4629" w:rsidRDefault="001F630E" w:rsidP="003621D2">
            <w:pPr>
              <w:ind w:left="1134" w:hanging="850"/>
              <w:rPr>
                <w:del w:id="187" w:author="Huawei" w:date="2020-05-14T19:01:00Z"/>
                <w:lang w:eastAsia="ja-JP"/>
              </w:rPr>
            </w:pPr>
            <w:del w:id="188" w:author="Huawei" w:date="2020-05-14T19:01:00Z">
              <w:r w:rsidRPr="0089005F" w:rsidDel="00CE4629">
                <w:rPr>
                  <w:lang w:eastAsia="ja-JP"/>
                </w:rPr>
                <w:delText>The OBUE unwanted emissions requirement in the OTA domain must capture all emissions around the DUT by application of the TRP metric.</w:delText>
              </w:r>
            </w:del>
          </w:p>
        </w:tc>
        <w:tc>
          <w:tcPr>
            <w:tcW w:w="1307" w:type="dxa"/>
            <w:shd w:val="clear" w:color="auto" w:fill="auto"/>
            <w:vAlign w:val="center"/>
          </w:tcPr>
          <w:p w14:paraId="7BA9BAE3" w14:textId="77777777" w:rsidR="001F630E" w:rsidRPr="0089005F" w:rsidDel="00CE4629" w:rsidRDefault="001F630E" w:rsidP="003621D2">
            <w:pPr>
              <w:ind w:left="1134" w:hanging="850"/>
              <w:rPr>
                <w:del w:id="189" w:author="Huawei" w:date="2020-05-14T19:01:00Z"/>
                <w:lang w:eastAsia="ja-JP"/>
              </w:rPr>
            </w:pPr>
            <w:del w:id="190" w:author="Huawei" w:date="2020-05-14T19:01:00Z">
              <w:r w:rsidRPr="0089005F" w:rsidDel="00CE4629">
                <w:rPr>
                  <w:lang w:eastAsia="ja-JP"/>
                </w:rPr>
                <w:delText>TRP</w:delText>
              </w:r>
            </w:del>
          </w:p>
        </w:tc>
      </w:tr>
      <w:tr w:rsidR="001F630E" w:rsidRPr="0089005F" w:rsidDel="00CE4629" w14:paraId="51C0BB1A" w14:textId="77777777" w:rsidTr="003621D2">
        <w:trPr>
          <w:jc w:val="center"/>
          <w:del w:id="191" w:author="Huawei" w:date="2020-05-14T19:01:00Z"/>
        </w:trPr>
        <w:tc>
          <w:tcPr>
            <w:tcW w:w="0" w:type="auto"/>
            <w:shd w:val="clear" w:color="auto" w:fill="auto"/>
          </w:tcPr>
          <w:p w14:paraId="234DE586" w14:textId="77777777" w:rsidR="001F630E" w:rsidRPr="0089005F" w:rsidDel="00CE4629" w:rsidRDefault="001F630E" w:rsidP="003621D2">
            <w:pPr>
              <w:ind w:left="1134" w:hanging="850"/>
              <w:rPr>
                <w:del w:id="192" w:author="Huawei" w:date="2020-05-14T19:01:00Z"/>
                <w:lang w:eastAsia="ja-JP"/>
              </w:rPr>
            </w:pPr>
            <w:del w:id="193" w:author="Huawei" w:date="2020-05-14T19:01:00Z">
              <w:r w:rsidRPr="0089005F" w:rsidDel="00CE4629">
                <w:rPr>
                  <w:lang w:eastAsia="ja-JP"/>
                </w:rPr>
                <w:delText xml:space="preserve">OTA transmitter spurious emission </w:delText>
              </w:r>
            </w:del>
          </w:p>
        </w:tc>
        <w:tc>
          <w:tcPr>
            <w:tcW w:w="0" w:type="auto"/>
            <w:shd w:val="clear" w:color="auto" w:fill="auto"/>
          </w:tcPr>
          <w:p w14:paraId="7E6B0F41" w14:textId="77777777" w:rsidR="001F630E" w:rsidRPr="0089005F" w:rsidDel="00CE4629" w:rsidRDefault="001F630E" w:rsidP="003621D2">
            <w:pPr>
              <w:ind w:left="1134" w:hanging="850"/>
              <w:rPr>
                <w:del w:id="194" w:author="Huawei" w:date="2020-05-14T19:01:00Z"/>
                <w:lang w:eastAsia="ja-JP"/>
              </w:rPr>
            </w:pPr>
            <w:del w:id="195" w:author="Huawei" w:date="2020-05-14T19:01:00Z">
              <w:r w:rsidRPr="0089005F" w:rsidDel="00CE4629">
                <w:rPr>
                  <w:lang w:eastAsia="ja-JP"/>
                </w:rPr>
                <w:delText>Similar to other Unwanted emissions requirements, the metric used to capture transmitter spurious emissions OTA is TRP.</w:delText>
              </w:r>
            </w:del>
          </w:p>
        </w:tc>
        <w:tc>
          <w:tcPr>
            <w:tcW w:w="1307" w:type="dxa"/>
            <w:shd w:val="clear" w:color="auto" w:fill="auto"/>
            <w:vAlign w:val="center"/>
          </w:tcPr>
          <w:p w14:paraId="6C353F0D" w14:textId="77777777" w:rsidR="001F630E" w:rsidRPr="0089005F" w:rsidDel="00CE4629" w:rsidRDefault="001F630E" w:rsidP="003621D2">
            <w:pPr>
              <w:ind w:left="1134" w:hanging="850"/>
              <w:rPr>
                <w:del w:id="196" w:author="Huawei" w:date="2020-05-14T19:01:00Z"/>
                <w:lang w:eastAsia="ja-JP"/>
              </w:rPr>
            </w:pPr>
            <w:del w:id="197" w:author="Huawei" w:date="2020-05-14T19:01:00Z">
              <w:r w:rsidRPr="0089005F" w:rsidDel="00CE4629">
                <w:rPr>
                  <w:lang w:eastAsia="ja-JP"/>
                </w:rPr>
                <w:delText>TRP except for co-location requirements applicable for BS type 1-O</w:delText>
              </w:r>
            </w:del>
          </w:p>
        </w:tc>
      </w:tr>
      <w:tr w:rsidR="001F630E" w:rsidRPr="0089005F" w:rsidDel="00CE4629" w14:paraId="05B15448" w14:textId="77777777" w:rsidTr="003621D2">
        <w:trPr>
          <w:jc w:val="center"/>
          <w:del w:id="198" w:author="Huawei" w:date="2020-05-14T19:01:00Z"/>
        </w:trPr>
        <w:tc>
          <w:tcPr>
            <w:tcW w:w="0" w:type="auto"/>
            <w:shd w:val="clear" w:color="auto" w:fill="auto"/>
          </w:tcPr>
          <w:p w14:paraId="69D6A524" w14:textId="77777777" w:rsidR="001F630E" w:rsidRPr="0089005F" w:rsidDel="00CE4629" w:rsidRDefault="001F630E" w:rsidP="003621D2">
            <w:pPr>
              <w:ind w:left="1134" w:hanging="850"/>
              <w:rPr>
                <w:del w:id="199" w:author="Huawei" w:date="2020-05-14T19:01:00Z"/>
                <w:lang w:eastAsia="ja-JP"/>
              </w:rPr>
            </w:pPr>
            <w:del w:id="200" w:author="Huawei" w:date="2020-05-14T19:01:00Z">
              <w:r w:rsidRPr="0089005F" w:rsidDel="00CE4629">
                <w:rPr>
                  <w:lang w:eastAsia="ja-JP"/>
                </w:rPr>
                <w:delText xml:space="preserve">OTA transmitter intermodulation </w:delText>
              </w:r>
            </w:del>
          </w:p>
        </w:tc>
        <w:tc>
          <w:tcPr>
            <w:tcW w:w="0" w:type="auto"/>
            <w:shd w:val="clear" w:color="auto" w:fill="auto"/>
          </w:tcPr>
          <w:p w14:paraId="6A8A47F8" w14:textId="77777777" w:rsidR="001F630E" w:rsidRPr="0089005F" w:rsidDel="00CE4629" w:rsidRDefault="001F630E" w:rsidP="003621D2">
            <w:pPr>
              <w:ind w:left="1134" w:hanging="850"/>
              <w:rPr>
                <w:del w:id="201" w:author="Huawei" w:date="2020-05-14T19:01:00Z"/>
                <w:lang w:eastAsia="ja-JP"/>
              </w:rPr>
            </w:pPr>
            <w:del w:id="202" w:author="Huawei" w:date="2020-05-14T19:01:00Z">
              <w:r w:rsidRPr="0089005F" w:rsidDel="00CE4629">
                <w:rPr>
                  <w:lang w:eastAsia="ja-JP"/>
                </w:rPr>
                <w:delText xml:space="preserve">OTA transmitter intermodulation requirement relies on Unwanted emission requirements (i.e. </w:delText>
              </w:r>
              <w:r w:rsidRPr="0089005F" w:rsidDel="00CE4629">
                <w:delText>operating band unwanted emission, transmitter spurious emission, and ACLR; all defined as TRP) in the presence of a wanted signal and an interfering signal.</w:delText>
              </w:r>
            </w:del>
          </w:p>
          <w:p w14:paraId="55F7D287" w14:textId="77777777" w:rsidR="001F630E" w:rsidRPr="0089005F" w:rsidDel="00CE4629" w:rsidRDefault="001F630E" w:rsidP="003621D2">
            <w:pPr>
              <w:ind w:left="1134" w:hanging="850"/>
              <w:rPr>
                <w:del w:id="203" w:author="Huawei" w:date="2020-05-14T19:01:00Z"/>
                <w:lang w:eastAsia="ja-JP"/>
              </w:rPr>
            </w:pPr>
            <w:del w:id="204" w:author="Huawei" w:date="2020-05-14T19:01:00Z">
              <w:r w:rsidRPr="0089005F" w:rsidDel="00CE4629">
                <w:rPr>
                  <w:lang w:eastAsia="ja-JP"/>
                </w:rPr>
                <w:delText>No requirement for BS type 2-O is defined.</w:delText>
              </w:r>
            </w:del>
          </w:p>
        </w:tc>
        <w:tc>
          <w:tcPr>
            <w:tcW w:w="1307" w:type="dxa"/>
            <w:shd w:val="clear" w:color="auto" w:fill="auto"/>
            <w:vAlign w:val="center"/>
          </w:tcPr>
          <w:p w14:paraId="1F54724A" w14:textId="77777777" w:rsidR="001F630E" w:rsidRPr="0089005F" w:rsidDel="00CE4629" w:rsidRDefault="001F630E" w:rsidP="003621D2">
            <w:pPr>
              <w:ind w:left="1134" w:hanging="850"/>
              <w:rPr>
                <w:del w:id="205" w:author="Huawei" w:date="2020-05-14T19:01:00Z"/>
                <w:lang w:eastAsia="ja-JP"/>
              </w:rPr>
            </w:pPr>
            <w:del w:id="206" w:author="Huawei" w:date="2020-05-14T19:01:00Z">
              <w:r w:rsidRPr="0089005F" w:rsidDel="00CE4629">
                <w:rPr>
                  <w:lang w:eastAsia="ja-JP"/>
                </w:rPr>
                <w:delText>Co-location</w:delText>
              </w:r>
            </w:del>
          </w:p>
        </w:tc>
      </w:tr>
    </w:tbl>
    <w:p w14:paraId="7EFB07FF" w14:textId="77777777" w:rsidR="001F630E" w:rsidRPr="0089005F" w:rsidDel="00CE4629" w:rsidRDefault="001F630E" w:rsidP="001F630E">
      <w:pPr>
        <w:ind w:left="1134" w:hanging="850"/>
        <w:rPr>
          <w:del w:id="207" w:author="Huawei" w:date="2020-05-14T19:01:00Z"/>
          <w:lang w:val="en-US" w:eastAsia="zh-CN"/>
        </w:rPr>
      </w:pPr>
    </w:p>
    <w:p w14:paraId="7F6ECA87" w14:textId="77777777" w:rsidR="001F630E" w:rsidRPr="0089005F" w:rsidDel="00CE4629" w:rsidRDefault="001F630E" w:rsidP="001F630E">
      <w:pPr>
        <w:ind w:left="1134" w:hanging="850"/>
        <w:rPr>
          <w:del w:id="208" w:author="Huawei" w:date="2020-05-14T19:01:00Z"/>
          <w:lang w:val="en-US" w:eastAsia="zh-CN"/>
        </w:rPr>
      </w:pPr>
      <w:del w:id="209" w:author="Huawei" w:date="2020-05-14T19:01:00Z">
        <w:r w:rsidRPr="0089005F" w:rsidDel="00CE4629">
          <w:rPr>
            <w:lang w:val="en-US" w:eastAsia="zh-CN"/>
          </w:rPr>
          <w:delText>Directional requirements are to be met over one of two defined directions sets, with each direction set being declared:</w:delText>
        </w:r>
      </w:del>
    </w:p>
    <w:p w14:paraId="585C97D9" w14:textId="77777777" w:rsidR="001F630E" w:rsidRPr="0089005F" w:rsidDel="00CE4629" w:rsidRDefault="001F630E" w:rsidP="001F630E">
      <w:pPr>
        <w:pStyle w:val="B1"/>
        <w:ind w:left="1134" w:hanging="850"/>
        <w:rPr>
          <w:del w:id="210" w:author="Huawei" w:date="2020-05-14T19:01:00Z"/>
          <w:lang w:val="en-US" w:eastAsia="zh-CN"/>
        </w:rPr>
      </w:pPr>
      <w:del w:id="211" w:author="Huawei" w:date="2020-05-14T19:01:00Z">
        <w:r w:rsidRPr="0089005F" w:rsidDel="00CE4629">
          <w:rPr>
            <w:lang w:val="en-US" w:eastAsia="zh-CN"/>
          </w:rPr>
          <w:delText>-</w:delText>
        </w:r>
        <w:r w:rsidRPr="0089005F" w:rsidDel="00CE4629">
          <w:rPr>
            <w:lang w:val="en-US" w:eastAsia="zh-CN"/>
          </w:rPr>
          <w:tab/>
          <w:delText xml:space="preserve">the </w:delText>
        </w:r>
        <w:r w:rsidRPr="0089005F" w:rsidDel="00CE4629">
          <w:rPr>
            <w:i/>
            <w:lang w:val="en-US" w:eastAsia="zh-CN"/>
          </w:rPr>
          <w:delText>OTA coverage range</w:delText>
        </w:r>
        <w:r w:rsidRPr="0089005F" w:rsidDel="00CE4629">
          <w:rPr>
            <w:lang w:val="en-US" w:eastAsia="zh-CN"/>
          </w:rPr>
          <w:delText xml:space="preserve">: range of directions over which </w:delText>
        </w:r>
        <w:r w:rsidRPr="0089005F" w:rsidDel="00CE4629">
          <w:rPr>
            <w:i/>
            <w:lang w:val="en-US" w:eastAsia="zh-CN"/>
          </w:rPr>
          <w:delText>directional requirements</w:delText>
        </w:r>
        <w:r w:rsidRPr="0089005F" w:rsidDel="00CE4629">
          <w:rPr>
            <w:lang w:val="en-US" w:eastAsia="zh-CN"/>
          </w:rPr>
          <w:delText xml:space="preserve"> associated with BS-UE communication are intended such as modulation quality, TAE and frequency error. It can be regarded as the range of directions which define the cell coverage. There is only one </w:delText>
        </w:r>
        <w:r w:rsidRPr="0089005F" w:rsidDel="00CE4629">
          <w:rPr>
            <w:i/>
            <w:lang w:val="en-US" w:eastAsia="zh-CN"/>
          </w:rPr>
          <w:delText>OTA coverage range</w:delText>
        </w:r>
        <w:r w:rsidRPr="0089005F" w:rsidDel="00CE4629">
          <w:rPr>
            <w:lang w:val="en-US" w:eastAsia="zh-CN"/>
          </w:rPr>
          <w:delText xml:space="preserve"> per BS.</w:delText>
        </w:r>
      </w:del>
    </w:p>
    <w:p w14:paraId="733A54F1" w14:textId="77777777" w:rsidR="001F630E" w:rsidRPr="0089005F" w:rsidRDefault="001F630E" w:rsidP="001F630E">
      <w:pPr>
        <w:pStyle w:val="B1"/>
        <w:ind w:left="1134" w:hanging="850"/>
        <w:rPr>
          <w:lang w:val="en-US" w:eastAsia="zh-CN"/>
        </w:rPr>
      </w:pPr>
      <w:del w:id="212" w:author="Huawei" w:date="2020-05-14T19:01:00Z">
        <w:r w:rsidRPr="0089005F" w:rsidDel="00CE4629">
          <w:rPr>
            <w:lang w:val="en-US" w:eastAsia="zh-CN"/>
          </w:rPr>
          <w:delText>-</w:delText>
        </w:r>
        <w:r w:rsidRPr="0089005F" w:rsidDel="00CE4629">
          <w:rPr>
            <w:lang w:val="en-US" w:eastAsia="zh-CN"/>
          </w:rPr>
          <w:tab/>
          <w:delText xml:space="preserve">the </w:delText>
        </w:r>
        <w:r w:rsidRPr="0089005F" w:rsidDel="00CE4629">
          <w:rPr>
            <w:i/>
            <w:lang w:val="en-US" w:eastAsia="zh-CN"/>
          </w:rPr>
          <w:delText>OTA peak directions set</w:delText>
        </w:r>
        <w:r w:rsidRPr="0089005F" w:rsidDel="00CE4629">
          <w:rPr>
            <w:lang w:val="en-US" w:eastAsia="zh-CN"/>
          </w:rPr>
          <w:delText xml:space="preserve">: intended for </w:delText>
        </w:r>
        <w:r w:rsidRPr="0089005F" w:rsidDel="00CE4629">
          <w:rPr>
            <w:i/>
            <w:lang w:val="en-US" w:eastAsia="zh-CN"/>
          </w:rPr>
          <w:delText>directional requirements</w:delText>
        </w:r>
        <w:r w:rsidRPr="0089005F" w:rsidDel="00CE4629">
          <w:rPr>
            <w:lang w:val="en-US" w:eastAsia="zh-CN"/>
          </w:rPr>
          <w:delText xml:space="preserve"> which are intended for the centre of the beam for example EIRP accuracy. The </w:delText>
        </w:r>
        <w:r w:rsidRPr="0089005F" w:rsidDel="00CE4629">
          <w:rPr>
            <w:i/>
            <w:lang w:val="en-US" w:eastAsia="zh-CN"/>
          </w:rPr>
          <w:delText>OTA peak directions set</w:delText>
        </w:r>
        <w:r w:rsidRPr="0089005F" w:rsidDel="00CE4629">
          <w:rPr>
            <w:lang w:val="en-US" w:eastAsia="zh-CN"/>
          </w:rPr>
          <w:delText xml:space="preserve"> must always be within the </w:delText>
        </w:r>
        <w:r w:rsidRPr="0089005F" w:rsidDel="00CE4629">
          <w:rPr>
            <w:i/>
            <w:lang w:val="en-US" w:eastAsia="zh-CN"/>
          </w:rPr>
          <w:delText>OTA coverage range</w:delText>
        </w:r>
        <w:r w:rsidRPr="0089005F" w:rsidDel="00CE4629">
          <w:rPr>
            <w:lang w:val="en-US" w:eastAsia="zh-CN"/>
          </w:rPr>
          <w:delText xml:space="preserve">. There may be more than one </w:delText>
        </w:r>
        <w:r w:rsidRPr="0089005F" w:rsidDel="00CE4629">
          <w:rPr>
            <w:i/>
            <w:lang w:val="en-US" w:eastAsia="zh-CN"/>
          </w:rPr>
          <w:delText>OTA peak directions set</w:delText>
        </w:r>
        <w:r w:rsidRPr="0089005F" w:rsidDel="00CE4629">
          <w:rPr>
            <w:lang w:val="en-US" w:eastAsia="zh-CN"/>
          </w:rPr>
          <w:delText xml:space="preserve"> declared, the declarations cover the range of directions which a beam may be steered. As the BS may generate more than one type of beam with different beam widths and different steering capabilities the declaration allows for multiple </w:delText>
        </w:r>
        <w:r w:rsidRPr="0089005F" w:rsidDel="00CE4629">
          <w:rPr>
            <w:i/>
            <w:lang w:val="en-US" w:eastAsia="zh-CN"/>
          </w:rPr>
          <w:delText>OTA peak direction sets</w:delText>
        </w:r>
        <w:r w:rsidRPr="0089005F" w:rsidDel="00CE4629">
          <w:rPr>
            <w:lang w:val="en-US" w:eastAsia="zh-CN"/>
          </w:rPr>
          <w:delText xml:space="preserve"> to be declared. The minimum set of declarations covers the beams with the narrowest and the widest beam widths.</w:delText>
        </w:r>
      </w:del>
    </w:p>
    <w:p w14:paraId="1FD99E15" w14:textId="77777777" w:rsidR="001F630E" w:rsidRPr="0089005F" w:rsidRDefault="001F630E" w:rsidP="001F630E">
      <w:pPr>
        <w:pStyle w:val="Heading2"/>
      </w:pPr>
      <w:bookmarkStart w:id="213" w:name="_Toc21020881"/>
      <w:bookmarkStart w:id="214" w:name="_Toc29813578"/>
      <w:bookmarkStart w:id="215" w:name="_Toc29814049"/>
      <w:bookmarkStart w:id="216" w:name="_Toc29814397"/>
      <w:bookmarkStart w:id="217" w:name="_Toc37144412"/>
      <w:bookmarkStart w:id="218" w:name="_Toc37269386"/>
      <w:r w:rsidRPr="0089005F">
        <w:lastRenderedPageBreak/>
        <w:t>9.2</w:t>
      </w:r>
      <w:r w:rsidRPr="0089005F">
        <w:tab/>
        <w:t>Radiated transmit power</w:t>
      </w:r>
      <w:bookmarkEnd w:id="213"/>
      <w:bookmarkEnd w:id="214"/>
      <w:bookmarkEnd w:id="215"/>
      <w:bookmarkEnd w:id="216"/>
      <w:bookmarkEnd w:id="217"/>
      <w:bookmarkEnd w:id="218"/>
    </w:p>
    <w:p w14:paraId="7A926145" w14:textId="77777777" w:rsidR="001F630E" w:rsidRPr="0089005F" w:rsidRDefault="001F630E" w:rsidP="001F630E">
      <w:pPr>
        <w:pStyle w:val="Heading3"/>
      </w:pPr>
      <w:bookmarkStart w:id="219" w:name="_Toc21020882"/>
      <w:bookmarkStart w:id="220" w:name="_Toc29813579"/>
      <w:bookmarkStart w:id="221" w:name="_Toc29814050"/>
      <w:bookmarkStart w:id="222" w:name="_Toc29814398"/>
      <w:bookmarkStart w:id="223" w:name="_Toc37144413"/>
      <w:bookmarkStart w:id="224" w:name="_Toc37269387"/>
      <w:r w:rsidRPr="0089005F">
        <w:rPr>
          <w:lang w:val="en-US"/>
        </w:rPr>
        <w:t>9</w:t>
      </w:r>
      <w:r w:rsidRPr="0089005F">
        <w:t>.2.1</w:t>
      </w:r>
      <w:r w:rsidRPr="0089005F">
        <w:tab/>
        <w:t>General</w:t>
      </w:r>
      <w:bookmarkEnd w:id="219"/>
      <w:bookmarkEnd w:id="220"/>
      <w:bookmarkEnd w:id="221"/>
      <w:bookmarkEnd w:id="222"/>
      <w:bookmarkEnd w:id="223"/>
      <w:bookmarkEnd w:id="224"/>
    </w:p>
    <w:p w14:paraId="5CAA8582" w14:textId="77777777" w:rsidR="001F630E" w:rsidRPr="0089005F" w:rsidRDefault="001F630E" w:rsidP="001F630E">
      <w:pPr>
        <w:overflowPunct w:val="0"/>
        <w:autoSpaceDE w:val="0"/>
        <w:autoSpaceDN w:val="0"/>
        <w:adjustRightInd w:val="0"/>
        <w:textAlignment w:val="baseline"/>
      </w:pPr>
      <w:r w:rsidRPr="0089005F">
        <w:t xml:space="preserve">The minimum requirements for radiated transmit power, are placed on one or more manufacturer declared beam(s) over a declared </w:t>
      </w:r>
      <w:r w:rsidRPr="0089005F">
        <w:rPr>
          <w:i/>
        </w:rPr>
        <w:t>OTA peak direction set</w:t>
      </w:r>
      <w:r w:rsidRPr="0089005F">
        <w:t>. OTA requirements for NR BS output power are defined for directional EIRP requirements as radiated transmit power requirements (sub-clauses 9.2.2 and 9.2.3) and for TRP requirements as OTA base station output power (sub-clauses 9.3.2 and 9.3.3).</w:t>
      </w:r>
    </w:p>
    <w:p w14:paraId="14D0A65E" w14:textId="77777777" w:rsidR="001F630E" w:rsidRPr="0089005F" w:rsidRDefault="001F630E" w:rsidP="001F630E">
      <w:pPr>
        <w:spacing w:after="120"/>
      </w:pPr>
      <w:r w:rsidRPr="0089005F">
        <w:t>Some NR bands have a significantly larger fractional band width than existing bands as shown in Table 9.2.1-1.</w:t>
      </w:r>
    </w:p>
    <w:p w14:paraId="238B2B55" w14:textId="77777777" w:rsidR="001F630E" w:rsidRPr="0089005F" w:rsidRDefault="001F630E" w:rsidP="001F630E">
      <w:pPr>
        <w:pStyle w:val="TH"/>
      </w:pPr>
      <w:r w:rsidRPr="0089005F">
        <w:t>Table 9.2.1-1: NR bands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11"/>
        <w:gridCol w:w="1987"/>
        <w:gridCol w:w="1977"/>
        <w:gridCol w:w="1977"/>
        <w:gridCol w:w="1877"/>
      </w:tblGrid>
      <w:tr w:rsidR="001F630E" w:rsidRPr="0089005F" w14:paraId="44657F5F" w14:textId="77777777" w:rsidTr="003621D2">
        <w:trPr>
          <w:trHeight w:val="151"/>
          <w:jc w:val="center"/>
        </w:trPr>
        <w:tc>
          <w:tcPr>
            <w:tcW w:w="1811" w:type="dxa"/>
            <w:tcBorders>
              <w:top w:val="single" w:sz="4" w:space="0" w:color="auto"/>
              <w:left w:val="single" w:sz="4" w:space="0" w:color="auto"/>
              <w:bottom w:val="single" w:sz="4" w:space="0" w:color="auto"/>
              <w:right w:val="single" w:sz="4" w:space="0" w:color="auto"/>
            </w:tcBorders>
            <w:hideMark/>
          </w:tcPr>
          <w:p w14:paraId="2D0A24C9" w14:textId="77777777" w:rsidR="001F630E" w:rsidRPr="0089005F" w:rsidRDefault="001F630E" w:rsidP="003621D2">
            <w:pPr>
              <w:pStyle w:val="TAH"/>
            </w:pPr>
            <w:r w:rsidRPr="0089005F">
              <w:t>Band</w:t>
            </w:r>
          </w:p>
        </w:tc>
        <w:tc>
          <w:tcPr>
            <w:tcW w:w="1987" w:type="dxa"/>
            <w:tcBorders>
              <w:top w:val="single" w:sz="4" w:space="0" w:color="auto"/>
              <w:left w:val="single" w:sz="4" w:space="0" w:color="auto"/>
              <w:bottom w:val="single" w:sz="4" w:space="0" w:color="auto"/>
              <w:right w:val="single" w:sz="4" w:space="0" w:color="auto"/>
            </w:tcBorders>
            <w:hideMark/>
          </w:tcPr>
          <w:p w14:paraId="793202BD" w14:textId="77777777" w:rsidR="001F630E" w:rsidRPr="0089005F" w:rsidRDefault="001F630E" w:rsidP="003621D2">
            <w:pPr>
              <w:pStyle w:val="TAH"/>
              <w:rPr>
                <w:i/>
              </w:rPr>
            </w:pPr>
            <w:r w:rsidRPr="0089005F">
              <w:rPr>
                <w:i/>
              </w:rPr>
              <w:t>Band Definition</w:t>
            </w:r>
          </w:p>
          <w:p w14:paraId="0EA0170E" w14:textId="77777777" w:rsidR="001F630E" w:rsidRPr="0089005F" w:rsidRDefault="001F630E" w:rsidP="003621D2">
            <w:pPr>
              <w:pStyle w:val="TAH"/>
              <w:rPr>
                <w:vertAlign w:val="subscript"/>
              </w:rPr>
            </w:pPr>
            <w:proofErr w:type="spellStart"/>
            <w:r w:rsidRPr="0089005F">
              <w:rPr>
                <w:i/>
              </w:rPr>
              <w:t>f</w:t>
            </w:r>
            <w:r w:rsidRPr="0089005F">
              <w:rPr>
                <w:i/>
                <w:vertAlign w:val="subscript"/>
              </w:rPr>
              <w:t>l</w:t>
            </w:r>
            <w:proofErr w:type="spellEnd"/>
            <w:r w:rsidRPr="0089005F">
              <w:t xml:space="preserve"> to </w:t>
            </w:r>
            <w:proofErr w:type="spellStart"/>
            <w:r w:rsidRPr="0089005F">
              <w:rPr>
                <w:i/>
              </w:rPr>
              <w:t>f</w:t>
            </w:r>
            <w:r w:rsidRPr="0089005F">
              <w:rPr>
                <w:i/>
                <w:vertAlign w:val="subscript"/>
              </w:rPr>
              <w:t>h</w:t>
            </w:r>
            <w:proofErr w:type="spellEnd"/>
          </w:p>
          <w:p w14:paraId="2EA13A72" w14:textId="77777777" w:rsidR="001F630E" w:rsidRPr="0089005F" w:rsidRDefault="001F630E" w:rsidP="003621D2">
            <w:pPr>
              <w:pStyle w:val="TAH"/>
            </w:pPr>
            <w:r w:rsidRPr="0089005F">
              <w:t>(MHz)</w:t>
            </w:r>
          </w:p>
        </w:tc>
        <w:tc>
          <w:tcPr>
            <w:tcW w:w="1977" w:type="dxa"/>
            <w:tcBorders>
              <w:top w:val="single" w:sz="4" w:space="0" w:color="auto"/>
              <w:left w:val="single" w:sz="4" w:space="0" w:color="auto"/>
              <w:bottom w:val="single" w:sz="4" w:space="0" w:color="auto"/>
              <w:right w:val="single" w:sz="4" w:space="0" w:color="auto"/>
            </w:tcBorders>
            <w:hideMark/>
          </w:tcPr>
          <w:p w14:paraId="7A4BF064" w14:textId="77777777" w:rsidR="001F630E" w:rsidRPr="0089005F" w:rsidRDefault="001F630E" w:rsidP="003621D2">
            <w:pPr>
              <w:pStyle w:val="TAH"/>
              <w:rPr>
                <w:lang w:val="sv-FI"/>
              </w:rPr>
            </w:pPr>
            <w:r w:rsidRPr="0089005F">
              <w:rPr>
                <w:lang w:val="sv-FI"/>
              </w:rPr>
              <w:t>Absolute Bandwidth</w:t>
            </w:r>
          </w:p>
          <w:p w14:paraId="4E522962" w14:textId="77777777" w:rsidR="001F630E" w:rsidRPr="0089005F" w:rsidRDefault="001F630E" w:rsidP="003621D2">
            <w:pPr>
              <w:pStyle w:val="TAH"/>
              <w:rPr>
                <w:lang w:val="sv-FI"/>
              </w:rPr>
            </w:pPr>
            <w:r w:rsidRPr="0089005F">
              <w:rPr>
                <w:i/>
                <w:lang w:val="sv-FI"/>
              </w:rPr>
              <w:t>f</w:t>
            </w:r>
            <w:r w:rsidRPr="0089005F">
              <w:rPr>
                <w:i/>
                <w:vertAlign w:val="subscript"/>
                <w:lang w:val="sv-FI"/>
              </w:rPr>
              <w:t>h</w:t>
            </w:r>
            <w:r w:rsidRPr="0089005F">
              <w:rPr>
                <w:lang w:val="sv-FI"/>
              </w:rPr>
              <w:t xml:space="preserve"> – </w:t>
            </w:r>
            <w:r w:rsidRPr="0089005F">
              <w:rPr>
                <w:i/>
                <w:lang w:val="sv-FI"/>
              </w:rPr>
              <w:t>f</w:t>
            </w:r>
            <w:r w:rsidRPr="0089005F">
              <w:rPr>
                <w:i/>
                <w:vertAlign w:val="subscript"/>
                <w:lang w:val="sv-FI"/>
              </w:rPr>
              <w:t>l</w:t>
            </w:r>
          </w:p>
          <w:p w14:paraId="410A7496" w14:textId="77777777" w:rsidR="001F630E" w:rsidRPr="0089005F" w:rsidRDefault="001F630E" w:rsidP="003621D2">
            <w:pPr>
              <w:pStyle w:val="TAH"/>
              <w:rPr>
                <w:lang w:val="sv-FI"/>
              </w:rPr>
            </w:pPr>
            <w:r w:rsidRPr="0089005F">
              <w:rPr>
                <w:lang w:val="sv-FI"/>
              </w:rPr>
              <w:t>(MHz)</w:t>
            </w:r>
          </w:p>
        </w:tc>
        <w:tc>
          <w:tcPr>
            <w:tcW w:w="1977" w:type="dxa"/>
            <w:tcBorders>
              <w:top w:val="single" w:sz="4" w:space="0" w:color="auto"/>
              <w:left w:val="single" w:sz="4" w:space="0" w:color="auto"/>
              <w:bottom w:val="single" w:sz="4" w:space="0" w:color="auto"/>
              <w:right w:val="single" w:sz="4" w:space="0" w:color="auto"/>
            </w:tcBorders>
          </w:tcPr>
          <w:p w14:paraId="49276C1E" w14:textId="77777777" w:rsidR="001F630E" w:rsidRPr="0089005F" w:rsidRDefault="001F630E" w:rsidP="003621D2">
            <w:pPr>
              <w:pStyle w:val="TAH"/>
            </w:pPr>
            <w:r w:rsidRPr="0089005F">
              <w:t>Relative Bandwidth</w:t>
            </w:r>
          </w:p>
          <w:p w14:paraId="086B9BA2" w14:textId="77777777" w:rsidR="001F630E" w:rsidRPr="0089005F" w:rsidRDefault="001F630E" w:rsidP="003621D2">
            <w:pPr>
              <w:pStyle w:val="TAH"/>
            </w:pPr>
            <w:proofErr w:type="spellStart"/>
            <w:r w:rsidRPr="0089005F">
              <w:rPr>
                <w:i/>
              </w:rPr>
              <w:t>f</w:t>
            </w:r>
            <w:r w:rsidRPr="0089005F">
              <w:rPr>
                <w:i/>
                <w:vertAlign w:val="subscript"/>
              </w:rPr>
              <w:t>h</w:t>
            </w:r>
            <w:proofErr w:type="spellEnd"/>
            <w:r w:rsidRPr="0089005F">
              <w:t>/</w:t>
            </w:r>
            <w:proofErr w:type="spellStart"/>
            <w:r w:rsidRPr="0089005F">
              <w:rPr>
                <w:i/>
              </w:rPr>
              <w:t>f</w:t>
            </w:r>
            <w:r w:rsidRPr="0089005F">
              <w:rPr>
                <w:i/>
                <w:vertAlign w:val="subscript"/>
              </w:rPr>
              <w:t>l</w:t>
            </w:r>
            <w:proofErr w:type="spellEnd"/>
          </w:p>
          <w:p w14:paraId="233E5C70" w14:textId="77777777" w:rsidR="001F630E" w:rsidRPr="0089005F" w:rsidRDefault="001F630E" w:rsidP="003621D2">
            <w:pPr>
              <w:pStyle w:val="TAH"/>
            </w:pPr>
            <w:r w:rsidRPr="0089005F">
              <w:t>(dB)</w:t>
            </w:r>
          </w:p>
        </w:tc>
        <w:tc>
          <w:tcPr>
            <w:tcW w:w="1877" w:type="dxa"/>
            <w:tcBorders>
              <w:top w:val="single" w:sz="4" w:space="0" w:color="auto"/>
              <w:left w:val="single" w:sz="4" w:space="0" w:color="auto"/>
              <w:bottom w:val="single" w:sz="4" w:space="0" w:color="auto"/>
              <w:right w:val="single" w:sz="4" w:space="0" w:color="auto"/>
            </w:tcBorders>
          </w:tcPr>
          <w:p w14:paraId="2A6CEC36" w14:textId="77777777" w:rsidR="001F630E" w:rsidRPr="0089005F" w:rsidRDefault="001F630E" w:rsidP="003621D2">
            <w:pPr>
              <w:pStyle w:val="TAH"/>
            </w:pPr>
            <w:r w:rsidRPr="0089005F">
              <w:t>Fractional Bandwidth</w:t>
            </w:r>
          </w:p>
          <w:p w14:paraId="2FAE9DF3" w14:textId="77777777" w:rsidR="001F630E" w:rsidRPr="0089005F" w:rsidRDefault="001F630E" w:rsidP="003621D2">
            <w:pPr>
              <w:pStyle w:val="TAH"/>
            </w:pPr>
            <w:r w:rsidRPr="0089005F">
              <w:t>100</w:t>
            </w:r>
            <w:r w:rsidRPr="0089005F">
              <w:rPr>
                <w:vertAlign w:val="superscript"/>
              </w:rPr>
              <w:t>.</w:t>
            </w:r>
            <w:r w:rsidRPr="0089005F">
              <w:t>(</w:t>
            </w:r>
            <w:proofErr w:type="spellStart"/>
            <w:r w:rsidRPr="0089005F">
              <w:rPr>
                <w:i/>
              </w:rPr>
              <w:t>f</w:t>
            </w:r>
            <w:r w:rsidRPr="0089005F">
              <w:rPr>
                <w:i/>
                <w:vertAlign w:val="subscript"/>
              </w:rPr>
              <w:t>h</w:t>
            </w:r>
            <w:r w:rsidRPr="0089005F">
              <w:t>-</w:t>
            </w:r>
            <w:r w:rsidRPr="0089005F">
              <w:rPr>
                <w:i/>
              </w:rPr>
              <w:t>f</w:t>
            </w:r>
            <w:r w:rsidRPr="0089005F">
              <w:rPr>
                <w:i/>
                <w:vertAlign w:val="subscript"/>
              </w:rPr>
              <w:t>l</w:t>
            </w:r>
            <w:proofErr w:type="spellEnd"/>
            <w:r w:rsidRPr="0089005F">
              <w:t>)/</w:t>
            </w:r>
            <w:r w:rsidRPr="0089005F">
              <w:rPr>
                <w:i/>
              </w:rPr>
              <w:t>f</w:t>
            </w:r>
            <w:r w:rsidRPr="0089005F">
              <w:rPr>
                <w:i/>
                <w:vertAlign w:val="subscript"/>
              </w:rPr>
              <w:t>c</w:t>
            </w:r>
          </w:p>
          <w:p w14:paraId="58EE2DF2" w14:textId="77777777" w:rsidR="001F630E" w:rsidRPr="0089005F" w:rsidRDefault="001F630E" w:rsidP="003621D2">
            <w:pPr>
              <w:pStyle w:val="TAH"/>
            </w:pPr>
            <w:r w:rsidRPr="0089005F">
              <w:t>(%)</w:t>
            </w:r>
          </w:p>
        </w:tc>
      </w:tr>
      <w:tr w:rsidR="001F630E" w:rsidRPr="0089005F" w14:paraId="12CFC2DC" w14:textId="77777777" w:rsidTr="003621D2">
        <w:trPr>
          <w:jc w:val="center"/>
        </w:trPr>
        <w:tc>
          <w:tcPr>
            <w:tcW w:w="1811" w:type="dxa"/>
            <w:tcBorders>
              <w:top w:val="single" w:sz="4" w:space="0" w:color="auto"/>
              <w:left w:val="single" w:sz="4" w:space="0" w:color="auto"/>
              <w:bottom w:val="single" w:sz="4" w:space="0" w:color="auto"/>
              <w:right w:val="single" w:sz="4" w:space="0" w:color="auto"/>
            </w:tcBorders>
          </w:tcPr>
          <w:p w14:paraId="04D42CEB" w14:textId="77777777" w:rsidR="001F630E" w:rsidRPr="0089005F" w:rsidRDefault="001F630E" w:rsidP="003621D2">
            <w:pPr>
              <w:pStyle w:val="TAC"/>
            </w:pPr>
            <w:r w:rsidRPr="0089005F">
              <w:t>n41</w:t>
            </w:r>
          </w:p>
        </w:tc>
        <w:tc>
          <w:tcPr>
            <w:tcW w:w="1987" w:type="dxa"/>
            <w:tcBorders>
              <w:top w:val="single" w:sz="4" w:space="0" w:color="auto"/>
              <w:left w:val="single" w:sz="4" w:space="0" w:color="auto"/>
              <w:bottom w:val="single" w:sz="4" w:space="0" w:color="auto"/>
              <w:right w:val="single" w:sz="4" w:space="0" w:color="auto"/>
            </w:tcBorders>
          </w:tcPr>
          <w:p w14:paraId="5ACBD8D5" w14:textId="77777777" w:rsidR="001F630E" w:rsidRPr="0089005F" w:rsidRDefault="001F630E" w:rsidP="003621D2">
            <w:pPr>
              <w:pStyle w:val="TAC"/>
            </w:pPr>
            <w:r w:rsidRPr="0089005F">
              <w:t xml:space="preserve">2496 to 2690 </w:t>
            </w:r>
          </w:p>
        </w:tc>
        <w:tc>
          <w:tcPr>
            <w:tcW w:w="1977" w:type="dxa"/>
            <w:tcBorders>
              <w:top w:val="single" w:sz="4" w:space="0" w:color="auto"/>
              <w:left w:val="single" w:sz="4" w:space="0" w:color="auto"/>
              <w:bottom w:val="single" w:sz="4" w:space="0" w:color="auto"/>
              <w:right w:val="single" w:sz="4" w:space="0" w:color="auto"/>
            </w:tcBorders>
          </w:tcPr>
          <w:p w14:paraId="594A5CB0" w14:textId="77777777" w:rsidR="001F630E" w:rsidRPr="0089005F" w:rsidRDefault="001F630E" w:rsidP="003621D2">
            <w:pPr>
              <w:pStyle w:val="TAC"/>
            </w:pPr>
            <w:r w:rsidRPr="0089005F">
              <w:t>194</w:t>
            </w:r>
          </w:p>
        </w:tc>
        <w:tc>
          <w:tcPr>
            <w:tcW w:w="1977" w:type="dxa"/>
            <w:tcBorders>
              <w:top w:val="single" w:sz="4" w:space="0" w:color="auto"/>
              <w:left w:val="single" w:sz="4" w:space="0" w:color="auto"/>
              <w:bottom w:val="single" w:sz="4" w:space="0" w:color="auto"/>
              <w:right w:val="single" w:sz="4" w:space="0" w:color="auto"/>
            </w:tcBorders>
          </w:tcPr>
          <w:p w14:paraId="14D2A8B4" w14:textId="77777777" w:rsidR="001F630E" w:rsidRPr="0089005F" w:rsidRDefault="001F630E" w:rsidP="003621D2">
            <w:pPr>
              <w:pStyle w:val="TAC"/>
            </w:pPr>
            <w:r w:rsidRPr="0089005F">
              <w:t>0.3</w:t>
            </w:r>
          </w:p>
        </w:tc>
        <w:tc>
          <w:tcPr>
            <w:tcW w:w="1877" w:type="dxa"/>
            <w:tcBorders>
              <w:top w:val="single" w:sz="4" w:space="0" w:color="auto"/>
              <w:left w:val="single" w:sz="4" w:space="0" w:color="auto"/>
              <w:bottom w:val="single" w:sz="4" w:space="0" w:color="auto"/>
              <w:right w:val="single" w:sz="4" w:space="0" w:color="auto"/>
            </w:tcBorders>
          </w:tcPr>
          <w:p w14:paraId="709EAFEB" w14:textId="77777777" w:rsidR="001F630E" w:rsidRPr="0089005F" w:rsidRDefault="001F630E" w:rsidP="003621D2">
            <w:pPr>
              <w:pStyle w:val="TAC"/>
            </w:pPr>
            <w:r w:rsidRPr="0089005F">
              <w:t>7.5</w:t>
            </w:r>
          </w:p>
        </w:tc>
      </w:tr>
      <w:tr w:rsidR="001F630E" w:rsidRPr="0089005F" w14:paraId="33BAF0B1" w14:textId="77777777" w:rsidTr="003621D2">
        <w:trPr>
          <w:jc w:val="center"/>
        </w:trPr>
        <w:tc>
          <w:tcPr>
            <w:tcW w:w="1811" w:type="dxa"/>
            <w:tcBorders>
              <w:top w:val="single" w:sz="4" w:space="0" w:color="auto"/>
              <w:left w:val="single" w:sz="4" w:space="0" w:color="auto"/>
              <w:bottom w:val="single" w:sz="4" w:space="0" w:color="auto"/>
              <w:right w:val="single" w:sz="4" w:space="0" w:color="auto"/>
            </w:tcBorders>
          </w:tcPr>
          <w:p w14:paraId="47732865" w14:textId="77777777" w:rsidR="001F630E" w:rsidRPr="0089005F" w:rsidRDefault="001F630E" w:rsidP="003621D2">
            <w:pPr>
              <w:pStyle w:val="TAC"/>
            </w:pPr>
            <w:r w:rsidRPr="0089005F">
              <w:t>n77</w:t>
            </w:r>
          </w:p>
        </w:tc>
        <w:tc>
          <w:tcPr>
            <w:tcW w:w="1987" w:type="dxa"/>
            <w:tcBorders>
              <w:top w:val="single" w:sz="4" w:space="0" w:color="auto"/>
              <w:left w:val="single" w:sz="4" w:space="0" w:color="auto"/>
              <w:bottom w:val="single" w:sz="4" w:space="0" w:color="auto"/>
              <w:right w:val="single" w:sz="4" w:space="0" w:color="auto"/>
            </w:tcBorders>
          </w:tcPr>
          <w:p w14:paraId="27E1868E" w14:textId="77777777" w:rsidR="001F630E" w:rsidRPr="0089005F" w:rsidRDefault="001F630E" w:rsidP="003621D2">
            <w:pPr>
              <w:pStyle w:val="TAC"/>
            </w:pPr>
            <w:r w:rsidRPr="0089005F">
              <w:t xml:space="preserve">3300 to 4200  </w:t>
            </w:r>
          </w:p>
        </w:tc>
        <w:tc>
          <w:tcPr>
            <w:tcW w:w="1977" w:type="dxa"/>
            <w:tcBorders>
              <w:top w:val="single" w:sz="4" w:space="0" w:color="auto"/>
              <w:left w:val="single" w:sz="4" w:space="0" w:color="auto"/>
              <w:bottom w:val="single" w:sz="4" w:space="0" w:color="auto"/>
              <w:right w:val="single" w:sz="4" w:space="0" w:color="auto"/>
            </w:tcBorders>
          </w:tcPr>
          <w:p w14:paraId="11F3C397" w14:textId="77777777" w:rsidR="001F630E" w:rsidRPr="0089005F" w:rsidRDefault="001F630E" w:rsidP="003621D2">
            <w:pPr>
              <w:pStyle w:val="TAC"/>
            </w:pPr>
            <w:r w:rsidRPr="0089005F">
              <w:t>900</w:t>
            </w:r>
          </w:p>
        </w:tc>
        <w:tc>
          <w:tcPr>
            <w:tcW w:w="1977" w:type="dxa"/>
            <w:tcBorders>
              <w:top w:val="single" w:sz="4" w:space="0" w:color="auto"/>
              <w:left w:val="single" w:sz="4" w:space="0" w:color="auto"/>
              <w:bottom w:val="single" w:sz="4" w:space="0" w:color="auto"/>
              <w:right w:val="single" w:sz="4" w:space="0" w:color="auto"/>
            </w:tcBorders>
          </w:tcPr>
          <w:p w14:paraId="4FA32EB4" w14:textId="77777777" w:rsidR="001F630E" w:rsidRPr="0089005F" w:rsidRDefault="001F630E" w:rsidP="003621D2">
            <w:pPr>
              <w:pStyle w:val="TAC"/>
            </w:pPr>
            <w:r w:rsidRPr="0089005F">
              <w:t>1.0</w:t>
            </w:r>
          </w:p>
        </w:tc>
        <w:tc>
          <w:tcPr>
            <w:tcW w:w="1877" w:type="dxa"/>
            <w:tcBorders>
              <w:top w:val="single" w:sz="4" w:space="0" w:color="auto"/>
              <w:left w:val="single" w:sz="4" w:space="0" w:color="auto"/>
              <w:bottom w:val="single" w:sz="4" w:space="0" w:color="auto"/>
              <w:right w:val="single" w:sz="4" w:space="0" w:color="auto"/>
            </w:tcBorders>
          </w:tcPr>
          <w:p w14:paraId="424387BB" w14:textId="77777777" w:rsidR="001F630E" w:rsidRPr="0089005F" w:rsidRDefault="001F630E" w:rsidP="003621D2">
            <w:pPr>
              <w:pStyle w:val="TAC"/>
            </w:pPr>
            <w:r w:rsidRPr="0089005F">
              <w:t>24.0</w:t>
            </w:r>
          </w:p>
        </w:tc>
      </w:tr>
      <w:tr w:rsidR="001F630E" w:rsidRPr="0089005F" w14:paraId="578C9A14" w14:textId="77777777" w:rsidTr="003621D2">
        <w:trPr>
          <w:jc w:val="center"/>
        </w:trPr>
        <w:tc>
          <w:tcPr>
            <w:tcW w:w="1811" w:type="dxa"/>
            <w:tcBorders>
              <w:top w:val="single" w:sz="4" w:space="0" w:color="auto"/>
              <w:left w:val="single" w:sz="4" w:space="0" w:color="auto"/>
              <w:bottom w:val="single" w:sz="4" w:space="0" w:color="auto"/>
              <w:right w:val="single" w:sz="4" w:space="0" w:color="auto"/>
            </w:tcBorders>
          </w:tcPr>
          <w:p w14:paraId="25B09563" w14:textId="77777777" w:rsidR="001F630E" w:rsidRPr="0089005F" w:rsidRDefault="001F630E" w:rsidP="003621D2">
            <w:pPr>
              <w:pStyle w:val="TAC"/>
            </w:pPr>
            <w:r w:rsidRPr="0089005F">
              <w:t>n78</w:t>
            </w:r>
          </w:p>
        </w:tc>
        <w:tc>
          <w:tcPr>
            <w:tcW w:w="1987" w:type="dxa"/>
            <w:tcBorders>
              <w:top w:val="single" w:sz="4" w:space="0" w:color="auto"/>
              <w:left w:val="single" w:sz="4" w:space="0" w:color="auto"/>
              <w:bottom w:val="single" w:sz="4" w:space="0" w:color="auto"/>
              <w:right w:val="single" w:sz="4" w:space="0" w:color="auto"/>
            </w:tcBorders>
          </w:tcPr>
          <w:p w14:paraId="025FBDB4" w14:textId="77777777" w:rsidR="001F630E" w:rsidRPr="0089005F" w:rsidRDefault="001F630E" w:rsidP="003621D2">
            <w:pPr>
              <w:pStyle w:val="TAC"/>
            </w:pPr>
            <w:r w:rsidRPr="0089005F">
              <w:t xml:space="preserve">3300 to 3800 </w:t>
            </w:r>
          </w:p>
        </w:tc>
        <w:tc>
          <w:tcPr>
            <w:tcW w:w="1977" w:type="dxa"/>
            <w:tcBorders>
              <w:top w:val="single" w:sz="4" w:space="0" w:color="auto"/>
              <w:left w:val="single" w:sz="4" w:space="0" w:color="auto"/>
              <w:bottom w:val="single" w:sz="4" w:space="0" w:color="auto"/>
              <w:right w:val="single" w:sz="4" w:space="0" w:color="auto"/>
            </w:tcBorders>
          </w:tcPr>
          <w:p w14:paraId="2DFD417D" w14:textId="77777777" w:rsidR="001F630E" w:rsidRPr="0089005F" w:rsidRDefault="001F630E" w:rsidP="003621D2">
            <w:pPr>
              <w:pStyle w:val="TAC"/>
            </w:pPr>
            <w:r w:rsidRPr="0089005F">
              <w:t>500</w:t>
            </w:r>
          </w:p>
        </w:tc>
        <w:tc>
          <w:tcPr>
            <w:tcW w:w="1977" w:type="dxa"/>
            <w:tcBorders>
              <w:top w:val="single" w:sz="4" w:space="0" w:color="auto"/>
              <w:left w:val="single" w:sz="4" w:space="0" w:color="auto"/>
              <w:bottom w:val="single" w:sz="4" w:space="0" w:color="auto"/>
              <w:right w:val="single" w:sz="4" w:space="0" w:color="auto"/>
            </w:tcBorders>
          </w:tcPr>
          <w:p w14:paraId="67C61A7F" w14:textId="77777777" w:rsidR="001F630E" w:rsidRPr="0089005F" w:rsidRDefault="001F630E" w:rsidP="003621D2">
            <w:pPr>
              <w:pStyle w:val="TAC"/>
            </w:pPr>
            <w:r w:rsidRPr="0089005F">
              <w:t>0.6</w:t>
            </w:r>
          </w:p>
        </w:tc>
        <w:tc>
          <w:tcPr>
            <w:tcW w:w="1877" w:type="dxa"/>
            <w:tcBorders>
              <w:top w:val="single" w:sz="4" w:space="0" w:color="auto"/>
              <w:left w:val="single" w:sz="4" w:space="0" w:color="auto"/>
              <w:bottom w:val="single" w:sz="4" w:space="0" w:color="auto"/>
              <w:right w:val="single" w:sz="4" w:space="0" w:color="auto"/>
            </w:tcBorders>
          </w:tcPr>
          <w:p w14:paraId="35F372EC" w14:textId="77777777" w:rsidR="001F630E" w:rsidRPr="0089005F" w:rsidRDefault="001F630E" w:rsidP="003621D2">
            <w:pPr>
              <w:pStyle w:val="TAC"/>
            </w:pPr>
            <w:r w:rsidRPr="0089005F">
              <w:t>14.1</w:t>
            </w:r>
          </w:p>
        </w:tc>
      </w:tr>
      <w:tr w:rsidR="001F630E" w:rsidRPr="0089005F" w14:paraId="7D1A3027" w14:textId="77777777" w:rsidTr="003621D2">
        <w:trPr>
          <w:jc w:val="center"/>
        </w:trPr>
        <w:tc>
          <w:tcPr>
            <w:tcW w:w="1811" w:type="dxa"/>
            <w:tcBorders>
              <w:top w:val="single" w:sz="4" w:space="0" w:color="auto"/>
              <w:left w:val="single" w:sz="4" w:space="0" w:color="auto"/>
              <w:bottom w:val="single" w:sz="4" w:space="0" w:color="auto"/>
              <w:right w:val="single" w:sz="4" w:space="0" w:color="auto"/>
            </w:tcBorders>
          </w:tcPr>
          <w:p w14:paraId="47FFE302" w14:textId="77777777" w:rsidR="001F630E" w:rsidRPr="0089005F" w:rsidRDefault="001F630E" w:rsidP="003621D2">
            <w:pPr>
              <w:pStyle w:val="TAC"/>
            </w:pPr>
            <w:r w:rsidRPr="0089005F">
              <w:t>n79</w:t>
            </w:r>
          </w:p>
        </w:tc>
        <w:tc>
          <w:tcPr>
            <w:tcW w:w="1987" w:type="dxa"/>
            <w:tcBorders>
              <w:top w:val="single" w:sz="4" w:space="0" w:color="auto"/>
              <w:left w:val="single" w:sz="4" w:space="0" w:color="auto"/>
              <w:bottom w:val="single" w:sz="4" w:space="0" w:color="auto"/>
              <w:right w:val="single" w:sz="4" w:space="0" w:color="auto"/>
            </w:tcBorders>
          </w:tcPr>
          <w:p w14:paraId="3EB4933A" w14:textId="77777777" w:rsidR="001F630E" w:rsidRPr="0089005F" w:rsidRDefault="001F630E" w:rsidP="003621D2">
            <w:pPr>
              <w:pStyle w:val="TAC"/>
            </w:pPr>
            <w:r w:rsidRPr="0089005F">
              <w:t>4400 to 5000</w:t>
            </w:r>
          </w:p>
        </w:tc>
        <w:tc>
          <w:tcPr>
            <w:tcW w:w="1977" w:type="dxa"/>
            <w:tcBorders>
              <w:top w:val="single" w:sz="4" w:space="0" w:color="auto"/>
              <w:left w:val="single" w:sz="4" w:space="0" w:color="auto"/>
              <w:bottom w:val="single" w:sz="4" w:space="0" w:color="auto"/>
              <w:right w:val="single" w:sz="4" w:space="0" w:color="auto"/>
            </w:tcBorders>
          </w:tcPr>
          <w:p w14:paraId="3080E732" w14:textId="77777777" w:rsidR="001F630E" w:rsidRPr="0089005F" w:rsidRDefault="001F630E" w:rsidP="003621D2">
            <w:pPr>
              <w:pStyle w:val="TAC"/>
            </w:pPr>
            <w:r w:rsidRPr="0089005F">
              <w:t>600</w:t>
            </w:r>
          </w:p>
        </w:tc>
        <w:tc>
          <w:tcPr>
            <w:tcW w:w="1977" w:type="dxa"/>
            <w:tcBorders>
              <w:top w:val="single" w:sz="4" w:space="0" w:color="auto"/>
              <w:left w:val="single" w:sz="4" w:space="0" w:color="auto"/>
              <w:bottom w:val="single" w:sz="4" w:space="0" w:color="auto"/>
              <w:right w:val="single" w:sz="4" w:space="0" w:color="auto"/>
            </w:tcBorders>
          </w:tcPr>
          <w:p w14:paraId="5C323BCF" w14:textId="77777777" w:rsidR="001F630E" w:rsidRPr="0089005F" w:rsidRDefault="001F630E" w:rsidP="003621D2">
            <w:pPr>
              <w:pStyle w:val="TAC"/>
            </w:pPr>
            <w:r w:rsidRPr="0089005F">
              <w:t>0.6</w:t>
            </w:r>
          </w:p>
        </w:tc>
        <w:tc>
          <w:tcPr>
            <w:tcW w:w="1877" w:type="dxa"/>
            <w:tcBorders>
              <w:top w:val="single" w:sz="4" w:space="0" w:color="auto"/>
              <w:left w:val="single" w:sz="4" w:space="0" w:color="auto"/>
              <w:bottom w:val="single" w:sz="4" w:space="0" w:color="auto"/>
              <w:right w:val="single" w:sz="4" w:space="0" w:color="auto"/>
            </w:tcBorders>
          </w:tcPr>
          <w:p w14:paraId="0E2D5B74" w14:textId="77777777" w:rsidR="001F630E" w:rsidRPr="0089005F" w:rsidRDefault="001F630E" w:rsidP="003621D2">
            <w:pPr>
              <w:pStyle w:val="TAC"/>
            </w:pPr>
            <w:r w:rsidRPr="0089005F">
              <w:t>12.8</w:t>
            </w:r>
          </w:p>
        </w:tc>
      </w:tr>
      <w:tr w:rsidR="001F630E" w:rsidRPr="0089005F" w14:paraId="1CFEE3BE" w14:textId="77777777" w:rsidTr="003621D2">
        <w:trPr>
          <w:jc w:val="center"/>
        </w:trPr>
        <w:tc>
          <w:tcPr>
            <w:tcW w:w="1811" w:type="dxa"/>
            <w:tcBorders>
              <w:top w:val="single" w:sz="4" w:space="0" w:color="auto"/>
              <w:left w:val="single" w:sz="4" w:space="0" w:color="auto"/>
              <w:bottom w:val="single" w:sz="4" w:space="0" w:color="auto"/>
              <w:right w:val="single" w:sz="4" w:space="0" w:color="auto"/>
            </w:tcBorders>
          </w:tcPr>
          <w:p w14:paraId="70B63F27" w14:textId="77777777" w:rsidR="001F630E" w:rsidRPr="0089005F" w:rsidRDefault="001F630E" w:rsidP="003621D2">
            <w:pPr>
              <w:pStyle w:val="TAC"/>
            </w:pPr>
            <w:r w:rsidRPr="0089005F">
              <w:t>n257</w:t>
            </w:r>
          </w:p>
        </w:tc>
        <w:tc>
          <w:tcPr>
            <w:tcW w:w="1987" w:type="dxa"/>
            <w:tcBorders>
              <w:top w:val="single" w:sz="4" w:space="0" w:color="auto"/>
              <w:left w:val="single" w:sz="4" w:space="0" w:color="auto"/>
              <w:bottom w:val="single" w:sz="4" w:space="0" w:color="auto"/>
              <w:right w:val="single" w:sz="4" w:space="0" w:color="auto"/>
            </w:tcBorders>
          </w:tcPr>
          <w:p w14:paraId="1AA1A618" w14:textId="77777777" w:rsidR="001F630E" w:rsidRPr="0089005F" w:rsidRDefault="001F630E" w:rsidP="003621D2">
            <w:pPr>
              <w:pStyle w:val="TAC"/>
            </w:pPr>
            <w:r w:rsidRPr="0089005F">
              <w:t>26500 to 29500</w:t>
            </w:r>
          </w:p>
        </w:tc>
        <w:tc>
          <w:tcPr>
            <w:tcW w:w="1977" w:type="dxa"/>
            <w:tcBorders>
              <w:top w:val="single" w:sz="4" w:space="0" w:color="auto"/>
              <w:left w:val="single" w:sz="4" w:space="0" w:color="auto"/>
              <w:bottom w:val="single" w:sz="4" w:space="0" w:color="auto"/>
              <w:right w:val="single" w:sz="4" w:space="0" w:color="auto"/>
            </w:tcBorders>
          </w:tcPr>
          <w:p w14:paraId="466DA1FD" w14:textId="77777777" w:rsidR="001F630E" w:rsidRPr="0089005F" w:rsidRDefault="001F630E" w:rsidP="003621D2">
            <w:pPr>
              <w:pStyle w:val="TAC"/>
            </w:pPr>
            <w:r w:rsidRPr="0089005F">
              <w:t>3000</w:t>
            </w:r>
          </w:p>
        </w:tc>
        <w:tc>
          <w:tcPr>
            <w:tcW w:w="1977" w:type="dxa"/>
            <w:tcBorders>
              <w:top w:val="single" w:sz="4" w:space="0" w:color="auto"/>
              <w:left w:val="single" w:sz="4" w:space="0" w:color="auto"/>
              <w:bottom w:val="single" w:sz="4" w:space="0" w:color="auto"/>
              <w:right w:val="single" w:sz="4" w:space="0" w:color="auto"/>
            </w:tcBorders>
          </w:tcPr>
          <w:p w14:paraId="76EC3462" w14:textId="77777777" w:rsidR="001F630E" w:rsidRPr="0089005F" w:rsidRDefault="001F630E" w:rsidP="003621D2">
            <w:pPr>
              <w:pStyle w:val="TAC"/>
            </w:pPr>
            <w:r w:rsidRPr="0089005F">
              <w:t>0.5</w:t>
            </w:r>
          </w:p>
        </w:tc>
        <w:tc>
          <w:tcPr>
            <w:tcW w:w="1877" w:type="dxa"/>
            <w:tcBorders>
              <w:top w:val="single" w:sz="4" w:space="0" w:color="auto"/>
              <w:left w:val="single" w:sz="4" w:space="0" w:color="auto"/>
              <w:bottom w:val="single" w:sz="4" w:space="0" w:color="auto"/>
              <w:right w:val="single" w:sz="4" w:space="0" w:color="auto"/>
            </w:tcBorders>
          </w:tcPr>
          <w:p w14:paraId="5EA28CC2" w14:textId="77777777" w:rsidR="001F630E" w:rsidRPr="0089005F" w:rsidRDefault="001F630E" w:rsidP="003621D2">
            <w:pPr>
              <w:pStyle w:val="TAC"/>
            </w:pPr>
            <w:r w:rsidRPr="0089005F">
              <w:t>10.7</w:t>
            </w:r>
          </w:p>
        </w:tc>
      </w:tr>
      <w:tr w:rsidR="001F630E" w:rsidRPr="0089005F" w14:paraId="1C8270E4" w14:textId="77777777" w:rsidTr="003621D2">
        <w:trPr>
          <w:jc w:val="center"/>
        </w:trPr>
        <w:tc>
          <w:tcPr>
            <w:tcW w:w="1811" w:type="dxa"/>
            <w:tcBorders>
              <w:top w:val="single" w:sz="4" w:space="0" w:color="auto"/>
              <w:left w:val="single" w:sz="4" w:space="0" w:color="auto"/>
              <w:bottom w:val="single" w:sz="4" w:space="0" w:color="auto"/>
              <w:right w:val="single" w:sz="4" w:space="0" w:color="auto"/>
            </w:tcBorders>
          </w:tcPr>
          <w:p w14:paraId="7973ADC3" w14:textId="77777777" w:rsidR="001F630E" w:rsidRPr="0089005F" w:rsidRDefault="001F630E" w:rsidP="003621D2">
            <w:pPr>
              <w:pStyle w:val="TAC"/>
            </w:pPr>
            <w:r w:rsidRPr="0089005F">
              <w:t>n258</w:t>
            </w:r>
          </w:p>
        </w:tc>
        <w:tc>
          <w:tcPr>
            <w:tcW w:w="1987" w:type="dxa"/>
            <w:tcBorders>
              <w:top w:val="single" w:sz="4" w:space="0" w:color="auto"/>
              <w:left w:val="single" w:sz="4" w:space="0" w:color="auto"/>
              <w:bottom w:val="single" w:sz="4" w:space="0" w:color="auto"/>
              <w:right w:val="single" w:sz="4" w:space="0" w:color="auto"/>
            </w:tcBorders>
          </w:tcPr>
          <w:p w14:paraId="65DE0574" w14:textId="77777777" w:rsidR="001F630E" w:rsidRPr="0089005F" w:rsidRDefault="001F630E" w:rsidP="003621D2">
            <w:pPr>
              <w:pStyle w:val="TAC"/>
            </w:pPr>
            <w:r w:rsidRPr="0089005F">
              <w:t>24250 to 27500</w:t>
            </w:r>
          </w:p>
        </w:tc>
        <w:tc>
          <w:tcPr>
            <w:tcW w:w="1977" w:type="dxa"/>
            <w:tcBorders>
              <w:top w:val="single" w:sz="4" w:space="0" w:color="auto"/>
              <w:left w:val="single" w:sz="4" w:space="0" w:color="auto"/>
              <w:bottom w:val="single" w:sz="4" w:space="0" w:color="auto"/>
              <w:right w:val="single" w:sz="4" w:space="0" w:color="auto"/>
            </w:tcBorders>
          </w:tcPr>
          <w:p w14:paraId="11841779" w14:textId="77777777" w:rsidR="001F630E" w:rsidRPr="0089005F" w:rsidRDefault="001F630E" w:rsidP="003621D2">
            <w:pPr>
              <w:pStyle w:val="TAC"/>
            </w:pPr>
            <w:r w:rsidRPr="0089005F">
              <w:t>3250</w:t>
            </w:r>
          </w:p>
        </w:tc>
        <w:tc>
          <w:tcPr>
            <w:tcW w:w="1977" w:type="dxa"/>
            <w:tcBorders>
              <w:top w:val="single" w:sz="4" w:space="0" w:color="auto"/>
              <w:left w:val="single" w:sz="4" w:space="0" w:color="auto"/>
              <w:bottom w:val="single" w:sz="4" w:space="0" w:color="auto"/>
              <w:right w:val="single" w:sz="4" w:space="0" w:color="auto"/>
            </w:tcBorders>
          </w:tcPr>
          <w:p w14:paraId="138538C1" w14:textId="77777777" w:rsidR="001F630E" w:rsidRPr="0089005F" w:rsidRDefault="001F630E" w:rsidP="003621D2">
            <w:pPr>
              <w:pStyle w:val="TAC"/>
            </w:pPr>
            <w:r w:rsidRPr="0089005F">
              <w:t>0.5</w:t>
            </w:r>
          </w:p>
        </w:tc>
        <w:tc>
          <w:tcPr>
            <w:tcW w:w="1877" w:type="dxa"/>
            <w:tcBorders>
              <w:top w:val="single" w:sz="4" w:space="0" w:color="auto"/>
              <w:left w:val="single" w:sz="4" w:space="0" w:color="auto"/>
              <w:bottom w:val="single" w:sz="4" w:space="0" w:color="auto"/>
              <w:right w:val="single" w:sz="4" w:space="0" w:color="auto"/>
            </w:tcBorders>
          </w:tcPr>
          <w:p w14:paraId="78DEF5A3" w14:textId="77777777" w:rsidR="001F630E" w:rsidRPr="0089005F" w:rsidRDefault="001F630E" w:rsidP="003621D2">
            <w:pPr>
              <w:pStyle w:val="TAC"/>
            </w:pPr>
            <w:r w:rsidRPr="0089005F">
              <w:t>12.6</w:t>
            </w:r>
          </w:p>
        </w:tc>
      </w:tr>
      <w:tr w:rsidR="001F630E" w:rsidRPr="0089005F" w14:paraId="6D8A85CA" w14:textId="77777777" w:rsidTr="003621D2">
        <w:trPr>
          <w:jc w:val="center"/>
        </w:trPr>
        <w:tc>
          <w:tcPr>
            <w:tcW w:w="1811" w:type="dxa"/>
            <w:tcBorders>
              <w:top w:val="single" w:sz="4" w:space="0" w:color="auto"/>
              <w:left w:val="single" w:sz="4" w:space="0" w:color="auto"/>
              <w:bottom w:val="single" w:sz="4" w:space="0" w:color="auto"/>
              <w:right w:val="single" w:sz="4" w:space="0" w:color="auto"/>
            </w:tcBorders>
          </w:tcPr>
          <w:p w14:paraId="5331AC46" w14:textId="77777777" w:rsidR="001F630E" w:rsidRPr="0089005F" w:rsidRDefault="001F630E" w:rsidP="003621D2">
            <w:pPr>
              <w:pStyle w:val="TAC"/>
            </w:pPr>
            <w:r w:rsidRPr="0089005F">
              <w:t>n260</w:t>
            </w:r>
          </w:p>
        </w:tc>
        <w:tc>
          <w:tcPr>
            <w:tcW w:w="1987" w:type="dxa"/>
            <w:tcBorders>
              <w:top w:val="single" w:sz="4" w:space="0" w:color="auto"/>
              <w:left w:val="single" w:sz="4" w:space="0" w:color="auto"/>
              <w:bottom w:val="single" w:sz="4" w:space="0" w:color="auto"/>
              <w:right w:val="single" w:sz="4" w:space="0" w:color="auto"/>
            </w:tcBorders>
          </w:tcPr>
          <w:p w14:paraId="33AAE447" w14:textId="77777777" w:rsidR="001F630E" w:rsidRPr="0089005F" w:rsidRDefault="001F630E" w:rsidP="003621D2">
            <w:pPr>
              <w:pStyle w:val="TAC"/>
            </w:pPr>
            <w:r w:rsidRPr="0089005F">
              <w:t>37000 to 40000</w:t>
            </w:r>
          </w:p>
        </w:tc>
        <w:tc>
          <w:tcPr>
            <w:tcW w:w="1977" w:type="dxa"/>
            <w:tcBorders>
              <w:top w:val="single" w:sz="4" w:space="0" w:color="auto"/>
              <w:left w:val="single" w:sz="4" w:space="0" w:color="auto"/>
              <w:bottom w:val="single" w:sz="4" w:space="0" w:color="auto"/>
              <w:right w:val="single" w:sz="4" w:space="0" w:color="auto"/>
            </w:tcBorders>
          </w:tcPr>
          <w:p w14:paraId="3E045262" w14:textId="77777777" w:rsidR="001F630E" w:rsidRPr="0089005F" w:rsidRDefault="001F630E" w:rsidP="003621D2">
            <w:pPr>
              <w:pStyle w:val="TAC"/>
            </w:pPr>
            <w:r w:rsidRPr="0089005F">
              <w:t>2500</w:t>
            </w:r>
          </w:p>
        </w:tc>
        <w:tc>
          <w:tcPr>
            <w:tcW w:w="1977" w:type="dxa"/>
            <w:tcBorders>
              <w:top w:val="single" w:sz="4" w:space="0" w:color="auto"/>
              <w:left w:val="single" w:sz="4" w:space="0" w:color="auto"/>
              <w:bottom w:val="single" w:sz="4" w:space="0" w:color="auto"/>
              <w:right w:val="single" w:sz="4" w:space="0" w:color="auto"/>
            </w:tcBorders>
          </w:tcPr>
          <w:p w14:paraId="46D9443B" w14:textId="77777777" w:rsidR="001F630E" w:rsidRPr="0089005F" w:rsidRDefault="001F630E" w:rsidP="003621D2">
            <w:pPr>
              <w:pStyle w:val="TAC"/>
            </w:pPr>
            <w:r w:rsidRPr="0089005F">
              <w:t>0.3</w:t>
            </w:r>
          </w:p>
        </w:tc>
        <w:tc>
          <w:tcPr>
            <w:tcW w:w="1877" w:type="dxa"/>
            <w:tcBorders>
              <w:top w:val="single" w:sz="4" w:space="0" w:color="auto"/>
              <w:left w:val="single" w:sz="4" w:space="0" w:color="auto"/>
              <w:bottom w:val="single" w:sz="4" w:space="0" w:color="auto"/>
              <w:right w:val="single" w:sz="4" w:space="0" w:color="auto"/>
            </w:tcBorders>
          </w:tcPr>
          <w:p w14:paraId="181B61FB" w14:textId="77777777" w:rsidR="001F630E" w:rsidRPr="0089005F" w:rsidRDefault="001F630E" w:rsidP="003621D2">
            <w:pPr>
              <w:pStyle w:val="TAC"/>
            </w:pPr>
            <w:r w:rsidRPr="0089005F">
              <w:t>6.5</w:t>
            </w:r>
          </w:p>
        </w:tc>
      </w:tr>
      <w:tr w:rsidR="001F630E" w:rsidRPr="0089005F" w14:paraId="44AB851A" w14:textId="77777777" w:rsidTr="003621D2">
        <w:trPr>
          <w:jc w:val="center"/>
        </w:trPr>
        <w:tc>
          <w:tcPr>
            <w:tcW w:w="1811" w:type="dxa"/>
            <w:tcBorders>
              <w:top w:val="single" w:sz="4" w:space="0" w:color="auto"/>
              <w:left w:val="single" w:sz="4" w:space="0" w:color="auto"/>
              <w:bottom w:val="single" w:sz="4" w:space="0" w:color="auto"/>
              <w:right w:val="single" w:sz="4" w:space="0" w:color="auto"/>
            </w:tcBorders>
          </w:tcPr>
          <w:p w14:paraId="763B8BA5" w14:textId="77777777" w:rsidR="001F630E" w:rsidRPr="0089005F" w:rsidRDefault="001F630E" w:rsidP="003621D2">
            <w:pPr>
              <w:pStyle w:val="TAC"/>
            </w:pPr>
            <w:r w:rsidRPr="0089005F">
              <w:t>n261</w:t>
            </w:r>
          </w:p>
        </w:tc>
        <w:tc>
          <w:tcPr>
            <w:tcW w:w="1987" w:type="dxa"/>
            <w:tcBorders>
              <w:top w:val="single" w:sz="4" w:space="0" w:color="auto"/>
              <w:left w:val="single" w:sz="4" w:space="0" w:color="auto"/>
              <w:bottom w:val="single" w:sz="4" w:space="0" w:color="auto"/>
              <w:right w:val="single" w:sz="4" w:space="0" w:color="auto"/>
            </w:tcBorders>
          </w:tcPr>
          <w:p w14:paraId="65691D1E" w14:textId="77777777" w:rsidR="001F630E" w:rsidRPr="0089005F" w:rsidRDefault="001F630E" w:rsidP="003621D2">
            <w:pPr>
              <w:pStyle w:val="TAC"/>
            </w:pPr>
            <w:r w:rsidRPr="0089005F">
              <w:t xml:space="preserve">27500 to 28350 </w:t>
            </w:r>
          </w:p>
        </w:tc>
        <w:tc>
          <w:tcPr>
            <w:tcW w:w="1977" w:type="dxa"/>
            <w:tcBorders>
              <w:top w:val="single" w:sz="4" w:space="0" w:color="auto"/>
              <w:left w:val="single" w:sz="4" w:space="0" w:color="auto"/>
              <w:bottom w:val="single" w:sz="4" w:space="0" w:color="auto"/>
              <w:right w:val="single" w:sz="4" w:space="0" w:color="auto"/>
            </w:tcBorders>
          </w:tcPr>
          <w:p w14:paraId="0C8F028F" w14:textId="77777777" w:rsidR="001F630E" w:rsidRPr="0089005F" w:rsidRDefault="001F630E" w:rsidP="003621D2">
            <w:pPr>
              <w:pStyle w:val="TAC"/>
            </w:pPr>
            <w:r w:rsidRPr="0089005F">
              <w:t>850</w:t>
            </w:r>
          </w:p>
        </w:tc>
        <w:tc>
          <w:tcPr>
            <w:tcW w:w="1977" w:type="dxa"/>
            <w:tcBorders>
              <w:top w:val="single" w:sz="4" w:space="0" w:color="auto"/>
              <w:left w:val="single" w:sz="4" w:space="0" w:color="auto"/>
              <w:bottom w:val="single" w:sz="4" w:space="0" w:color="auto"/>
              <w:right w:val="single" w:sz="4" w:space="0" w:color="auto"/>
            </w:tcBorders>
          </w:tcPr>
          <w:p w14:paraId="6561E8AF" w14:textId="77777777" w:rsidR="001F630E" w:rsidRPr="0089005F" w:rsidRDefault="001F630E" w:rsidP="003621D2">
            <w:pPr>
              <w:pStyle w:val="TAC"/>
            </w:pPr>
            <w:r w:rsidRPr="0089005F">
              <w:t>0.13</w:t>
            </w:r>
          </w:p>
        </w:tc>
        <w:tc>
          <w:tcPr>
            <w:tcW w:w="1877" w:type="dxa"/>
            <w:tcBorders>
              <w:top w:val="single" w:sz="4" w:space="0" w:color="auto"/>
              <w:left w:val="single" w:sz="4" w:space="0" w:color="auto"/>
              <w:bottom w:val="single" w:sz="4" w:space="0" w:color="auto"/>
              <w:right w:val="single" w:sz="4" w:space="0" w:color="auto"/>
            </w:tcBorders>
          </w:tcPr>
          <w:p w14:paraId="78287F60" w14:textId="77777777" w:rsidR="001F630E" w:rsidRPr="0089005F" w:rsidRDefault="001F630E" w:rsidP="003621D2">
            <w:pPr>
              <w:pStyle w:val="TAC"/>
            </w:pPr>
            <w:r w:rsidRPr="0089005F">
              <w:t>3.0</w:t>
            </w:r>
          </w:p>
        </w:tc>
      </w:tr>
    </w:tbl>
    <w:p w14:paraId="031E20C6" w14:textId="77777777" w:rsidR="001F630E" w:rsidRPr="0089005F" w:rsidRDefault="001F630E" w:rsidP="001F630E">
      <w:pPr>
        <w:spacing w:after="120"/>
      </w:pPr>
    </w:p>
    <w:p w14:paraId="35DBF5BE" w14:textId="77777777" w:rsidR="001F630E" w:rsidRPr="0089005F" w:rsidRDefault="001F630E" w:rsidP="001F630E">
      <w:pPr>
        <w:spacing w:after="120"/>
      </w:pPr>
      <w:r w:rsidRPr="0089005F">
        <w:t>The fractional bandwidth FBW is given in percent as:</w:t>
      </w:r>
    </w:p>
    <w:p w14:paraId="526F3B23" w14:textId="77777777" w:rsidR="001F630E" w:rsidRPr="0089005F" w:rsidRDefault="001F630E" w:rsidP="001F630E">
      <w:pPr>
        <w:pStyle w:val="EQ"/>
      </w:pPr>
      <w:r w:rsidRPr="0089005F">
        <w:tab/>
      </w:r>
      <w:r w:rsidRPr="0089005F">
        <w:object w:dxaOrig="3174" w:dyaOrig="556" w14:anchorId="28368007">
          <v:shape id="_x0000_i1026" type="#_x0000_t75" style="width:157.5pt;height:27.75pt" o:ole="">
            <v:imagedata r:id="rId14" o:title=""/>
          </v:shape>
          <o:OLEObject Type="Embed" ProgID="Word.Document.12" ShapeID="_x0000_i1026" DrawAspect="Content" ObjectID="_1652629816" r:id="rId15">
            <o:FieldCodes>\s</o:FieldCodes>
          </o:OLEObject>
        </w:object>
      </w:r>
    </w:p>
    <w:p w14:paraId="103C98A4" w14:textId="77777777" w:rsidR="001F630E" w:rsidRPr="0089005F" w:rsidRDefault="001F630E" w:rsidP="001F630E">
      <w:pPr>
        <w:spacing w:after="120"/>
      </w:pPr>
      <w:r w:rsidRPr="0089005F">
        <w:t xml:space="preserve">The radiated transmit power in a specific direction in terms of EIRP can be expressed as: EIRP = TRP + </w:t>
      </w:r>
      <w:r w:rsidRPr="0089005F">
        <w:rPr>
          <w:i/>
        </w:rPr>
        <w:t>D</w:t>
      </w:r>
      <w:r w:rsidRPr="0089005F">
        <w:t xml:space="preserve"> in </w:t>
      </w:r>
      <w:proofErr w:type="spellStart"/>
      <w:r w:rsidRPr="0089005F">
        <w:t>dBm</w:t>
      </w:r>
      <w:proofErr w:type="spellEnd"/>
      <w:r w:rsidRPr="0089005F">
        <w:t xml:space="preserve">, where TRP is the total radiated power in </w:t>
      </w:r>
      <w:proofErr w:type="spellStart"/>
      <w:r w:rsidRPr="0089005F">
        <w:t>dBm</w:t>
      </w:r>
      <w:proofErr w:type="spellEnd"/>
      <w:r w:rsidRPr="0089005F">
        <w:t xml:space="preserve"> and </w:t>
      </w:r>
      <w:r w:rsidRPr="0089005F">
        <w:rPr>
          <w:i/>
        </w:rPr>
        <w:t>D</w:t>
      </w:r>
      <w:r w:rsidRPr="0089005F">
        <w:t xml:space="preserve"> is the directivity in </w:t>
      </w:r>
      <w:proofErr w:type="spellStart"/>
      <w:r w:rsidRPr="0089005F">
        <w:t>dBi</w:t>
      </w:r>
      <w:proofErr w:type="spellEnd"/>
      <w:r w:rsidRPr="0089005F">
        <w:t>. For an array antenna the composite directivity is determined by the element directivity and the array factor directivity. From TR 38.803 [24] Annex C, the element directivity can be expressed as:</w:t>
      </w:r>
      <w:bookmarkStart w:id="225" w:name="_Hlk509472332"/>
    </w:p>
    <w:bookmarkEnd w:id="225"/>
    <w:p w14:paraId="7FB886C5" w14:textId="77777777" w:rsidR="001F630E" w:rsidRPr="0089005F" w:rsidRDefault="001F630E" w:rsidP="001F630E">
      <w:pPr>
        <w:pStyle w:val="EQ"/>
      </w:pPr>
      <w:r w:rsidRPr="0089005F">
        <w:tab/>
      </w:r>
      <w:r w:rsidRPr="0089005F">
        <w:object w:dxaOrig="2259" w:dyaOrig="582" w14:anchorId="4DDA5AFE">
          <v:shape id="_x0000_i1027" type="#_x0000_t75" style="width:112.5pt;height:28.5pt" o:ole="">
            <v:imagedata r:id="rId16" o:title=""/>
          </v:shape>
          <o:OLEObject Type="Embed" ProgID="Word.Document.12" ShapeID="_x0000_i1027" DrawAspect="Content" ObjectID="_1652629817" r:id="rId17">
            <o:FieldCodes>\s</o:FieldCodes>
          </o:OLEObject>
        </w:object>
      </w:r>
    </w:p>
    <w:p w14:paraId="6517206F" w14:textId="77777777" w:rsidR="001F630E" w:rsidRPr="0089005F" w:rsidRDefault="001F630E" w:rsidP="001F630E">
      <w:pPr>
        <w:spacing w:after="120"/>
      </w:pPr>
      <w:proofErr w:type="gramStart"/>
      <w:r w:rsidRPr="0089005F">
        <w:t>where</w:t>
      </w:r>
      <w:proofErr w:type="gramEnd"/>
      <w:r w:rsidRPr="0089005F">
        <w:t xml:space="preserve"> </w:t>
      </w:r>
      <w:proofErr w:type="spellStart"/>
      <w:r w:rsidRPr="0089005F">
        <w:rPr>
          <w:i/>
        </w:rPr>
        <w:t>A</w:t>
      </w:r>
      <w:r w:rsidRPr="0089005F">
        <w:rPr>
          <w:i/>
          <w:vertAlign w:val="subscript"/>
        </w:rPr>
        <w:t>eff</w:t>
      </w:r>
      <w:proofErr w:type="spellEnd"/>
      <w:r w:rsidRPr="0089005F">
        <w:t xml:space="preserve"> is the antenna aperture in m</w:t>
      </w:r>
      <w:r w:rsidRPr="0089005F">
        <w:rPr>
          <w:vertAlign w:val="superscript"/>
        </w:rPr>
        <w:t>2</w:t>
      </w:r>
      <w:r w:rsidRPr="0089005F">
        <w:t xml:space="preserve"> and </w:t>
      </w:r>
      <w:r w:rsidRPr="0089005F">
        <w:rPr>
          <w:rFonts w:ascii="Symbol" w:hAnsi="Symbol"/>
        </w:rPr>
        <w:t></w:t>
      </w:r>
      <w:r w:rsidRPr="0089005F">
        <w:t xml:space="preserve"> is the wave length in m.</w:t>
      </w:r>
    </w:p>
    <w:p w14:paraId="43443FAE" w14:textId="77777777" w:rsidR="001F630E" w:rsidRPr="0089005F" w:rsidRDefault="001F630E" w:rsidP="001F630E">
      <w:pPr>
        <w:spacing w:after="120"/>
      </w:pPr>
      <w:r w:rsidRPr="0089005F">
        <w:t xml:space="preserve">For a uniform rectangular array antenna, where elements as separated </w:t>
      </w:r>
      <w:r w:rsidRPr="0089005F">
        <w:rPr>
          <w:i/>
        </w:rPr>
        <w:t>d</w:t>
      </w:r>
      <w:r w:rsidRPr="0089005F">
        <w:rPr>
          <w:rFonts w:ascii="Symbol" w:hAnsi="Symbol"/>
          <w:i/>
        </w:rPr>
        <w:t></w:t>
      </w:r>
      <w:r w:rsidRPr="0089005F">
        <w:t xml:space="preserve"> m along both y-axis and the z-axis, the maximum area for the antenna aperture is limited to an area of (</w:t>
      </w:r>
      <w:r w:rsidRPr="0089005F">
        <w:rPr>
          <w:i/>
        </w:rPr>
        <w:t>d</w:t>
      </w:r>
      <w:r w:rsidRPr="0089005F">
        <w:rPr>
          <w:rFonts w:ascii="Symbol" w:hAnsi="Symbol"/>
          <w:i/>
        </w:rPr>
        <w:t></w:t>
      </w:r>
      <w:proofErr w:type="gramStart"/>
      <w:r w:rsidRPr="0089005F">
        <w:t>)</w:t>
      </w:r>
      <w:r w:rsidRPr="0089005F">
        <w:rPr>
          <w:vertAlign w:val="superscript"/>
        </w:rPr>
        <w:t>2</w:t>
      </w:r>
      <w:proofErr w:type="gramEnd"/>
      <w:r w:rsidRPr="0089005F">
        <w:t xml:space="preserve"> m</w:t>
      </w:r>
      <w:r w:rsidRPr="0089005F">
        <w:rPr>
          <w:vertAlign w:val="superscript"/>
        </w:rPr>
        <w:t>2</w:t>
      </w:r>
      <w:r w:rsidRPr="0089005F">
        <w:t xml:space="preserve">. Typically, the d is in the range of 0.5 to 0.7 and </w:t>
      </w:r>
      <w:r w:rsidRPr="0089005F">
        <w:rPr>
          <w:rFonts w:ascii="Symbol" w:hAnsi="Symbol"/>
          <w:i/>
        </w:rPr>
        <w:t></w:t>
      </w:r>
      <w:r w:rsidRPr="0089005F">
        <w:t xml:space="preserve"> is derived from the highest supported frequency. Since the directivity is depending on frequency, it is interesting to </w:t>
      </w:r>
      <w:proofErr w:type="spellStart"/>
      <w:r w:rsidRPr="0089005F">
        <w:t>analyze</w:t>
      </w:r>
      <w:proofErr w:type="spellEnd"/>
      <w:r w:rsidRPr="0089005F">
        <w:t xml:space="preserve"> the directivity characteristics as function of very wide operation bands.</w:t>
      </w:r>
      <w:bookmarkStart w:id="226" w:name="_Hlk528656129"/>
    </w:p>
    <w:bookmarkEnd w:id="226"/>
    <w:p w14:paraId="2C4BCBA1" w14:textId="77777777" w:rsidR="001F630E" w:rsidRPr="0089005F" w:rsidRDefault="001F630E" w:rsidP="001F630E">
      <w:pPr>
        <w:spacing w:after="120"/>
      </w:pPr>
      <w:r w:rsidRPr="0089005F">
        <w:t xml:space="preserve">In Table 9.2.1-2, some wide NR bands have been </w:t>
      </w:r>
      <w:proofErr w:type="spellStart"/>
      <w:r w:rsidRPr="0089005F">
        <w:t>analyzed</w:t>
      </w:r>
      <w:proofErr w:type="spellEnd"/>
      <w:r w:rsidRPr="0089005F">
        <w:t xml:space="preserve"> with respect to directivity variations (</w:t>
      </w:r>
      <w:r w:rsidRPr="0089005F">
        <w:rPr>
          <w:rFonts w:ascii="Symbol" w:hAnsi="Symbol"/>
          <w:i/>
        </w:rPr>
        <w:t></w:t>
      </w:r>
      <w:r w:rsidRPr="0089005F">
        <w:rPr>
          <w:rFonts w:ascii="Symbol" w:hAnsi="Symbol"/>
          <w:i/>
        </w:rPr>
        <w:t></w:t>
      </w:r>
      <w:r w:rsidRPr="0089005F">
        <w:rPr>
          <w:rFonts w:ascii="Symbol" w:hAnsi="Symbol"/>
          <w:i/>
        </w:rPr>
        <w:t></w:t>
      </w:r>
      <w:r w:rsidRPr="0089005F">
        <w:t>due to fixed antenna aperture.</w:t>
      </w:r>
    </w:p>
    <w:p w14:paraId="72CFBC06" w14:textId="77777777" w:rsidR="001F630E" w:rsidRPr="0089005F" w:rsidRDefault="001F630E" w:rsidP="001F630E">
      <w:pPr>
        <w:pStyle w:val="TH"/>
      </w:pPr>
      <w:r w:rsidRPr="0089005F">
        <w:t>Table 9.2.1-2: Directivity variation over supported frequency range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03"/>
        <w:gridCol w:w="1417"/>
      </w:tblGrid>
      <w:tr w:rsidR="001F630E" w:rsidRPr="0089005F" w14:paraId="6F268557" w14:textId="77777777" w:rsidTr="003621D2">
        <w:trPr>
          <w:trHeight w:val="432"/>
          <w:jc w:val="center"/>
        </w:trPr>
        <w:tc>
          <w:tcPr>
            <w:tcW w:w="1103" w:type="dxa"/>
            <w:tcBorders>
              <w:top w:val="single" w:sz="4" w:space="0" w:color="auto"/>
              <w:left w:val="single" w:sz="4" w:space="0" w:color="auto"/>
              <w:bottom w:val="single" w:sz="4" w:space="0" w:color="auto"/>
              <w:right w:val="single" w:sz="4" w:space="0" w:color="auto"/>
            </w:tcBorders>
            <w:hideMark/>
          </w:tcPr>
          <w:p w14:paraId="266D1889" w14:textId="77777777" w:rsidR="001F630E" w:rsidRPr="0089005F" w:rsidRDefault="001F630E" w:rsidP="003621D2">
            <w:pPr>
              <w:pStyle w:val="TAH"/>
            </w:pPr>
            <w:r w:rsidRPr="0089005F">
              <w:t>Band</w:t>
            </w:r>
          </w:p>
        </w:tc>
        <w:tc>
          <w:tcPr>
            <w:tcW w:w="1417" w:type="dxa"/>
            <w:tcBorders>
              <w:top w:val="single" w:sz="4" w:space="0" w:color="auto"/>
              <w:left w:val="single" w:sz="4" w:space="0" w:color="auto"/>
              <w:bottom w:val="single" w:sz="4" w:space="0" w:color="auto"/>
              <w:right w:val="single" w:sz="4" w:space="0" w:color="auto"/>
            </w:tcBorders>
            <w:hideMark/>
          </w:tcPr>
          <w:p w14:paraId="4252F80A" w14:textId="77777777" w:rsidR="001F630E" w:rsidRPr="0089005F" w:rsidRDefault="001F630E" w:rsidP="003621D2">
            <w:pPr>
              <w:pStyle w:val="TAH"/>
              <w:rPr>
                <w:i/>
              </w:rPr>
            </w:pPr>
            <w:r w:rsidRPr="0089005F">
              <w:rPr>
                <w:rFonts w:ascii="Symbol" w:hAnsi="Symbol"/>
                <w:i/>
              </w:rPr>
              <w:t></w:t>
            </w:r>
            <w:r w:rsidRPr="0089005F">
              <w:rPr>
                <w:i/>
              </w:rPr>
              <w:t xml:space="preserve"> </w:t>
            </w:r>
          </w:p>
          <w:p w14:paraId="04028149" w14:textId="77777777" w:rsidR="001F630E" w:rsidRPr="0089005F" w:rsidRDefault="001F630E" w:rsidP="003621D2">
            <w:pPr>
              <w:pStyle w:val="TAH"/>
            </w:pPr>
            <w:r w:rsidRPr="0089005F">
              <w:t>(dB)</w:t>
            </w:r>
          </w:p>
        </w:tc>
      </w:tr>
      <w:tr w:rsidR="001F630E" w:rsidRPr="0089005F" w14:paraId="1C2C2458" w14:textId="77777777" w:rsidTr="003621D2">
        <w:trPr>
          <w:jc w:val="center"/>
        </w:trPr>
        <w:tc>
          <w:tcPr>
            <w:tcW w:w="1103" w:type="dxa"/>
            <w:tcBorders>
              <w:top w:val="single" w:sz="4" w:space="0" w:color="auto"/>
              <w:left w:val="single" w:sz="4" w:space="0" w:color="auto"/>
              <w:bottom w:val="single" w:sz="4" w:space="0" w:color="auto"/>
              <w:right w:val="single" w:sz="4" w:space="0" w:color="auto"/>
            </w:tcBorders>
            <w:hideMark/>
          </w:tcPr>
          <w:p w14:paraId="33D640CF" w14:textId="77777777" w:rsidR="001F630E" w:rsidRPr="0089005F" w:rsidRDefault="001F630E" w:rsidP="003621D2">
            <w:pPr>
              <w:pStyle w:val="TAC"/>
            </w:pPr>
            <w:r w:rsidRPr="0089005F">
              <w:t>n41</w:t>
            </w:r>
          </w:p>
        </w:tc>
        <w:tc>
          <w:tcPr>
            <w:tcW w:w="1417" w:type="dxa"/>
            <w:tcBorders>
              <w:top w:val="single" w:sz="4" w:space="0" w:color="auto"/>
              <w:left w:val="single" w:sz="4" w:space="0" w:color="auto"/>
              <w:bottom w:val="single" w:sz="4" w:space="0" w:color="auto"/>
              <w:right w:val="single" w:sz="4" w:space="0" w:color="auto"/>
            </w:tcBorders>
            <w:hideMark/>
          </w:tcPr>
          <w:p w14:paraId="3D8115BF" w14:textId="77777777" w:rsidR="001F630E" w:rsidRPr="0089005F" w:rsidRDefault="001F630E" w:rsidP="003621D2">
            <w:pPr>
              <w:pStyle w:val="TAC"/>
            </w:pPr>
            <w:r w:rsidRPr="0089005F">
              <w:t>-0.6</w:t>
            </w:r>
          </w:p>
        </w:tc>
      </w:tr>
      <w:tr w:rsidR="001F630E" w:rsidRPr="0089005F" w14:paraId="6A935A1B" w14:textId="77777777" w:rsidTr="003621D2">
        <w:trPr>
          <w:jc w:val="center"/>
        </w:trPr>
        <w:tc>
          <w:tcPr>
            <w:tcW w:w="1103" w:type="dxa"/>
            <w:tcBorders>
              <w:top w:val="single" w:sz="4" w:space="0" w:color="auto"/>
              <w:left w:val="single" w:sz="4" w:space="0" w:color="auto"/>
              <w:bottom w:val="single" w:sz="4" w:space="0" w:color="auto"/>
              <w:right w:val="single" w:sz="4" w:space="0" w:color="auto"/>
            </w:tcBorders>
            <w:hideMark/>
          </w:tcPr>
          <w:p w14:paraId="647B0348" w14:textId="77777777" w:rsidR="001F630E" w:rsidRPr="0089005F" w:rsidRDefault="001F630E" w:rsidP="003621D2">
            <w:pPr>
              <w:pStyle w:val="TAC"/>
            </w:pPr>
            <w:r w:rsidRPr="0089005F">
              <w:t>n77</w:t>
            </w:r>
          </w:p>
        </w:tc>
        <w:tc>
          <w:tcPr>
            <w:tcW w:w="1417" w:type="dxa"/>
            <w:tcBorders>
              <w:top w:val="single" w:sz="4" w:space="0" w:color="auto"/>
              <w:left w:val="single" w:sz="4" w:space="0" w:color="auto"/>
              <w:bottom w:val="single" w:sz="4" w:space="0" w:color="auto"/>
              <w:right w:val="single" w:sz="4" w:space="0" w:color="auto"/>
            </w:tcBorders>
            <w:hideMark/>
          </w:tcPr>
          <w:p w14:paraId="5E39CDA7" w14:textId="77777777" w:rsidR="001F630E" w:rsidRPr="0089005F" w:rsidRDefault="001F630E" w:rsidP="003621D2">
            <w:pPr>
              <w:pStyle w:val="TAC"/>
            </w:pPr>
            <w:r w:rsidRPr="0089005F">
              <w:t>-2.1</w:t>
            </w:r>
          </w:p>
        </w:tc>
      </w:tr>
      <w:tr w:rsidR="001F630E" w:rsidRPr="0089005F" w14:paraId="01840CC4" w14:textId="77777777" w:rsidTr="003621D2">
        <w:trPr>
          <w:jc w:val="center"/>
        </w:trPr>
        <w:tc>
          <w:tcPr>
            <w:tcW w:w="1103" w:type="dxa"/>
            <w:tcBorders>
              <w:top w:val="single" w:sz="4" w:space="0" w:color="auto"/>
              <w:left w:val="single" w:sz="4" w:space="0" w:color="auto"/>
              <w:bottom w:val="single" w:sz="4" w:space="0" w:color="auto"/>
              <w:right w:val="single" w:sz="4" w:space="0" w:color="auto"/>
            </w:tcBorders>
            <w:hideMark/>
          </w:tcPr>
          <w:p w14:paraId="31F4A0DD" w14:textId="77777777" w:rsidR="001F630E" w:rsidRPr="0089005F" w:rsidRDefault="001F630E" w:rsidP="003621D2">
            <w:pPr>
              <w:pStyle w:val="TAC"/>
            </w:pPr>
            <w:r w:rsidRPr="0089005F">
              <w:t>n78</w:t>
            </w:r>
          </w:p>
        </w:tc>
        <w:tc>
          <w:tcPr>
            <w:tcW w:w="1417" w:type="dxa"/>
            <w:tcBorders>
              <w:top w:val="single" w:sz="4" w:space="0" w:color="auto"/>
              <w:left w:val="single" w:sz="4" w:space="0" w:color="auto"/>
              <w:bottom w:val="single" w:sz="4" w:space="0" w:color="auto"/>
              <w:right w:val="single" w:sz="4" w:space="0" w:color="auto"/>
            </w:tcBorders>
            <w:hideMark/>
          </w:tcPr>
          <w:p w14:paraId="10CC1D13" w14:textId="77777777" w:rsidR="001F630E" w:rsidRPr="0089005F" w:rsidRDefault="001F630E" w:rsidP="003621D2">
            <w:pPr>
              <w:pStyle w:val="TAC"/>
            </w:pPr>
            <w:r w:rsidRPr="0089005F">
              <w:t>-1.2</w:t>
            </w:r>
          </w:p>
        </w:tc>
      </w:tr>
      <w:tr w:rsidR="001F630E" w:rsidRPr="0089005F" w14:paraId="3E2072A4" w14:textId="77777777" w:rsidTr="003621D2">
        <w:trPr>
          <w:jc w:val="center"/>
        </w:trPr>
        <w:tc>
          <w:tcPr>
            <w:tcW w:w="1103" w:type="dxa"/>
            <w:tcBorders>
              <w:top w:val="single" w:sz="4" w:space="0" w:color="auto"/>
              <w:left w:val="single" w:sz="4" w:space="0" w:color="auto"/>
              <w:bottom w:val="single" w:sz="4" w:space="0" w:color="auto"/>
              <w:right w:val="single" w:sz="4" w:space="0" w:color="auto"/>
            </w:tcBorders>
            <w:hideMark/>
          </w:tcPr>
          <w:p w14:paraId="41EA6AC8" w14:textId="77777777" w:rsidR="001F630E" w:rsidRPr="0089005F" w:rsidRDefault="001F630E" w:rsidP="003621D2">
            <w:pPr>
              <w:pStyle w:val="TAC"/>
            </w:pPr>
            <w:r w:rsidRPr="0089005F">
              <w:t>n79</w:t>
            </w:r>
          </w:p>
        </w:tc>
        <w:tc>
          <w:tcPr>
            <w:tcW w:w="1417" w:type="dxa"/>
            <w:tcBorders>
              <w:top w:val="single" w:sz="4" w:space="0" w:color="auto"/>
              <w:left w:val="single" w:sz="4" w:space="0" w:color="auto"/>
              <w:bottom w:val="single" w:sz="4" w:space="0" w:color="auto"/>
              <w:right w:val="single" w:sz="4" w:space="0" w:color="auto"/>
            </w:tcBorders>
            <w:hideMark/>
          </w:tcPr>
          <w:p w14:paraId="590F619C" w14:textId="77777777" w:rsidR="001F630E" w:rsidRPr="0089005F" w:rsidRDefault="001F630E" w:rsidP="003621D2">
            <w:pPr>
              <w:pStyle w:val="TAC"/>
            </w:pPr>
            <w:r w:rsidRPr="0089005F">
              <w:t>-1.1</w:t>
            </w:r>
          </w:p>
        </w:tc>
      </w:tr>
      <w:tr w:rsidR="001F630E" w:rsidRPr="0089005F" w14:paraId="38C68BFB" w14:textId="77777777" w:rsidTr="003621D2">
        <w:trPr>
          <w:jc w:val="center"/>
        </w:trPr>
        <w:tc>
          <w:tcPr>
            <w:tcW w:w="1103" w:type="dxa"/>
            <w:tcBorders>
              <w:top w:val="single" w:sz="4" w:space="0" w:color="auto"/>
              <w:left w:val="single" w:sz="4" w:space="0" w:color="auto"/>
              <w:bottom w:val="single" w:sz="4" w:space="0" w:color="auto"/>
              <w:right w:val="single" w:sz="4" w:space="0" w:color="auto"/>
            </w:tcBorders>
            <w:hideMark/>
          </w:tcPr>
          <w:p w14:paraId="7DDAD6AA" w14:textId="77777777" w:rsidR="001F630E" w:rsidRPr="0089005F" w:rsidRDefault="001F630E" w:rsidP="003621D2">
            <w:pPr>
              <w:pStyle w:val="TAC"/>
            </w:pPr>
            <w:r w:rsidRPr="0089005F">
              <w:t>n257</w:t>
            </w:r>
          </w:p>
        </w:tc>
        <w:tc>
          <w:tcPr>
            <w:tcW w:w="1417" w:type="dxa"/>
            <w:tcBorders>
              <w:top w:val="single" w:sz="4" w:space="0" w:color="auto"/>
              <w:left w:val="single" w:sz="4" w:space="0" w:color="auto"/>
              <w:bottom w:val="single" w:sz="4" w:space="0" w:color="auto"/>
              <w:right w:val="single" w:sz="4" w:space="0" w:color="auto"/>
            </w:tcBorders>
            <w:hideMark/>
          </w:tcPr>
          <w:p w14:paraId="4F6A36D6" w14:textId="77777777" w:rsidR="001F630E" w:rsidRPr="0089005F" w:rsidRDefault="001F630E" w:rsidP="003621D2">
            <w:pPr>
              <w:pStyle w:val="TAC"/>
            </w:pPr>
            <w:r w:rsidRPr="0089005F">
              <w:t>-0.9</w:t>
            </w:r>
          </w:p>
        </w:tc>
      </w:tr>
      <w:tr w:rsidR="001F630E" w:rsidRPr="0089005F" w14:paraId="58E359FF" w14:textId="77777777" w:rsidTr="003621D2">
        <w:trPr>
          <w:jc w:val="center"/>
        </w:trPr>
        <w:tc>
          <w:tcPr>
            <w:tcW w:w="1103" w:type="dxa"/>
            <w:tcBorders>
              <w:top w:val="single" w:sz="4" w:space="0" w:color="auto"/>
              <w:left w:val="single" w:sz="4" w:space="0" w:color="auto"/>
              <w:bottom w:val="single" w:sz="4" w:space="0" w:color="auto"/>
              <w:right w:val="single" w:sz="4" w:space="0" w:color="auto"/>
            </w:tcBorders>
            <w:hideMark/>
          </w:tcPr>
          <w:p w14:paraId="33F4E6AA" w14:textId="77777777" w:rsidR="001F630E" w:rsidRPr="0089005F" w:rsidRDefault="001F630E" w:rsidP="003621D2">
            <w:pPr>
              <w:pStyle w:val="TAC"/>
            </w:pPr>
            <w:r w:rsidRPr="0089005F">
              <w:t>n258</w:t>
            </w:r>
          </w:p>
        </w:tc>
        <w:tc>
          <w:tcPr>
            <w:tcW w:w="1417" w:type="dxa"/>
            <w:tcBorders>
              <w:top w:val="single" w:sz="4" w:space="0" w:color="auto"/>
              <w:left w:val="single" w:sz="4" w:space="0" w:color="auto"/>
              <w:bottom w:val="single" w:sz="4" w:space="0" w:color="auto"/>
              <w:right w:val="single" w:sz="4" w:space="0" w:color="auto"/>
            </w:tcBorders>
            <w:hideMark/>
          </w:tcPr>
          <w:p w14:paraId="5541D05D" w14:textId="77777777" w:rsidR="001F630E" w:rsidRPr="0089005F" w:rsidRDefault="001F630E" w:rsidP="003621D2">
            <w:pPr>
              <w:pStyle w:val="TAC"/>
            </w:pPr>
            <w:r w:rsidRPr="0089005F">
              <w:t>-1.1</w:t>
            </w:r>
          </w:p>
        </w:tc>
      </w:tr>
      <w:tr w:rsidR="001F630E" w:rsidRPr="0089005F" w14:paraId="20008CBE" w14:textId="77777777" w:rsidTr="003621D2">
        <w:trPr>
          <w:jc w:val="center"/>
        </w:trPr>
        <w:tc>
          <w:tcPr>
            <w:tcW w:w="1103" w:type="dxa"/>
            <w:tcBorders>
              <w:top w:val="single" w:sz="4" w:space="0" w:color="auto"/>
              <w:left w:val="single" w:sz="4" w:space="0" w:color="auto"/>
              <w:bottom w:val="single" w:sz="4" w:space="0" w:color="auto"/>
              <w:right w:val="single" w:sz="4" w:space="0" w:color="auto"/>
            </w:tcBorders>
            <w:hideMark/>
          </w:tcPr>
          <w:p w14:paraId="25008027" w14:textId="77777777" w:rsidR="001F630E" w:rsidRPr="0089005F" w:rsidRDefault="001F630E" w:rsidP="003621D2">
            <w:pPr>
              <w:pStyle w:val="TAC"/>
            </w:pPr>
            <w:r w:rsidRPr="0089005F">
              <w:t>n260</w:t>
            </w:r>
          </w:p>
        </w:tc>
        <w:tc>
          <w:tcPr>
            <w:tcW w:w="1417" w:type="dxa"/>
            <w:tcBorders>
              <w:top w:val="single" w:sz="4" w:space="0" w:color="auto"/>
              <w:left w:val="single" w:sz="4" w:space="0" w:color="auto"/>
              <w:bottom w:val="single" w:sz="4" w:space="0" w:color="auto"/>
              <w:right w:val="single" w:sz="4" w:space="0" w:color="auto"/>
            </w:tcBorders>
            <w:hideMark/>
          </w:tcPr>
          <w:p w14:paraId="1F411CF4" w14:textId="77777777" w:rsidR="001F630E" w:rsidRPr="0089005F" w:rsidRDefault="001F630E" w:rsidP="003621D2">
            <w:pPr>
              <w:pStyle w:val="TAC"/>
            </w:pPr>
            <w:r w:rsidRPr="0089005F">
              <w:t>-0.7</w:t>
            </w:r>
          </w:p>
        </w:tc>
      </w:tr>
    </w:tbl>
    <w:p w14:paraId="50240F2B" w14:textId="77777777" w:rsidR="001F630E" w:rsidRPr="0089005F" w:rsidRDefault="001F630E" w:rsidP="001F630E">
      <w:pPr>
        <w:spacing w:after="120"/>
      </w:pPr>
    </w:p>
    <w:p w14:paraId="1266BCAA" w14:textId="77777777" w:rsidR="001F630E" w:rsidRPr="0089005F" w:rsidRDefault="001F630E" w:rsidP="001F630E">
      <w:pPr>
        <w:overflowPunct w:val="0"/>
        <w:autoSpaceDE w:val="0"/>
        <w:autoSpaceDN w:val="0"/>
        <w:adjustRightInd w:val="0"/>
        <w:textAlignment w:val="baseline"/>
      </w:pPr>
      <w:r w:rsidRPr="0089005F">
        <w:t xml:space="preserve">It’s clear that the directivity is lower at lowest supported frequency compared with the highest supported frequency as expected. For a NR base station supporting wide bands the directivity variation is </w:t>
      </w:r>
      <w:r w:rsidRPr="0089005F">
        <w:rPr>
          <w:rFonts w:hint="eastAsia"/>
          <w:lang w:eastAsia="zh-CN"/>
        </w:rPr>
        <w:t>managed</w:t>
      </w:r>
      <w:r w:rsidRPr="0089005F">
        <w:t xml:space="preserve"> by declaring EIRP at lowest supported frequency and highest supported frequency within a specific band.</w:t>
      </w:r>
    </w:p>
    <w:p w14:paraId="0A6089A5" w14:textId="77777777" w:rsidR="001F630E" w:rsidRPr="0089005F" w:rsidRDefault="001F630E" w:rsidP="001F630E">
      <w:pPr>
        <w:pStyle w:val="Heading3"/>
      </w:pPr>
      <w:bookmarkStart w:id="227" w:name="_Toc21020883"/>
      <w:bookmarkStart w:id="228" w:name="_Toc29813580"/>
      <w:bookmarkStart w:id="229" w:name="_Toc29814051"/>
      <w:bookmarkStart w:id="230" w:name="_Toc29814399"/>
      <w:bookmarkStart w:id="231" w:name="_Toc37144414"/>
      <w:bookmarkStart w:id="232" w:name="_Toc37269388"/>
      <w:r w:rsidRPr="0089005F">
        <w:lastRenderedPageBreak/>
        <w:t>9.2.2</w:t>
      </w:r>
      <w:r w:rsidRPr="0089005F">
        <w:tab/>
        <w:t>Minimum requirement for BS type 1-O and BS type 1-H</w:t>
      </w:r>
      <w:bookmarkEnd w:id="227"/>
      <w:bookmarkEnd w:id="228"/>
      <w:bookmarkEnd w:id="229"/>
      <w:bookmarkEnd w:id="230"/>
      <w:bookmarkEnd w:id="231"/>
      <w:bookmarkEnd w:id="232"/>
    </w:p>
    <w:p w14:paraId="348D4826" w14:textId="0D5D808C" w:rsidR="001F630E" w:rsidRPr="0089005F" w:rsidRDefault="001F630E" w:rsidP="001F630E">
      <w:pPr>
        <w:rPr>
          <w:lang w:eastAsia="zh-CN"/>
        </w:rPr>
      </w:pPr>
      <w:r w:rsidRPr="0089005F">
        <w:rPr>
          <w:lang w:eastAsia="zh-CN"/>
        </w:rPr>
        <w:t>For requirement set 1-H and 1-O, the radiated transmit power requirements will be the same as those for E-UTRA, background information for the minimum requirement is captured in 3GPP TR 37.842 [8], sub-clause 7.2.4. The radiated transmit power requirements for FR1 are defined as the directional requirements on the output power accuracy for EIRP.</w:t>
      </w:r>
    </w:p>
    <w:p w14:paraId="2B159F0A" w14:textId="77777777" w:rsidR="001F630E" w:rsidRPr="0089005F" w:rsidRDefault="001F630E" w:rsidP="001F630E">
      <w:pPr>
        <w:rPr>
          <w:noProof/>
        </w:rPr>
      </w:pPr>
      <w:r w:rsidRPr="0089005F">
        <w:rPr>
          <w:lang w:eastAsia="zh-CN"/>
        </w:rPr>
        <w:t xml:space="preserve">As the </w:t>
      </w:r>
      <w:r w:rsidRPr="0089005F">
        <w:t xml:space="preserve">radiated transmit power for FR1 is based on the manufacturer’s declarations, the </w:t>
      </w:r>
      <w:r w:rsidRPr="0089005F">
        <w:rPr>
          <w:i/>
        </w:rPr>
        <w:t>basic limit</w:t>
      </w:r>
      <w:r w:rsidRPr="0089005F">
        <w:t xml:space="preserve"> concept does not apply to this requirement.</w:t>
      </w:r>
    </w:p>
    <w:p w14:paraId="7783162D" w14:textId="1A8897A2" w:rsidR="001F630E" w:rsidRPr="0089005F" w:rsidRDefault="001F630E" w:rsidP="001F630E">
      <w:r w:rsidRPr="0089005F">
        <w:rPr>
          <w:noProof/>
          <w:lang w:val="en-US"/>
        </w:rPr>
        <w:t>The technical background for BS type 1-O extreme condition requirement is captured in TR 37.843 [9].</w:t>
      </w:r>
    </w:p>
    <w:p w14:paraId="7AF6AA7D" w14:textId="77777777" w:rsidR="001F630E" w:rsidRPr="0089005F" w:rsidRDefault="001F630E" w:rsidP="001F630E">
      <w:pPr>
        <w:pStyle w:val="Heading3"/>
      </w:pPr>
      <w:bookmarkStart w:id="233" w:name="_Toc21020884"/>
      <w:bookmarkStart w:id="234" w:name="_Toc29813581"/>
      <w:bookmarkStart w:id="235" w:name="_Toc29814052"/>
      <w:bookmarkStart w:id="236" w:name="_Toc29814400"/>
      <w:bookmarkStart w:id="237" w:name="_Toc37144415"/>
      <w:bookmarkStart w:id="238" w:name="_Toc37269389"/>
      <w:r w:rsidRPr="0089005F">
        <w:t>9.2.3</w:t>
      </w:r>
      <w:r w:rsidRPr="0089005F">
        <w:tab/>
        <w:t>Minimum requirement for BS type 2-O</w:t>
      </w:r>
      <w:bookmarkEnd w:id="233"/>
      <w:bookmarkEnd w:id="234"/>
      <w:bookmarkEnd w:id="235"/>
      <w:bookmarkEnd w:id="236"/>
      <w:bookmarkEnd w:id="237"/>
      <w:bookmarkEnd w:id="238"/>
    </w:p>
    <w:p w14:paraId="63F77E36" w14:textId="2E3101D5" w:rsidR="001F630E" w:rsidRPr="0089005F" w:rsidRDefault="001F630E" w:rsidP="001F630E">
      <w:pPr>
        <w:rPr>
          <w:lang w:eastAsia="zh-CN"/>
        </w:rPr>
      </w:pPr>
      <w:r w:rsidRPr="0089005F">
        <w:rPr>
          <w:lang w:eastAsia="zh-CN"/>
        </w:rPr>
        <w:t>Based on the background information in TR</w:t>
      </w:r>
      <w:r w:rsidRPr="0089005F">
        <w:rPr>
          <w:lang w:val="en-US" w:eastAsia="zh-CN"/>
        </w:rPr>
        <w:t> </w:t>
      </w:r>
      <w:r w:rsidRPr="0089005F">
        <w:rPr>
          <w:lang w:eastAsia="zh-CN"/>
        </w:rPr>
        <w:t>37.842</w:t>
      </w:r>
      <w:r w:rsidRPr="0089005F">
        <w:rPr>
          <w:lang w:val="en-US" w:eastAsia="zh-CN"/>
        </w:rPr>
        <w:t> </w:t>
      </w:r>
      <w:r w:rsidRPr="0089005F">
        <w:rPr>
          <w:lang w:eastAsia="zh-CN"/>
        </w:rPr>
        <w:t>[8], and aspects related to FR2 captured in TR</w:t>
      </w:r>
      <w:r w:rsidRPr="0089005F">
        <w:rPr>
          <w:lang w:val="en-US" w:eastAsia="zh-CN"/>
        </w:rPr>
        <w:t> </w:t>
      </w:r>
      <w:r w:rsidRPr="0089005F">
        <w:rPr>
          <w:lang w:eastAsia="zh-CN"/>
        </w:rPr>
        <w:t>38.803</w:t>
      </w:r>
      <w:r w:rsidRPr="0089005F">
        <w:rPr>
          <w:lang w:val="en-US" w:eastAsia="zh-CN"/>
        </w:rPr>
        <w:t> </w:t>
      </w:r>
      <w:r w:rsidRPr="0089005F">
        <w:rPr>
          <w:lang w:eastAsia="zh-CN"/>
        </w:rPr>
        <w:t>[24], the minimum requirement for BS type 2-O will be defined. For requirement set 2-O, the radiated transmit power requirements will be defined as the directional requirements on the output power accuracy for EIRP.</w:t>
      </w:r>
    </w:p>
    <w:p w14:paraId="28B1C0C0" w14:textId="6083B45F" w:rsidR="001F630E" w:rsidRPr="0089005F" w:rsidRDefault="001F630E" w:rsidP="001F630E">
      <w:pPr>
        <w:rPr>
          <w:lang w:eastAsia="zh-CN"/>
        </w:rPr>
      </w:pPr>
      <w:r w:rsidRPr="0089005F">
        <w:rPr>
          <w:noProof/>
          <w:lang w:val="en-US"/>
        </w:rPr>
        <w:t xml:space="preserve">The technical background for BS type 2-O extreme condition requirement is </w:t>
      </w:r>
      <w:r w:rsidRPr="0089005F">
        <w:rPr>
          <w:lang w:val="en-US"/>
        </w:rPr>
        <w:t>influenced</w:t>
      </w:r>
      <w:r w:rsidRPr="0089005F">
        <w:rPr>
          <w:noProof/>
          <w:lang w:val="en-US"/>
        </w:rPr>
        <w:t xml:space="preserve"> by TR 37.843 [9] and adapted for FR2.</w:t>
      </w:r>
    </w:p>
    <w:p w14:paraId="0DD45B9E" w14:textId="77777777" w:rsidR="00DE6DB9" w:rsidRDefault="00DE6DB9" w:rsidP="00DE6DB9">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1A90C7A5" w14:textId="77777777" w:rsidR="00CB13E5" w:rsidRPr="0089005F" w:rsidRDefault="00CB13E5" w:rsidP="00CB13E5">
      <w:pPr>
        <w:pStyle w:val="Heading3"/>
        <w:rPr>
          <w:lang w:eastAsia="zh-CN"/>
        </w:rPr>
      </w:pPr>
      <w:bookmarkStart w:id="239" w:name="_Toc21020903"/>
      <w:bookmarkStart w:id="240" w:name="_Toc29813600"/>
      <w:bookmarkStart w:id="241" w:name="_Toc29814071"/>
      <w:bookmarkStart w:id="242" w:name="_Toc29814419"/>
      <w:bookmarkStart w:id="243" w:name="_Toc37144434"/>
      <w:bookmarkStart w:id="244" w:name="_Toc37269408"/>
      <w:r w:rsidRPr="0089005F">
        <w:t>9.6.2</w:t>
      </w:r>
      <w:r w:rsidRPr="0089005F">
        <w:tab/>
        <w:t>OTA frequency error</w:t>
      </w:r>
      <w:r w:rsidRPr="0089005F">
        <w:rPr>
          <w:rFonts w:hint="eastAsia"/>
          <w:lang w:eastAsia="zh-CN"/>
        </w:rPr>
        <w:t xml:space="preserve"> for FR1</w:t>
      </w:r>
      <w:bookmarkEnd w:id="239"/>
      <w:bookmarkEnd w:id="240"/>
      <w:bookmarkEnd w:id="241"/>
      <w:bookmarkEnd w:id="242"/>
      <w:bookmarkEnd w:id="243"/>
      <w:bookmarkEnd w:id="244"/>
    </w:p>
    <w:p w14:paraId="3F47CE26" w14:textId="77777777" w:rsidR="00CB13E5" w:rsidRPr="0089005F" w:rsidRDefault="00CB13E5" w:rsidP="00CB13E5">
      <w:pPr>
        <w:rPr>
          <w:lang w:val="en-US" w:eastAsia="zh-CN"/>
        </w:rPr>
      </w:pPr>
      <w:r w:rsidRPr="0089005F">
        <w:rPr>
          <w:lang w:val="en-US" w:eastAsia="zh-CN"/>
        </w:rPr>
        <w:t>The OTA frequency error requirement is defined to capture the maximum allowable difference between an assigned frequency and the actual generated frequency. The frequency error requirement is a regulatory requirement in some regions.</w:t>
      </w:r>
    </w:p>
    <w:p w14:paraId="40BC4D0A" w14:textId="73F3239D" w:rsidR="00CB13E5" w:rsidRPr="0089005F" w:rsidRDefault="00CB13E5" w:rsidP="00CB13E5">
      <w:pPr>
        <w:rPr>
          <w:lang w:val="en-US" w:eastAsia="zh-CN"/>
        </w:rPr>
      </w:pPr>
      <w:r w:rsidRPr="0089005F">
        <w:rPr>
          <w:lang w:val="en-US" w:eastAsia="zh-CN"/>
        </w:rPr>
        <w:t>Based on the motivation captured in 3GPP TS 37.843 [9], the OTA frequency error will be correlated among all TRX units forming the beam, hence the frequency error is coherent, will have a ‘flat’ response in the spatial domain, i.e. OTA frequency error will not depend on the selection of the measurement point within beam’s compliance directions set.</w:t>
      </w:r>
    </w:p>
    <w:p w14:paraId="7228E40F" w14:textId="77777777" w:rsidR="00CB13E5" w:rsidRDefault="00CB13E5" w:rsidP="00CB13E5">
      <w:pPr>
        <w:spacing w:after="0"/>
        <w:jc w:val="center"/>
        <w:rPr>
          <w:i/>
          <w:color w:val="0000FF"/>
        </w:rPr>
      </w:pPr>
      <w:r w:rsidRPr="00E66F60">
        <w:rPr>
          <w:i/>
          <w:color w:val="0000FF"/>
        </w:rPr>
        <w:t xml:space="preserve">------------------------------ </w:t>
      </w:r>
      <w:r>
        <w:rPr>
          <w:i/>
          <w:color w:val="0000FF"/>
        </w:rPr>
        <w:t>Unchanged part omitted</w:t>
      </w:r>
      <w:r w:rsidRPr="00E66F60">
        <w:rPr>
          <w:i/>
          <w:color w:val="0000FF"/>
        </w:rPr>
        <w:t>------------------------------</w:t>
      </w:r>
    </w:p>
    <w:p w14:paraId="6F4655EC" w14:textId="77777777" w:rsidR="00DE6DB9" w:rsidRDefault="00DE6DB9" w:rsidP="00DE6DB9">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370421DA" w14:textId="77777777" w:rsidR="0077286D" w:rsidRPr="0089005F" w:rsidRDefault="0077286D" w:rsidP="0077286D">
      <w:pPr>
        <w:pStyle w:val="Heading3"/>
      </w:pPr>
      <w:bookmarkStart w:id="245" w:name="_Toc21020907"/>
      <w:bookmarkStart w:id="246" w:name="_Toc29813604"/>
      <w:bookmarkStart w:id="247" w:name="_Toc29814075"/>
      <w:bookmarkStart w:id="248" w:name="_Toc29814423"/>
      <w:bookmarkStart w:id="249" w:name="_Toc37144438"/>
      <w:bookmarkStart w:id="250" w:name="_Toc37269412"/>
      <w:r w:rsidRPr="0089005F">
        <w:t>9.6.6</w:t>
      </w:r>
      <w:r w:rsidRPr="0089005F">
        <w:tab/>
        <w:t>OTA modulation quality for FR1</w:t>
      </w:r>
      <w:bookmarkEnd w:id="245"/>
      <w:bookmarkEnd w:id="246"/>
      <w:bookmarkEnd w:id="247"/>
      <w:bookmarkEnd w:id="248"/>
      <w:bookmarkEnd w:id="249"/>
      <w:bookmarkEnd w:id="250"/>
    </w:p>
    <w:p w14:paraId="34936D35" w14:textId="77777777" w:rsidR="0077286D" w:rsidRPr="0089005F" w:rsidRDefault="0077286D" w:rsidP="0077286D">
      <w:r w:rsidRPr="0089005F">
        <w:t>OTA transmit modulation signal quality is measured in terms of error vector magnitude (EVM).  EVM captures a maximum allowed distortion due to degradations in the BS transmitter.</w:t>
      </w:r>
    </w:p>
    <w:p w14:paraId="16D148E6" w14:textId="77777777" w:rsidR="0077286D" w:rsidRPr="0089005F" w:rsidRDefault="0077286D" w:rsidP="0077286D">
      <w:r w:rsidRPr="0089005F">
        <w:t xml:space="preserve">For NR EVM is defined similar to that of E-UTRA in that the measurement device contains </w:t>
      </w:r>
      <w:proofErr w:type="gramStart"/>
      <w:r w:rsidRPr="0089005F">
        <w:t>a</w:t>
      </w:r>
      <w:proofErr w:type="gramEnd"/>
      <w:r w:rsidRPr="0089005F">
        <w:t xml:space="preserve"> equalization algorithm and the EVM is assessed after equalization.  For 2-O, common phase error compensation algorithm is also needed to be applied in addition to the simple equalization algorithm.  EVM is also measured over a root mean square average over 10 sub-frames.</w:t>
      </w:r>
      <w:r w:rsidRPr="0089005F">
        <w:tab/>
      </w:r>
    </w:p>
    <w:p w14:paraId="75E64D55" w14:textId="77777777" w:rsidR="0077286D" w:rsidRPr="0089005F" w:rsidRDefault="0077286D" w:rsidP="0077286D">
      <w:pPr>
        <w:rPr>
          <w:lang w:val="en-US" w:eastAsia="zh-CN"/>
        </w:rPr>
      </w:pPr>
      <w:r w:rsidRPr="0089005F">
        <w:rPr>
          <w:lang w:val="en-US" w:eastAsia="zh-CN"/>
        </w:rPr>
        <w:t>Although EVM is expressed in terms of a percentage it is a ratio, that of the error vector and the reference power. Whilst the reference (or wanted) signal may be subjected to beam forming the error vector power has unknown correlation level between transmitter units and hence may be beam formed or not.</w:t>
      </w:r>
    </w:p>
    <w:p w14:paraId="1F31B569" w14:textId="51AA4488" w:rsidR="0077286D" w:rsidRPr="0089005F" w:rsidRDefault="0077286D" w:rsidP="0077286D">
      <w:pPr>
        <w:rPr>
          <w:lang w:val="en-US" w:eastAsia="zh-CN"/>
        </w:rPr>
      </w:pPr>
      <w:r w:rsidRPr="0089005F">
        <w:rPr>
          <w:lang w:val="en-US" w:eastAsia="zh-CN"/>
        </w:rPr>
        <w:t xml:space="preserve">The EVM requirement is important only between the BS and its intended UE. Hence the EVM is only of importance in directions where the BS intends to communicate with the UE’s. It is therefore in a set of specific directions from the AAS BS which is of interest rather than the average or total EVM over the entire sphere. Based upon the method captured in 3GPP TR 37.843 [9], the EVM requirement is defined over a declared OTA coverage range.  The range of directions which the NR BS meets the EVM requirement is declared by the manufacturer as </w:t>
      </w:r>
      <w:r w:rsidRPr="0089005F">
        <w:rPr>
          <w:i/>
          <w:lang w:val="en-US" w:eastAsia="zh-CN"/>
        </w:rPr>
        <w:t>OTA coverage range</w:t>
      </w:r>
      <w:r w:rsidRPr="0089005F">
        <w:rPr>
          <w:lang w:val="en-US" w:eastAsia="zh-CN"/>
        </w:rPr>
        <w:t>.</w:t>
      </w:r>
    </w:p>
    <w:p w14:paraId="59084706" w14:textId="77777777" w:rsidR="0077286D" w:rsidRDefault="0077286D" w:rsidP="0077286D">
      <w:pPr>
        <w:spacing w:after="0"/>
        <w:jc w:val="center"/>
        <w:rPr>
          <w:i/>
          <w:color w:val="0000FF"/>
        </w:rPr>
      </w:pPr>
      <w:r w:rsidRPr="00E66F60">
        <w:rPr>
          <w:i/>
          <w:color w:val="0000FF"/>
        </w:rPr>
        <w:t xml:space="preserve">------------------------------ </w:t>
      </w:r>
      <w:r>
        <w:rPr>
          <w:i/>
          <w:color w:val="0000FF"/>
        </w:rPr>
        <w:t>Unchanged part omitted</w:t>
      </w:r>
      <w:r w:rsidRPr="00E66F60">
        <w:rPr>
          <w:i/>
          <w:color w:val="0000FF"/>
        </w:rPr>
        <w:t>------------------------------</w:t>
      </w:r>
    </w:p>
    <w:p w14:paraId="2D99A4B8" w14:textId="77777777" w:rsidR="0077286D" w:rsidRDefault="0077286D" w:rsidP="0077286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3513C2E1" w14:textId="77777777" w:rsidR="005E7EE8" w:rsidRPr="0089005F" w:rsidRDefault="005E7EE8" w:rsidP="005E7EE8">
      <w:pPr>
        <w:pStyle w:val="Heading1"/>
      </w:pPr>
      <w:bookmarkStart w:id="251" w:name="_Toc21020944"/>
      <w:bookmarkStart w:id="252" w:name="_Toc29813641"/>
      <w:bookmarkStart w:id="253" w:name="_Toc29814112"/>
      <w:bookmarkStart w:id="254" w:name="_Toc29814460"/>
      <w:bookmarkStart w:id="255" w:name="_Toc37144475"/>
      <w:bookmarkStart w:id="256" w:name="_Toc37269449"/>
      <w:r w:rsidRPr="0089005F">
        <w:lastRenderedPageBreak/>
        <w:t>10</w:t>
      </w:r>
      <w:r w:rsidRPr="0089005F">
        <w:tab/>
        <w:t>Radiated BS receiver characteristics</w:t>
      </w:r>
      <w:bookmarkEnd w:id="251"/>
      <w:bookmarkEnd w:id="252"/>
      <w:bookmarkEnd w:id="253"/>
      <w:bookmarkEnd w:id="254"/>
      <w:bookmarkEnd w:id="255"/>
      <w:bookmarkEnd w:id="256"/>
      <w:r w:rsidRPr="0089005F">
        <w:tab/>
      </w:r>
    </w:p>
    <w:p w14:paraId="522801B0" w14:textId="77777777" w:rsidR="005E7EE8" w:rsidRPr="0089005F" w:rsidRDefault="005E7EE8" w:rsidP="005E7EE8">
      <w:pPr>
        <w:pStyle w:val="Heading2"/>
        <w:rPr>
          <w:rFonts w:eastAsia="Malgun Gothic"/>
          <w:lang w:eastAsia="ko-KR"/>
        </w:rPr>
      </w:pPr>
      <w:bookmarkStart w:id="257" w:name="_Toc21020945"/>
      <w:bookmarkStart w:id="258" w:name="_Toc29813642"/>
      <w:bookmarkStart w:id="259" w:name="_Toc29814113"/>
      <w:bookmarkStart w:id="260" w:name="_Toc29814461"/>
      <w:bookmarkStart w:id="261" w:name="_Toc37144476"/>
      <w:bookmarkStart w:id="262" w:name="_Toc37269450"/>
      <w:r w:rsidRPr="0089005F">
        <w:t>10.1</w:t>
      </w:r>
      <w:r w:rsidRPr="0089005F">
        <w:tab/>
        <w:t>General</w:t>
      </w:r>
      <w:bookmarkEnd w:id="257"/>
      <w:bookmarkEnd w:id="258"/>
      <w:bookmarkEnd w:id="259"/>
      <w:bookmarkEnd w:id="260"/>
      <w:bookmarkEnd w:id="261"/>
      <w:bookmarkEnd w:id="262"/>
    </w:p>
    <w:p w14:paraId="63D58F82" w14:textId="77777777" w:rsidR="005E7EE8" w:rsidRPr="0089005F" w:rsidRDefault="005E7EE8" w:rsidP="005E7EE8">
      <w:pPr>
        <w:rPr>
          <w:lang w:val="en-US" w:eastAsia="zh-CN"/>
        </w:rPr>
      </w:pPr>
      <w:r w:rsidRPr="0089005F">
        <w:rPr>
          <w:lang w:val="en-US" w:eastAsia="zh-CN"/>
        </w:rPr>
        <w:t xml:space="preserve">For BS type 1-H and BS type 1-O the same spatial definitions are used as for the AAS </w:t>
      </w:r>
      <w:ins w:id="263" w:author="Huawei" w:date="2020-05-14T19:14:00Z">
        <w:r>
          <w:rPr>
            <w:lang w:val="en-US" w:eastAsia="zh-CN"/>
          </w:rPr>
          <w:t xml:space="preserve">BS, as </w:t>
        </w:r>
      </w:ins>
      <w:r w:rsidRPr="0089005F">
        <w:rPr>
          <w:lang w:val="en-US" w:eastAsia="zh-CN"/>
        </w:rPr>
        <w:t xml:space="preserve">described in </w:t>
      </w:r>
      <w:del w:id="264" w:author="Huawei" w:date="2020-05-14T19:14:00Z">
        <w:r w:rsidRPr="0089005F" w:rsidDel="00022BF2">
          <w:rPr>
            <w:lang w:val="en-US" w:eastAsia="zh-CN"/>
          </w:rPr>
          <w:delText xml:space="preserve">3GPP </w:delText>
        </w:r>
      </w:del>
      <w:del w:id="265" w:author="Huawei" w:date="2020-05-14T19:05:00Z">
        <w:r w:rsidRPr="0089005F" w:rsidDel="00022BF2">
          <w:rPr>
            <w:lang w:val="en-US" w:eastAsia="zh-CN"/>
          </w:rPr>
          <w:delText>TR 37.842 [8]</w:delText>
        </w:r>
      </w:del>
      <w:ins w:id="266" w:author="Huawei" w:date="2020-05-14T19:05:00Z">
        <w:r>
          <w:rPr>
            <w:lang w:val="en-US" w:eastAsia="zh-CN"/>
          </w:rPr>
          <w:t>TR 37.941 [36]</w:t>
        </w:r>
      </w:ins>
      <w:del w:id="267" w:author="Huawei" w:date="2020-05-14T19:08:00Z">
        <w:r w:rsidRPr="0089005F" w:rsidDel="00022BF2">
          <w:rPr>
            <w:lang w:val="en-US" w:eastAsia="zh-CN"/>
          </w:rPr>
          <w:delText xml:space="preserve"> and 3GPP TR 37.843 [9]</w:delText>
        </w:r>
      </w:del>
      <w:r w:rsidRPr="0089005F">
        <w:rPr>
          <w:lang w:val="en-US" w:eastAsia="zh-CN"/>
        </w:rPr>
        <w:t>.</w:t>
      </w:r>
    </w:p>
    <w:p w14:paraId="12EF4E83" w14:textId="77777777" w:rsidR="005E7EE8" w:rsidRPr="0089005F" w:rsidRDefault="005E7EE8" w:rsidP="005E7EE8">
      <w:pPr>
        <w:rPr>
          <w:lang w:val="en-US" w:eastAsia="zh-CN"/>
        </w:rPr>
      </w:pPr>
      <w:r w:rsidRPr="0089005F">
        <w:rPr>
          <w:lang w:val="en-US" w:eastAsia="zh-CN"/>
        </w:rPr>
        <w:t>For BS type 2-O spatial definitions defined for BS type 1-O are reused, with few exceptions described in table 10.1-1.</w:t>
      </w:r>
    </w:p>
    <w:p w14:paraId="01A3BABB" w14:textId="77777777" w:rsidR="005E7EE8" w:rsidRPr="0089005F" w:rsidRDefault="005E7EE8" w:rsidP="005E7EE8">
      <w:pPr>
        <w:rPr>
          <w:lang w:val="en-US" w:eastAsia="zh-CN"/>
        </w:rPr>
      </w:pPr>
      <w:r w:rsidRPr="0089005F">
        <w:rPr>
          <w:lang w:val="en-US" w:eastAsia="zh-CN"/>
        </w:rPr>
        <w:t xml:space="preserve">For NR BS type 1-O OTA sensitivity is valid over the </w:t>
      </w:r>
      <w:proofErr w:type="spellStart"/>
      <w:r w:rsidRPr="0089005F">
        <w:rPr>
          <w:lang w:val="en-US" w:eastAsia="zh-CN"/>
        </w:rPr>
        <w:t>RoAoA</w:t>
      </w:r>
      <w:proofErr w:type="spellEnd"/>
      <w:r w:rsidRPr="0089005F">
        <w:rPr>
          <w:lang w:val="en-US" w:eastAsia="zh-CN"/>
        </w:rPr>
        <w:t>(s) in the declared OSDD(s), where any number of OSDD’s may be declared by the manufacturer to describe the receiver capabilities.</w:t>
      </w:r>
    </w:p>
    <w:p w14:paraId="013F41D3" w14:textId="77777777" w:rsidR="005E7EE8" w:rsidRPr="0089005F" w:rsidRDefault="005E7EE8" w:rsidP="005E7EE8">
      <w:pPr>
        <w:rPr>
          <w:lang w:val="en-US" w:eastAsia="zh-CN"/>
        </w:rPr>
      </w:pPr>
      <w:r w:rsidRPr="0089005F">
        <w:rPr>
          <w:lang w:val="en-US" w:eastAsia="zh-CN"/>
        </w:rPr>
        <w:t>Minimum sensitivity (</w:t>
      </w:r>
      <w:proofErr w:type="spellStart"/>
      <w:r w:rsidRPr="0089005F">
        <w:rPr>
          <w:lang w:val="en-US" w:eastAsia="zh-CN"/>
        </w:rPr>
        <w:t>minSENS</w:t>
      </w:r>
      <w:proofErr w:type="spellEnd"/>
      <w:r w:rsidRPr="0089005F">
        <w:rPr>
          <w:lang w:val="en-US" w:eastAsia="zh-CN"/>
        </w:rPr>
        <w:t xml:space="preserve">) is defined as the lowest declared EIS value from all the declared OSDD’s and is valid over the </w:t>
      </w:r>
      <w:proofErr w:type="spellStart"/>
      <w:r w:rsidRPr="0089005F">
        <w:rPr>
          <w:i/>
          <w:lang w:val="en-US" w:eastAsia="zh-CN"/>
        </w:rPr>
        <w:t>minSENS</w:t>
      </w:r>
      <w:proofErr w:type="spellEnd"/>
      <w:r w:rsidRPr="0089005F">
        <w:rPr>
          <w:i/>
          <w:lang w:val="en-US" w:eastAsia="zh-CN"/>
        </w:rPr>
        <w:t xml:space="preserve"> </w:t>
      </w:r>
      <w:proofErr w:type="spellStart"/>
      <w:r w:rsidRPr="0089005F">
        <w:rPr>
          <w:i/>
          <w:lang w:val="en-US" w:eastAsia="zh-CN"/>
        </w:rPr>
        <w:t>RoAoA</w:t>
      </w:r>
      <w:proofErr w:type="spellEnd"/>
      <w:r w:rsidRPr="0089005F">
        <w:rPr>
          <w:lang w:val="en-US" w:eastAsia="zh-CN"/>
        </w:rPr>
        <w:t>.</w:t>
      </w:r>
    </w:p>
    <w:p w14:paraId="72CCDD5E" w14:textId="77777777" w:rsidR="005E7EE8" w:rsidRPr="0089005F" w:rsidRDefault="005E7EE8" w:rsidP="005E7EE8">
      <w:pPr>
        <w:rPr>
          <w:lang w:val="en-US" w:eastAsia="zh-CN"/>
        </w:rPr>
      </w:pPr>
      <w:r w:rsidRPr="0089005F">
        <w:rPr>
          <w:lang w:val="en-US" w:eastAsia="zh-CN"/>
        </w:rPr>
        <w:t xml:space="preserve">Absolute levels which are based on performance at </w:t>
      </w:r>
      <w:proofErr w:type="spellStart"/>
      <w:r w:rsidRPr="0089005F">
        <w:rPr>
          <w:lang w:val="en-US" w:eastAsia="zh-CN"/>
        </w:rPr>
        <w:t>minSENS</w:t>
      </w:r>
      <w:proofErr w:type="spellEnd"/>
      <w:r w:rsidRPr="0089005F">
        <w:rPr>
          <w:lang w:val="en-US" w:eastAsia="zh-CN"/>
        </w:rPr>
        <w:t xml:space="preserve"> are offset from the appropriate conducted absolute power level by the following:</w:t>
      </w:r>
    </w:p>
    <w:p w14:paraId="385560CF" w14:textId="77777777" w:rsidR="005E7EE8" w:rsidRPr="0089005F" w:rsidRDefault="005E7EE8" w:rsidP="005E7EE8">
      <w:pPr>
        <w:pStyle w:val="EQ"/>
      </w:pPr>
      <w:r w:rsidRPr="0089005F">
        <w:tab/>
        <w:t>Δ</w:t>
      </w:r>
      <w:r w:rsidRPr="0089005F">
        <w:rPr>
          <w:vertAlign w:val="subscript"/>
        </w:rPr>
        <w:t>minSENS</w:t>
      </w:r>
      <w:r w:rsidRPr="0089005F">
        <w:t xml:space="preserve"> = P</w:t>
      </w:r>
      <w:r w:rsidRPr="0089005F">
        <w:rPr>
          <w:vertAlign w:val="subscript"/>
        </w:rPr>
        <w:t>REFSENS</w:t>
      </w:r>
      <w:r w:rsidRPr="0089005F">
        <w:t xml:space="preserve"> – EIS</w:t>
      </w:r>
      <w:r w:rsidRPr="0089005F">
        <w:rPr>
          <w:vertAlign w:val="subscript"/>
        </w:rPr>
        <w:t>minSENS</w:t>
      </w:r>
    </w:p>
    <w:p w14:paraId="3E6FC7E1" w14:textId="77777777" w:rsidR="005E7EE8" w:rsidRPr="0089005F" w:rsidRDefault="005E7EE8" w:rsidP="005E7EE8">
      <w:pPr>
        <w:rPr>
          <w:lang w:val="en-US" w:eastAsia="zh-CN"/>
        </w:rPr>
      </w:pPr>
      <w:r w:rsidRPr="0089005F">
        <w:rPr>
          <w:lang w:val="en-US" w:eastAsia="zh-CN"/>
        </w:rPr>
        <w:t xml:space="preserve">OTA REFSENS is valid over the OTA REFSENS </w:t>
      </w:r>
      <w:proofErr w:type="spellStart"/>
      <w:r w:rsidRPr="0089005F">
        <w:rPr>
          <w:lang w:val="en-US" w:eastAsia="zh-CN"/>
        </w:rPr>
        <w:t>RoAoA</w:t>
      </w:r>
      <w:proofErr w:type="spellEnd"/>
      <w:r w:rsidRPr="0089005F">
        <w:rPr>
          <w:lang w:val="en-US" w:eastAsia="zh-CN"/>
        </w:rPr>
        <w:t xml:space="preserve"> which is declared by the manufacturer, absolute levels which are based on performance at OTA REFSENS are offset from the appropriate conducted absolute power level by the following:</w:t>
      </w:r>
    </w:p>
    <w:p w14:paraId="6153E50B" w14:textId="77777777" w:rsidR="005E7EE8" w:rsidRPr="0089005F" w:rsidRDefault="005E7EE8" w:rsidP="005E7EE8">
      <w:pPr>
        <w:pStyle w:val="EQ"/>
      </w:pPr>
      <w:r w:rsidRPr="0089005F">
        <w:tab/>
        <w:t>Δ</w:t>
      </w:r>
      <w:r w:rsidRPr="0089005F">
        <w:rPr>
          <w:vertAlign w:val="subscript"/>
        </w:rPr>
        <w:t>REFSENS</w:t>
      </w:r>
      <w:r w:rsidRPr="0089005F">
        <w:t xml:space="preserve"> = P</w:t>
      </w:r>
      <w:r w:rsidRPr="0089005F">
        <w:rPr>
          <w:vertAlign w:val="subscript"/>
        </w:rPr>
        <w:t>REFSENS</w:t>
      </w:r>
      <w:r w:rsidRPr="0089005F">
        <w:t xml:space="preserve"> – EIS</w:t>
      </w:r>
      <w:r w:rsidRPr="0089005F">
        <w:rPr>
          <w:vertAlign w:val="subscript"/>
        </w:rPr>
        <w:t>REFSENS</w:t>
      </w:r>
    </w:p>
    <w:p w14:paraId="6A86BCD2" w14:textId="77777777" w:rsidR="005E7EE8" w:rsidRPr="0089005F" w:rsidRDefault="005E7EE8" w:rsidP="005E7EE8">
      <w:pPr>
        <w:rPr>
          <w:lang w:val="en-US" w:eastAsia="zh-CN"/>
        </w:rPr>
      </w:pPr>
      <w:r w:rsidRPr="0089005F">
        <w:rPr>
          <w:lang w:val="en-US" w:eastAsia="zh-CN"/>
        </w:rPr>
        <w:t xml:space="preserve">In table 10.1-1 classification of the </w:t>
      </w:r>
      <w:r w:rsidRPr="0089005F">
        <w:t>radiated Rx requirements is provided with brief justification.</w:t>
      </w:r>
    </w:p>
    <w:p w14:paraId="4E06BEB9" w14:textId="77777777" w:rsidR="005E7EE8" w:rsidRPr="0089005F" w:rsidRDefault="005E7EE8" w:rsidP="005E7EE8">
      <w:pPr>
        <w:pStyle w:val="TH"/>
      </w:pPr>
      <w:r w:rsidRPr="0089005F">
        <w:t>Table 10.1-</w:t>
      </w:r>
      <w:r w:rsidRPr="0089005F">
        <w:rPr>
          <w:rFonts w:eastAsia="Malgun Gothic" w:hint="eastAsia"/>
          <w:lang w:eastAsia="ko-KR"/>
        </w:rPr>
        <w:t>1</w:t>
      </w:r>
      <w:r w:rsidRPr="0089005F">
        <w:t>: Classification of radiated Rx requirements</w:t>
      </w:r>
    </w:p>
    <w:tbl>
      <w:tblPr>
        <w:tblW w:w="97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790"/>
        <w:gridCol w:w="6628"/>
        <w:gridCol w:w="1307"/>
      </w:tblGrid>
      <w:tr w:rsidR="005E7EE8" w:rsidRPr="0089005F" w14:paraId="2D48A43B" w14:textId="77777777" w:rsidTr="003621D2">
        <w:trPr>
          <w:jc w:val="center"/>
        </w:trPr>
        <w:tc>
          <w:tcPr>
            <w:tcW w:w="0" w:type="auto"/>
            <w:shd w:val="clear" w:color="auto" w:fill="auto"/>
          </w:tcPr>
          <w:p w14:paraId="73CF9167" w14:textId="77777777" w:rsidR="005E7EE8" w:rsidRPr="0089005F" w:rsidRDefault="005E7EE8" w:rsidP="003621D2">
            <w:pPr>
              <w:pStyle w:val="TAH"/>
              <w:rPr>
                <w:lang w:eastAsia="ja-JP"/>
              </w:rPr>
            </w:pPr>
            <w:r w:rsidRPr="0089005F">
              <w:rPr>
                <w:lang w:eastAsia="ja-JP"/>
              </w:rPr>
              <w:t>Rx requirement</w:t>
            </w:r>
          </w:p>
        </w:tc>
        <w:tc>
          <w:tcPr>
            <w:tcW w:w="0" w:type="auto"/>
          </w:tcPr>
          <w:p w14:paraId="7D0A0038" w14:textId="77777777" w:rsidR="005E7EE8" w:rsidRPr="0089005F" w:rsidRDefault="005E7EE8" w:rsidP="003621D2">
            <w:pPr>
              <w:pStyle w:val="TAH"/>
              <w:rPr>
                <w:lang w:eastAsia="ja-JP"/>
              </w:rPr>
            </w:pPr>
            <w:r w:rsidRPr="0089005F">
              <w:rPr>
                <w:lang w:eastAsia="ja-JP"/>
              </w:rPr>
              <w:t>Description and discussion</w:t>
            </w:r>
          </w:p>
        </w:tc>
        <w:tc>
          <w:tcPr>
            <w:tcW w:w="1307" w:type="dxa"/>
          </w:tcPr>
          <w:p w14:paraId="03B76274" w14:textId="77777777" w:rsidR="005E7EE8" w:rsidRPr="0089005F" w:rsidRDefault="005E7EE8" w:rsidP="003621D2">
            <w:pPr>
              <w:pStyle w:val="TAH"/>
              <w:rPr>
                <w:lang w:eastAsia="ja-JP"/>
              </w:rPr>
            </w:pPr>
            <w:r w:rsidRPr="0089005F">
              <w:rPr>
                <w:lang w:eastAsia="ja-JP"/>
              </w:rPr>
              <w:t>Classification</w:t>
            </w:r>
          </w:p>
        </w:tc>
      </w:tr>
      <w:tr w:rsidR="005E7EE8" w:rsidRPr="0089005F" w14:paraId="294AD880" w14:textId="77777777" w:rsidTr="003621D2">
        <w:trPr>
          <w:jc w:val="center"/>
        </w:trPr>
        <w:tc>
          <w:tcPr>
            <w:tcW w:w="0" w:type="auto"/>
            <w:shd w:val="clear" w:color="auto" w:fill="auto"/>
          </w:tcPr>
          <w:p w14:paraId="56D125BA" w14:textId="77777777" w:rsidR="005E7EE8" w:rsidRPr="0089005F" w:rsidRDefault="005E7EE8" w:rsidP="003621D2">
            <w:pPr>
              <w:pStyle w:val="TAC"/>
              <w:rPr>
                <w:lang w:eastAsia="ja-JP"/>
              </w:rPr>
            </w:pPr>
            <w:r w:rsidRPr="0089005F">
              <w:rPr>
                <w:lang w:eastAsia="ja-JP"/>
              </w:rPr>
              <w:t>OTA sensitivity</w:t>
            </w:r>
          </w:p>
        </w:tc>
        <w:tc>
          <w:tcPr>
            <w:tcW w:w="0" w:type="auto"/>
          </w:tcPr>
          <w:p w14:paraId="30A1368D" w14:textId="77777777" w:rsidR="005E7EE8" w:rsidRPr="0089005F" w:rsidRDefault="005E7EE8" w:rsidP="003621D2">
            <w:pPr>
              <w:pStyle w:val="TAL"/>
              <w:rPr>
                <w:lang w:eastAsia="ja-JP"/>
              </w:rPr>
            </w:pPr>
            <w:r w:rsidRPr="0089005F">
              <w:rPr>
                <w:lang w:eastAsia="ja-JP"/>
              </w:rPr>
              <w:t>Based on the Rel-13 EIS requirement declaration over the OSDD, the OTA sensitivity is directional requirement by definition.</w:t>
            </w:r>
          </w:p>
          <w:p w14:paraId="33B67ADE" w14:textId="77777777" w:rsidR="005E7EE8" w:rsidRPr="0089005F" w:rsidRDefault="005E7EE8" w:rsidP="003621D2">
            <w:pPr>
              <w:pStyle w:val="TAL"/>
              <w:rPr>
                <w:lang w:eastAsia="ja-JP"/>
              </w:rPr>
            </w:pPr>
            <w:r w:rsidRPr="0089005F">
              <w:rPr>
                <w:lang w:eastAsia="ja-JP"/>
              </w:rPr>
              <w:t>Conformance testing for OTA sensitivity is performed for the five directions same as the Rel-13 AAS OTA sensitivity requirements. This requirement is not applicable for BS type 2-O.</w:t>
            </w:r>
          </w:p>
        </w:tc>
        <w:tc>
          <w:tcPr>
            <w:tcW w:w="1307" w:type="dxa"/>
            <w:vAlign w:val="center"/>
          </w:tcPr>
          <w:p w14:paraId="7A946099" w14:textId="77777777" w:rsidR="005E7EE8" w:rsidRPr="0089005F" w:rsidRDefault="005E7EE8" w:rsidP="003621D2">
            <w:pPr>
              <w:pStyle w:val="TAC"/>
              <w:rPr>
                <w:lang w:eastAsia="ja-JP"/>
              </w:rPr>
            </w:pPr>
            <w:r w:rsidRPr="0089005F">
              <w:rPr>
                <w:lang w:eastAsia="ja-JP"/>
              </w:rPr>
              <w:t>Directional</w:t>
            </w:r>
          </w:p>
        </w:tc>
      </w:tr>
      <w:tr w:rsidR="005E7EE8" w:rsidRPr="0089005F" w14:paraId="1F431CF8" w14:textId="77777777" w:rsidTr="003621D2">
        <w:trPr>
          <w:jc w:val="center"/>
        </w:trPr>
        <w:tc>
          <w:tcPr>
            <w:tcW w:w="0" w:type="auto"/>
            <w:shd w:val="clear" w:color="auto" w:fill="auto"/>
          </w:tcPr>
          <w:p w14:paraId="37607759" w14:textId="77777777" w:rsidR="005E7EE8" w:rsidRPr="0089005F" w:rsidRDefault="005E7EE8" w:rsidP="003621D2">
            <w:pPr>
              <w:pStyle w:val="TAC"/>
              <w:rPr>
                <w:lang w:eastAsia="ja-JP"/>
              </w:rPr>
            </w:pPr>
            <w:r w:rsidRPr="0089005F">
              <w:rPr>
                <w:lang w:eastAsia="ja-JP"/>
              </w:rPr>
              <w:t>OTA reference sensitivity level</w:t>
            </w:r>
          </w:p>
        </w:tc>
        <w:tc>
          <w:tcPr>
            <w:tcW w:w="0" w:type="auto"/>
            <w:shd w:val="clear" w:color="auto" w:fill="auto"/>
          </w:tcPr>
          <w:p w14:paraId="0ACF6ACD" w14:textId="77777777" w:rsidR="005E7EE8" w:rsidRPr="0089005F" w:rsidRDefault="005E7EE8" w:rsidP="003621D2">
            <w:pPr>
              <w:pStyle w:val="TAL"/>
              <w:rPr>
                <w:lang w:eastAsia="ja-JP"/>
              </w:rPr>
            </w:pPr>
            <w:r w:rsidRPr="0089005F">
              <w:t xml:space="preserve">Conformance testing for OTA reference sensitivity is performed for five directions declared by the manufacturer. </w:t>
            </w:r>
          </w:p>
        </w:tc>
        <w:tc>
          <w:tcPr>
            <w:tcW w:w="1307" w:type="dxa"/>
            <w:shd w:val="clear" w:color="auto" w:fill="auto"/>
            <w:vAlign w:val="center"/>
          </w:tcPr>
          <w:p w14:paraId="5240E94D" w14:textId="77777777" w:rsidR="005E7EE8" w:rsidRPr="0089005F" w:rsidRDefault="005E7EE8" w:rsidP="003621D2">
            <w:pPr>
              <w:pStyle w:val="TAC"/>
              <w:rPr>
                <w:lang w:eastAsia="ja-JP"/>
              </w:rPr>
            </w:pPr>
            <w:r w:rsidRPr="0089005F">
              <w:rPr>
                <w:lang w:eastAsia="ja-JP"/>
              </w:rPr>
              <w:t>Directional</w:t>
            </w:r>
          </w:p>
        </w:tc>
      </w:tr>
      <w:tr w:rsidR="005E7EE8" w:rsidRPr="0089005F" w14:paraId="17A23E84" w14:textId="77777777" w:rsidTr="003621D2">
        <w:trPr>
          <w:jc w:val="center"/>
        </w:trPr>
        <w:tc>
          <w:tcPr>
            <w:tcW w:w="0" w:type="auto"/>
            <w:shd w:val="clear" w:color="auto" w:fill="auto"/>
          </w:tcPr>
          <w:p w14:paraId="6CBB2271" w14:textId="77777777" w:rsidR="005E7EE8" w:rsidRPr="0089005F" w:rsidRDefault="005E7EE8" w:rsidP="003621D2">
            <w:pPr>
              <w:pStyle w:val="TAC"/>
              <w:rPr>
                <w:lang w:eastAsia="ja-JP"/>
              </w:rPr>
            </w:pPr>
            <w:r w:rsidRPr="0089005F">
              <w:rPr>
                <w:lang w:eastAsia="ja-JP"/>
              </w:rPr>
              <w:t>OTA dynamic range</w:t>
            </w:r>
          </w:p>
        </w:tc>
        <w:tc>
          <w:tcPr>
            <w:tcW w:w="0" w:type="auto"/>
            <w:shd w:val="clear" w:color="auto" w:fill="auto"/>
          </w:tcPr>
          <w:p w14:paraId="62254CC6" w14:textId="77777777" w:rsidR="005E7EE8" w:rsidRPr="0089005F" w:rsidRDefault="005E7EE8" w:rsidP="003621D2">
            <w:pPr>
              <w:pStyle w:val="TAL"/>
              <w:rPr>
                <w:lang w:eastAsia="ja-JP"/>
              </w:rPr>
            </w:pPr>
            <w:r w:rsidRPr="0089005F">
              <w:rPr>
                <w:lang w:eastAsia="ja-JP"/>
              </w:rPr>
              <w:t>It was agreed that the requirement assumes that the wanted signal and interfering signal come from the same direction. Testing is defined in the receiver target reference direction, meaning that this is directional requirement. This requirement is not applicable for BS type 2-O.</w:t>
            </w:r>
          </w:p>
        </w:tc>
        <w:tc>
          <w:tcPr>
            <w:tcW w:w="1307" w:type="dxa"/>
            <w:shd w:val="clear" w:color="auto" w:fill="auto"/>
            <w:vAlign w:val="center"/>
          </w:tcPr>
          <w:p w14:paraId="4BFF2E5B" w14:textId="77777777" w:rsidR="005E7EE8" w:rsidRPr="0089005F" w:rsidRDefault="005E7EE8" w:rsidP="003621D2">
            <w:pPr>
              <w:pStyle w:val="TAC"/>
              <w:rPr>
                <w:lang w:eastAsia="ja-JP"/>
              </w:rPr>
            </w:pPr>
            <w:r w:rsidRPr="0089005F">
              <w:rPr>
                <w:lang w:eastAsia="ja-JP"/>
              </w:rPr>
              <w:t>Directional</w:t>
            </w:r>
          </w:p>
        </w:tc>
      </w:tr>
      <w:tr w:rsidR="005E7EE8" w:rsidRPr="0089005F" w14:paraId="031338A7" w14:textId="77777777" w:rsidTr="003621D2">
        <w:trPr>
          <w:jc w:val="center"/>
        </w:trPr>
        <w:tc>
          <w:tcPr>
            <w:tcW w:w="0" w:type="auto"/>
            <w:shd w:val="clear" w:color="auto" w:fill="auto"/>
          </w:tcPr>
          <w:p w14:paraId="4644FF2E" w14:textId="77777777" w:rsidR="005E7EE8" w:rsidRPr="0089005F" w:rsidRDefault="005E7EE8" w:rsidP="003621D2">
            <w:pPr>
              <w:pStyle w:val="TAC"/>
              <w:rPr>
                <w:lang w:eastAsia="ja-JP"/>
              </w:rPr>
            </w:pPr>
            <w:r w:rsidRPr="0089005F">
              <w:rPr>
                <w:lang w:eastAsia="ja-JP"/>
              </w:rPr>
              <w:t>OTA in-band selectivity and blocking</w:t>
            </w:r>
          </w:p>
        </w:tc>
        <w:tc>
          <w:tcPr>
            <w:tcW w:w="0" w:type="auto"/>
            <w:shd w:val="clear" w:color="auto" w:fill="auto"/>
          </w:tcPr>
          <w:p w14:paraId="5FFE6E83" w14:textId="77777777" w:rsidR="005E7EE8" w:rsidRPr="0089005F" w:rsidRDefault="005E7EE8" w:rsidP="003621D2">
            <w:pPr>
              <w:pStyle w:val="TAL"/>
              <w:rPr>
                <w:lang w:eastAsia="ja-JP"/>
              </w:rPr>
            </w:pPr>
            <w:r w:rsidRPr="0089005F">
              <w:rPr>
                <w:lang w:eastAsia="ja-JP"/>
              </w:rPr>
              <w:t>The OTA blocking requirement is tested as follows:</w:t>
            </w:r>
          </w:p>
          <w:p w14:paraId="3EE27986" w14:textId="77777777" w:rsidR="005E7EE8" w:rsidRPr="0089005F" w:rsidRDefault="005E7EE8" w:rsidP="003621D2">
            <w:pPr>
              <w:pStyle w:val="TAL"/>
              <w:ind w:left="284" w:hanging="284"/>
              <w:rPr>
                <w:lang w:eastAsia="ja-JP"/>
              </w:rPr>
            </w:pPr>
            <w:r w:rsidRPr="0089005F">
              <w:t>-</w:t>
            </w:r>
            <w:r w:rsidRPr="0089005F">
              <w:rPr>
                <w:lang w:eastAsia="ja-JP"/>
              </w:rPr>
              <w:tab/>
              <w:t xml:space="preserve">In the reference direction of the </w:t>
            </w:r>
            <w:proofErr w:type="spellStart"/>
            <w:r w:rsidRPr="0089005F">
              <w:rPr>
                <w:lang w:eastAsia="ja-JP"/>
              </w:rPr>
              <w:t>minSENS</w:t>
            </w:r>
            <w:proofErr w:type="spellEnd"/>
            <w:r w:rsidRPr="0089005F">
              <w:rPr>
                <w:lang w:eastAsia="ja-JP"/>
              </w:rPr>
              <w:t xml:space="preserve"> OSDD using the </w:t>
            </w:r>
            <w:proofErr w:type="spellStart"/>
            <w:r w:rsidRPr="0089005F">
              <w:rPr>
                <w:lang w:eastAsia="ja-JP"/>
              </w:rPr>
              <w:t>minSENS</w:t>
            </w:r>
            <w:proofErr w:type="spellEnd"/>
            <w:r w:rsidRPr="0089005F">
              <w:rPr>
                <w:lang w:eastAsia="ja-JP"/>
              </w:rPr>
              <w:t xml:space="preserve"> based requirement level</w:t>
            </w:r>
          </w:p>
          <w:p w14:paraId="115CCCAB" w14:textId="77777777" w:rsidR="005E7EE8" w:rsidRPr="0089005F" w:rsidRDefault="005E7EE8" w:rsidP="003621D2">
            <w:pPr>
              <w:pStyle w:val="TAL"/>
              <w:ind w:left="284" w:hanging="284"/>
              <w:rPr>
                <w:lang w:eastAsia="ja-JP"/>
              </w:rPr>
            </w:pPr>
            <w:r w:rsidRPr="0089005F">
              <w:t>-</w:t>
            </w:r>
            <w:r w:rsidRPr="0089005F">
              <w:rPr>
                <w:lang w:eastAsia="ja-JP"/>
              </w:rPr>
              <w:tab/>
              <w:t xml:space="preserve">In each of the 4 conformance directions at the extremities of the OTA REFSENS </w:t>
            </w:r>
            <w:proofErr w:type="spellStart"/>
            <w:r w:rsidRPr="0089005F">
              <w:rPr>
                <w:lang w:eastAsia="ja-JP"/>
              </w:rPr>
              <w:t>RoAoA</w:t>
            </w:r>
            <w:proofErr w:type="spellEnd"/>
            <w:r w:rsidRPr="0089005F">
              <w:rPr>
                <w:lang w:eastAsia="ja-JP"/>
              </w:rPr>
              <w:t xml:space="preserve"> using the REFSENS based requirement level.</w:t>
            </w:r>
          </w:p>
        </w:tc>
        <w:tc>
          <w:tcPr>
            <w:tcW w:w="1307" w:type="dxa"/>
            <w:shd w:val="clear" w:color="auto" w:fill="auto"/>
            <w:vAlign w:val="center"/>
          </w:tcPr>
          <w:p w14:paraId="30247E6F" w14:textId="77777777" w:rsidR="005E7EE8" w:rsidRPr="0089005F" w:rsidRDefault="005E7EE8" w:rsidP="003621D2">
            <w:pPr>
              <w:pStyle w:val="TAC"/>
              <w:rPr>
                <w:lang w:eastAsia="ja-JP"/>
              </w:rPr>
            </w:pPr>
            <w:r w:rsidRPr="0089005F">
              <w:rPr>
                <w:lang w:eastAsia="ja-JP"/>
              </w:rPr>
              <w:t>Directional</w:t>
            </w:r>
          </w:p>
        </w:tc>
      </w:tr>
      <w:tr w:rsidR="005E7EE8" w:rsidRPr="0089005F" w14:paraId="6693D96B" w14:textId="77777777" w:rsidTr="003621D2">
        <w:trPr>
          <w:jc w:val="center"/>
        </w:trPr>
        <w:tc>
          <w:tcPr>
            <w:tcW w:w="0" w:type="auto"/>
            <w:shd w:val="clear" w:color="auto" w:fill="auto"/>
          </w:tcPr>
          <w:p w14:paraId="1371075B" w14:textId="77777777" w:rsidR="005E7EE8" w:rsidRPr="0089005F" w:rsidRDefault="005E7EE8" w:rsidP="003621D2">
            <w:pPr>
              <w:pStyle w:val="TAC"/>
              <w:rPr>
                <w:lang w:eastAsia="ja-JP"/>
              </w:rPr>
            </w:pPr>
            <w:r w:rsidRPr="0089005F">
              <w:rPr>
                <w:lang w:eastAsia="ja-JP"/>
              </w:rPr>
              <w:t>OTA out-of-band blocking</w:t>
            </w:r>
          </w:p>
        </w:tc>
        <w:tc>
          <w:tcPr>
            <w:tcW w:w="0" w:type="auto"/>
            <w:shd w:val="clear" w:color="auto" w:fill="auto"/>
          </w:tcPr>
          <w:p w14:paraId="7233F9BC" w14:textId="77777777" w:rsidR="005E7EE8" w:rsidRPr="0089005F" w:rsidRDefault="005E7EE8" w:rsidP="003621D2">
            <w:pPr>
              <w:pStyle w:val="TAL"/>
              <w:rPr>
                <w:lang w:eastAsia="ja-JP"/>
              </w:rPr>
            </w:pPr>
            <w:r w:rsidRPr="0089005F">
              <w:rPr>
                <w:lang w:eastAsia="ja-JP"/>
              </w:rPr>
              <w:t>Out of band blocking is a long test and hence it is optimum to minimize the number of conformance test directions. The antenna gain can be assumed to be maximum at the reference direction, therefore it is sufficient to show conformance at the reference direction only.</w:t>
            </w:r>
          </w:p>
        </w:tc>
        <w:tc>
          <w:tcPr>
            <w:tcW w:w="1307" w:type="dxa"/>
            <w:shd w:val="clear" w:color="auto" w:fill="auto"/>
            <w:vAlign w:val="center"/>
          </w:tcPr>
          <w:p w14:paraId="4F00A3AC" w14:textId="77777777" w:rsidR="005E7EE8" w:rsidRPr="0089005F" w:rsidRDefault="005E7EE8" w:rsidP="003621D2">
            <w:pPr>
              <w:pStyle w:val="TAC"/>
              <w:rPr>
                <w:lang w:eastAsia="ja-JP"/>
              </w:rPr>
            </w:pPr>
            <w:r w:rsidRPr="0089005F">
              <w:rPr>
                <w:lang w:eastAsia="ja-JP"/>
              </w:rPr>
              <w:t>Directional, except for co-location requirement applicable for BS type 1-O</w:t>
            </w:r>
          </w:p>
        </w:tc>
      </w:tr>
      <w:tr w:rsidR="005E7EE8" w:rsidRPr="0089005F" w14:paraId="70210CCA" w14:textId="77777777" w:rsidTr="003621D2">
        <w:trPr>
          <w:jc w:val="center"/>
        </w:trPr>
        <w:tc>
          <w:tcPr>
            <w:tcW w:w="0" w:type="auto"/>
            <w:shd w:val="clear" w:color="auto" w:fill="auto"/>
          </w:tcPr>
          <w:p w14:paraId="5108D934" w14:textId="77777777" w:rsidR="005E7EE8" w:rsidRPr="0089005F" w:rsidRDefault="005E7EE8" w:rsidP="003621D2">
            <w:pPr>
              <w:pStyle w:val="TAC"/>
              <w:rPr>
                <w:lang w:eastAsia="ja-JP"/>
              </w:rPr>
            </w:pPr>
            <w:r w:rsidRPr="0089005F">
              <w:rPr>
                <w:lang w:eastAsia="ja-JP"/>
              </w:rPr>
              <w:t xml:space="preserve">OTA receiver spurious emission </w:t>
            </w:r>
          </w:p>
        </w:tc>
        <w:tc>
          <w:tcPr>
            <w:tcW w:w="0" w:type="auto"/>
            <w:shd w:val="clear" w:color="auto" w:fill="auto"/>
          </w:tcPr>
          <w:p w14:paraId="5B8178FB" w14:textId="77777777" w:rsidR="005E7EE8" w:rsidRPr="0089005F" w:rsidRDefault="005E7EE8" w:rsidP="003621D2">
            <w:pPr>
              <w:pStyle w:val="TAL"/>
              <w:rPr>
                <w:lang w:eastAsia="ja-JP"/>
              </w:rPr>
            </w:pPr>
            <w:r w:rsidRPr="0089005F">
              <w:rPr>
                <w:lang w:eastAsia="ja-JP"/>
              </w:rPr>
              <w:t xml:space="preserve">The Rx spurious emissions requirement follows the approach for the </w:t>
            </w:r>
            <w:proofErr w:type="spellStart"/>
            <w:r w:rsidRPr="0089005F">
              <w:rPr>
                <w:lang w:eastAsia="ja-JP"/>
              </w:rPr>
              <w:t>Tx</w:t>
            </w:r>
            <w:proofErr w:type="spellEnd"/>
            <w:r w:rsidRPr="0089005F">
              <w:rPr>
                <w:lang w:eastAsia="ja-JP"/>
              </w:rPr>
              <w:t xml:space="preserve"> spurious emissions, i.e. the emissions in the spurious region needs to be measured as TRP due to unknown radiation pattern.</w:t>
            </w:r>
          </w:p>
        </w:tc>
        <w:tc>
          <w:tcPr>
            <w:tcW w:w="1307" w:type="dxa"/>
            <w:shd w:val="clear" w:color="auto" w:fill="auto"/>
            <w:vAlign w:val="center"/>
          </w:tcPr>
          <w:p w14:paraId="110B0DE7" w14:textId="77777777" w:rsidR="005E7EE8" w:rsidRPr="0089005F" w:rsidRDefault="005E7EE8" w:rsidP="003621D2">
            <w:pPr>
              <w:pStyle w:val="TAC"/>
              <w:rPr>
                <w:lang w:eastAsia="ja-JP"/>
              </w:rPr>
            </w:pPr>
            <w:r w:rsidRPr="0089005F">
              <w:rPr>
                <w:lang w:eastAsia="ja-JP"/>
              </w:rPr>
              <w:t>TRP</w:t>
            </w:r>
          </w:p>
        </w:tc>
      </w:tr>
      <w:tr w:rsidR="005E7EE8" w:rsidRPr="0089005F" w14:paraId="1E442DBF" w14:textId="77777777" w:rsidTr="003621D2">
        <w:trPr>
          <w:jc w:val="center"/>
        </w:trPr>
        <w:tc>
          <w:tcPr>
            <w:tcW w:w="0" w:type="auto"/>
            <w:shd w:val="clear" w:color="auto" w:fill="auto"/>
          </w:tcPr>
          <w:p w14:paraId="3EF4923A" w14:textId="77777777" w:rsidR="005E7EE8" w:rsidRPr="0089005F" w:rsidRDefault="005E7EE8" w:rsidP="003621D2">
            <w:pPr>
              <w:pStyle w:val="TAC"/>
              <w:rPr>
                <w:lang w:eastAsia="ja-JP"/>
              </w:rPr>
            </w:pPr>
            <w:r w:rsidRPr="0089005F">
              <w:rPr>
                <w:lang w:eastAsia="ja-JP"/>
              </w:rPr>
              <w:t>OTA receiver intermodulation</w:t>
            </w:r>
          </w:p>
        </w:tc>
        <w:tc>
          <w:tcPr>
            <w:tcW w:w="0" w:type="auto"/>
            <w:shd w:val="clear" w:color="auto" w:fill="auto"/>
          </w:tcPr>
          <w:p w14:paraId="479A83D3" w14:textId="77777777" w:rsidR="005E7EE8" w:rsidRPr="0089005F" w:rsidRDefault="005E7EE8" w:rsidP="003621D2">
            <w:pPr>
              <w:pStyle w:val="TAL"/>
              <w:rPr>
                <w:lang w:eastAsia="ja-JP"/>
              </w:rPr>
            </w:pPr>
            <w:r w:rsidRPr="0089005F">
              <w:rPr>
                <w:lang w:eastAsia="ja-JP"/>
              </w:rPr>
              <w:t>Since RX sensitivity and blocking already test at all conformance directions, it is sufficient to test RX IM only in a single direction.</w:t>
            </w:r>
          </w:p>
        </w:tc>
        <w:tc>
          <w:tcPr>
            <w:tcW w:w="1307" w:type="dxa"/>
            <w:shd w:val="clear" w:color="auto" w:fill="auto"/>
            <w:vAlign w:val="center"/>
          </w:tcPr>
          <w:p w14:paraId="0DC01DCE" w14:textId="77777777" w:rsidR="005E7EE8" w:rsidRPr="0089005F" w:rsidRDefault="005E7EE8" w:rsidP="003621D2">
            <w:pPr>
              <w:pStyle w:val="TAC"/>
              <w:rPr>
                <w:lang w:eastAsia="ja-JP"/>
              </w:rPr>
            </w:pPr>
            <w:r w:rsidRPr="0089005F">
              <w:rPr>
                <w:lang w:eastAsia="ja-JP"/>
              </w:rPr>
              <w:t>Directional</w:t>
            </w:r>
          </w:p>
        </w:tc>
      </w:tr>
      <w:tr w:rsidR="005E7EE8" w:rsidRPr="0089005F" w14:paraId="2D7ABFC9" w14:textId="77777777" w:rsidTr="003621D2">
        <w:trPr>
          <w:jc w:val="center"/>
        </w:trPr>
        <w:tc>
          <w:tcPr>
            <w:tcW w:w="0" w:type="auto"/>
            <w:shd w:val="clear" w:color="auto" w:fill="auto"/>
          </w:tcPr>
          <w:p w14:paraId="389BBDEC" w14:textId="77777777" w:rsidR="005E7EE8" w:rsidRPr="0089005F" w:rsidRDefault="005E7EE8" w:rsidP="003621D2">
            <w:pPr>
              <w:pStyle w:val="TAC"/>
              <w:rPr>
                <w:lang w:eastAsia="ja-JP"/>
              </w:rPr>
            </w:pPr>
            <w:r w:rsidRPr="0089005F">
              <w:rPr>
                <w:lang w:eastAsia="ja-JP"/>
              </w:rPr>
              <w:t>OTA in-channel selectivity</w:t>
            </w:r>
          </w:p>
        </w:tc>
        <w:tc>
          <w:tcPr>
            <w:tcW w:w="0" w:type="auto"/>
            <w:shd w:val="clear" w:color="auto" w:fill="auto"/>
          </w:tcPr>
          <w:p w14:paraId="49D1CFCA" w14:textId="77777777" w:rsidR="005E7EE8" w:rsidRPr="0089005F" w:rsidRDefault="005E7EE8" w:rsidP="003621D2">
            <w:pPr>
              <w:pStyle w:val="TAL"/>
              <w:rPr>
                <w:lang w:eastAsia="ja-JP"/>
              </w:rPr>
            </w:pPr>
            <w:r w:rsidRPr="0089005F">
              <w:rPr>
                <w:lang w:eastAsia="ja-JP"/>
              </w:rPr>
              <w:t>In channel selectivity requirement is tested in a single direction.</w:t>
            </w:r>
          </w:p>
        </w:tc>
        <w:tc>
          <w:tcPr>
            <w:tcW w:w="1307" w:type="dxa"/>
            <w:shd w:val="clear" w:color="auto" w:fill="auto"/>
            <w:vAlign w:val="center"/>
          </w:tcPr>
          <w:p w14:paraId="111D560C" w14:textId="77777777" w:rsidR="005E7EE8" w:rsidRPr="0089005F" w:rsidRDefault="005E7EE8" w:rsidP="003621D2">
            <w:pPr>
              <w:pStyle w:val="TAC"/>
              <w:rPr>
                <w:lang w:eastAsia="ja-JP"/>
              </w:rPr>
            </w:pPr>
            <w:r w:rsidRPr="0089005F">
              <w:rPr>
                <w:lang w:eastAsia="ja-JP"/>
              </w:rPr>
              <w:t>Directional</w:t>
            </w:r>
          </w:p>
        </w:tc>
      </w:tr>
    </w:tbl>
    <w:p w14:paraId="591C490D" w14:textId="77777777" w:rsidR="005E7EE8" w:rsidRPr="0089005F" w:rsidRDefault="005E7EE8" w:rsidP="005E7EE8"/>
    <w:p w14:paraId="2D2B590E" w14:textId="4D83A96E" w:rsidR="005E7EE8" w:rsidRPr="0089005F" w:rsidRDefault="005E7EE8" w:rsidP="005E7EE8">
      <w:r w:rsidRPr="0089005F">
        <w:rPr>
          <w:lang w:val="en-US" w:eastAsia="zh-CN"/>
        </w:rPr>
        <w:t xml:space="preserve">Spatial definitions relevant for co-location requirements applicable for BS type 1-O </w:t>
      </w:r>
      <w:del w:id="268" w:author="Huawei" w:date="2020-05-15T00:08:00Z">
        <w:r w:rsidRPr="0089005F" w:rsidDel="000F6EBF">
          <w:rPr>
            <w:lang w:val="en-US" w:eastAsia="zh-CN"/>
          </w:rPr>
          <w:delText xml:space="preserve">is </w:delText>
        </w:r>
      </w:del>
      <w:ins w:id="269" w:author="Huawei" w:date="2020-05-15T00:08:00Z">
        <w:r w:rsidR="000F6EBF">
          <w:rPr>
            <w:lang w:val="en-US" w:eastAsia="zh-CN"/>
          </w:rPr>
          <w:t>are</w:t>
        </w:r>
        <w:r w:rsidR="000F6EBF" w:rsidRPr="0089005F">
          <w:rPr>
            <w:lang w:val="en-US" w:eastAsia="zh-CN"/>
          </w:rPr>
          <w:t xml:space="preserve"> </w:t>
        </w:r>
      </w:ins>
      <w:r w:rsidRPr="0089005F">
        <w:rPr>
          <w:lang w:val="en-US" w:eastAsia="zh-CN"/>
        </w:rPr>
        <w:t xml:space="preserve">described in </w:t>
      </w:r>
      <w:del w:id="270" w:author="Huawei" w:date="2020-05-14T19:08:00Z">
        <w:r w:rsidRPr="0089005F" w:rsidDel="00022BF2">
          <w:rPr>
            <w:lang w:val="en-US" w:eastAsia="zh-CN"/>
          </w:rPr>
          <w:delText>TR 37.843 [9]</w:delText>
        </w:r>
      </w:del>
      <w:ins w:id="271" w:author="Huawei" w:date="2020-05-14T19:08:00Z">
        <w:r>
          <w:rPr>
            <w:lang w:val="en-US" w:eastAsia="zh-CN"/>
          </w:rPr>
          <w:t>TR 37.941 [36]</w:t>
        </w:r>
      </w:ins>
      <w:r w:rsidRPr="0089005F">
        <w:rPr>
          <w:lang w:val="en-US" w:eastAsia="zh-CN"/>
        </w:rPr>
        <w:t>.</w:t>
      </w:r>
    </w:p>
    <w:p w14:paraId="7304460D" w14:textId="77777777" w:rsidR="005E7EE8" w:rsidRPr="0089005F" w:rsidRDefault="005E7EE8" w:rsidP="005E7EE8">
      <w:pPr>
        <w:pStyle w:val="Heading2"/>
      </w:pPr>
      <w:bookmarkStart w:id="272" w:name="_Toc21020946"/>
      <w:bookmarkStart w:id="273" w:name="_Toc29813643"/>
      <w:bookmarkStart w:id="274" w:name="_Toc29814114"/>
      <w:bookmarkStart w:id="275" w:name="_Toc29814462"/>
      <w:bookmarkStart w:id="276" w:name="_Toc37144477"/>
      <w:bookmarkStart w:id="277" w:name="_Toc37269451"/>
      <w:r w:rsidRPr="0089005F">
        <w:lastRenderedPageBreak/>
        <w:t>10.2</w:t>
      </w:r>
      <w:r w:rsidRPr="0089005F">
        <w:tab/>
        <w:t>OTA sensitivity</w:t>
      </w:r>
      <w:bookmarkEnd w:id="272"/>
      <w:bookmarkEnd w:id="273"/>
      <w:bookmarkEnd w:id="274"/>
      <w:bookmarkEnd w:id="275"/>
      <w:bookmarkEnd w:id="276"/>
      <w:bookmarkEnd w:id="277"/>
    </w:p>
    <w:p w14:paraId="06004402" w14:textId="77777777" w:rsidR="005E7EE8" w:rsidRPr="0089005F" w:rsidRDefault="005E7EE8" w:rsidP="005E7EE8">
      <w:r w:rsidRPr="0089005F">
        <w:t>The minimum requirements for OTA sensitivity, are based on one or more manufacturer declared OSDD. For BS type 1-H and 1-O, the OTA sensitivity requirements will be as those for E-UTRA, except that NR specific FRCs required for NR. The background information for the minimum requirement is captured in 3GPP TR 37.842, sub-clause 7.3.2.</w:t>
      </w:r>
    </w:p>
    <w:p w14:paraId="533DA7C3" w14:textId="77777777" w:rsidR="005E7EE8" w:rsidRPr="0089005F" w:rsidRDefault="005E7EE8" w:rsidP="005E7EE8">
      <w:r w:rsidRPr="0089005F">
        <w:t xml:space="preserve">For BS type 2-O </w:t>
      </w:r>
      <w:r w:rsidRPr="0089005F">
        <w:rPr>
          <w:lang w:val="en-US" w:eastAsia="zh-CN"/>
        </w:rPr>
        <w:t>there are no equivalent conducted requirements and a certain minimum level of beam forming gain is required. As such it is not necessary to have both declared OTA sensitivity and reference sensitivity requirements. Hence there is only one sensitivity requirement for FR2, which is used as reference sensitivity and hence is called REFSENS.</w:t>
      </w:r>
    </w:p>
    <w:p w14:paraId="377CA439" w14:textId="77777777" w:rsidR="0077286D" w:rsidRDefault="0077286D" w:rsidP="0077286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7E8D9549" w14:textId="77777777" w:rsidR="005E7EE8" w:rsidRPr="0089005F" w:rsidRDefault="005E7EE8" w:rsidP="005E7EE8">
      <w:pPr>
        <w:pStyle w:val="Heading4"/>
      </w:pPr>
      <w:bookmarkStart w:id="278" w:name="_Toc21020953"/>
      <w:bookmarkStart w:id="279" w:name="_Toc29813650"/>
      <w:bookmarkStart w:id="280" w:name="_Toc29814121"/>
      <w:bookmarkStart w:id="281" w:name="_Toc29814469"/>
      <w:bookmarkStart w:id="282" w:name="_Toc37144484"/>
      <w:bookmarkStart w:id="283" w:name="_Toc37269458"/>
      <w:r w:rsidRPr="0089005F">
        <w:t>10.3.3.3</w:t>
      </w:r>
      <w:r w:rsidRPr="0089005F">
        <w:tab/>
        <w:t>Noise figure assumptions</w:t>
      </w:r>
      <w:bookmarkEnd w:id="278"/>
      <w:bookmarkEnd w:id="279"/>
      <w:bookmarkEnd w:id="280"/>
      <w:bookmarkEnd w:id="281"/>
      <w:bookmarkEnd w:id="282"/>
      <w:bookmarkEnd w:id="283"/>
    </w:p>
    <w:p w14:paraId="18A4FCBF" w14:textId="77777777" w:rsidR="005E7EE8" w:rsidRPr="0089005F" w:rsidRDefault="005E7EE8" w:rsidP="005E7EE8">
      <w:r w:rsidRPr="0089005F">
        <w:t>The noise figure for the receiver will increase as the frequency increases, the following values have been agreed for each frequency range:</w:t>
      </w:r>
    </w:p>
    <w:p w14:paraId="0C80DC2B" w14:textId="77777777" w:rsidR="005E7EE8" w:rsidRPr="0089005F" w:rsidRDefault="005E7EE8" w:rsidP="005E7EE8">
      <w:pPr>
        <w:pStyle w:val="TH"/>
      </w:pPr>
      <w:r w:rsidRPr="0089005F">
        <w:t>Table 10.3.3.3-1: Noise Figure values for the WP5D response</w:t>
      </w:r>
      <w:r w:rsidRPr="0089005F">
        <w:rPr>
          <w:rFonts w:hint="eastAsia"/>
        </w:rPr>
        <w:t xml:space="preserve"> in TR</w:t>
      </w:r>
      <w:r w:rsidRPr="0089005F">
        <w:t xml:space="preserve"> </w:t>
      </w:r>
      <w:r w:rsidRPr="0089005F">
        <w:rPr>
          <w:rFonts w:hint="eastAsia"/>
        </w:rPr>
        <w:t>38.803</w:t>
      </w:r>
      <w:r w:rsidRPr="0089005F">
        <w:t xml:space="preserve"> [24]</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26"/>
        <w:gridCol w:w="1796"/>
        <w:gridCol w:w="1741"/>
      </w:tblGrid>
      <w:tr w:rsidR="005E7EE8" w:rsidRPr="0089005F" w14:paraId="42B6E2D7" w14:textId="77777777" w:rsidTr="003621D2">
        <w:trPr>
          <w:jc w:val="center"/>
        </w:trPr>
        <w:tc>
          <w:tcPr>
            <w:tcW w:w="1526" w:type="dxa"/>
            <w:shd w:val="clear" w:color="auto" w:fill="auto"/>
          </w:tcPr>
          <w:p w14:paraId="468B1A9D" w14:textId="77777777" w:rsidR="005E7EE8" w:rsidRPr="0089005F" w:rsidRDefault="005E7EE8" w:rsidP="003621D2">
            <w:pPr>
              <w:pStyle w:val="TAH"/>
              <w:rPr>
                <w:lang w:eastAsia="ja-JP"/>
              </w:rPr>
            </w:pPr>
            <w:r w:rsidRPr="0089005F">
              <w:rPr>
                <w:lang w:eastAsia="ja-JP"/>
              </w:rPr>
              <w:t>Frequency range</w:t>
            </w:r>
          </w:p>
        </w:tc>
        <w:tc>
          <w:tcPr>
            <w:tcW w:w="1796" w:type="dxa"/>
            <w:shd w:val="clear" w:color="auto" w:fill="auto"/>
          </w:tcPr>
          <w:p w14:paraId="6188CD54" w14:textId="77777777" w:rsidR="005E7EE8" w:rsidRPr="0089005F" w:rsidRDefault="005E7EE8" w:rsidP="003621D2">
            <w:pPr>
              <w:pStyle w:val="TAH"/>
              <w:rPr>
                <w:lang w:eastAsia="ja-JP"/>
              </w:rPr>
            </w:pPr>
            <w:r w:rsidRPr="0089005F">
              <w:rPr>
                <w:lang w:eastAsia="ja-JP"/>
              </w:rPr>
              <w:t xml:space="preserve">30 GHz </w:t>
            </w:r>
            <w:r w:rsidRPr="0089005F">
              <w:rPr>
                <w:lang w:eastAsia="ja-JP"/>
              </w:rPr>
              <w:br/>
              <w:t>(24.25 – 33.4 GHz)</w:t>
            </w:r>
          </w:p>
        </w:tc>
        <w:tc>
          <w:tcPr>
            <w:tcW w:w="1741" w:type="dxa"/>
            <w:shd w:val="clear" w:color="auto" w:fill="auto"/>
          </w:tcPr>
          <w:p w14:paraId="5839F69E" w14:textId="77777777" w:rsidR="005E7EE8" w:rsidRPr="0089005F" w:rsidRDefault="005E7EE8" w:rsidP="003621D2">
            <w:pPr>
              <w:pStyle w:val="TAH"/>
              <w:rPr>
                <w:lang w:eastAsia="ja-JP"/>
              </w:rPr>
            </w:pPr>
            <w:r w:rsidRPr="0089005F">
              <w:rPr>
                <w:lang w:eastAsia="ja-JP"/>
              </w:rPr>
              <w:t xml:space="preserve">45GHz </w:t>
            </w:r>
            <w:r w:rsidRPr="0089005F">
              <w:rPr>
                <w:lang w:eastAsia="ja-JP"/>
              </w:rPr>
              <w:br/>
              <w:t>(37 – 52.6 GHz)</w:t>
            </w:r>
          </w:p>
        </w:tc>
      </w:tr>
      <w:tr w:rsidR="005E7EE8" w:rsidRPr="0089005F" w14:paraId="57E8F48F" w14:textId="77777777" w:rsidTr="003621D2">
        <w:trPr>
          <w:jc w:val="center"/>
        </w:trPr>
        <w:tc>
          <w:tcPr>
            <w:tcW w:w="1526" w:type="dxa"/>
            <w:shd w:val="clear" w:color="auto" w:fill="auto"/>
          </w:tcPr>
          <w:p w14:paraId="7D292AF8" w14:textId="77777777" w:rsidR="005E7EE8" w:rsidRPr="0089005F" w:rsidRDefault="005E7EE8" w:rsidP="003621D2">
            <w:pPr>
              <w:pStyle w:val="TAC"/>
              <w:rPr>
                <w:lang w:eastAsia="ja-JP"/>
              </w:rPr>
            </w:pPr>
            <w:r w:rsidRPr="0089005F">
              <w:rPr>
                <w:lang w:eastAsia="ja-JP"/>
              </w:rPr>
              <w:t>BS</w:t>
            </w:r>
          </w:p>
        </w:tc>
        <w:tc>
          <w:tcPr>
            <w:tcW w:w="1796" w:type="dxa"/>
            <w:shd w:val="clear" w:color="auto" w:fill="auto"/>
            <w:vAlign w:val="bottom"/>
          </w:tcPr>
          <w:p w14:paraId="2F625645" w14:textId="77777777" w:rsidR="005E7EE8" w:rsidRPr="0089005F" w:rsidRDefault="005E7EE8" w:rsidP="003621D2">
            <w:pPr>
              <w:pStyle w:val="TAC"/>
              <w:rPr>
                <w:lang w:eastAsia="ja-JP"/>
              </w:rPr>
            </w:pPr>
            <w:r w:rsidRPr="0089005F">
              <w:t>10 dB</w:t>
            </w:r>
          </w:p>
        </w:tc>
        <w:tc>
          <w:tcPr>
            <w:tcW w:w="1741" w:type="dxa"/>
            <w:shd w:val="clear" w:color="auto" w:fill="auto"/>
            <w:vAlign w:val="bottom"/>
          </w:tcPr>
          <w:p w14:paraId="6A945760" w14:textId="77777777" w:rsidR="005E7EE8" w:rsidRPr="0089005F" w:rsidRDefault="005E7EE8" w:rsidP="003621D2">
            <w:pPr>
              <w:pStyle w:val="TAC"/>
              <w:rPr>
                <w:lang w:eastAsia="ja-JP"/>
              </w:rPr>
            </w:pPr>
            <w:r w:rsidRPr="0089005F">
              <w:t>12 dB</w:t>
            </w:r>
          </w:p>
        </w:tc>
      </w:tr>
    </w:tbl>
    <w:p w14:paraId="711A7E68" w14:textId="77777777" w:rsidR="0077286D" w:rsidRDefault="0077286D" w:rsidP="0077286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77AE67CF" w14:textId="77777777" w:rsidR="005E7EE8" w:rsidRPr="0089005F" w:rsidRDefault="005E7EE8" w:rsidP="005E7EE8">
      <w:pPr>
        <w:pStyle w:val="Heading4"/>
      </w:pPr>
      <w:bookmarkStart w:id="284" w:name="_Toc29813661"/>
      <w:bookmarkStart w:id="285" w:name="_Toc29814132"/>
      <w:bookmarkStart w:id="286" w:name="_Toc29814480"/>
      <w:bookmarkStart w:id="287" w:name="_Toc37144495"/>
      <w:bookmarkStart w:id="288" w:name="_Toc37269469"/>
      <w:r w:rsidRPr="0089005F">
        <w:t>10.5.3.2</w:t>
      </w:r>
      <w:r w:rsidRPr="0089005F">
        <w:tab/>
        <w:t>FR1</w:t>
      </w:r>
      <w:bookmarkEnd w:id="284"/>
      <w:bookmarkEnd w:id="285"/>
      <w:bookmarkEnd w:id="286"/>
      <w:bookmarkEnd w:id="287"/>
      <w:bookmarkEnd w:id="288"/>
    </w:p>
    <w:p w14:paraId="78D16EC0" w14:textId="77777777" w:rsidR="005E7EE8" w:rsidRPr="0089005F" w:rsidRDefault="005E7EE8" w:rsidP="005E7EE8">
      <w:pPr>
        <w:rPr>
          <w:lang w:val="en-US"/>
        </w:rPr>
      </w:pPr>
      <w:r w:rsidRPr="0089005F">
        <w:rPr>
          <w:lang w:val="en-US"/>
        </w:rPr>
        <w:t>In-band blocking for BS type 1-O uses the same approach as that used for E-UTRA AAS as described in 3GPP TR 37.843. Wanted signal and interferer levels are adjusted to be in line with NR channel BW and FRC’s.</w:t>
      </w:r>
    </w:p>
    <w:p w14:paraId="1592B403" w14:textId="77777777" w:rsidR="005E7EE8" w:rsidRPr="0089005F" w:rsidRDefault="005E7EE8" w:rsidP="005E7EE8">
      <w:pPr>
        <w:rPr>
          <w:lang w:val="en-US"/>
        </w:rPr>
      </w:pPr>
      <w:r w:rsidRPr="0089005F">
        <w:rPr>
          <w:lang w:val="en-US"/>
        </w:rPr>
        <w:t xml:space="preserve">Both the in-band interferer and the wanted signal have requirements at 2 power levels associated with OTA REFSENS and </w:t>
      </w:r>
      <w:proofErr w:type="spellStart"/>
      <w:r w:rsidRPr="0089005F">
        <w:rPr>
          <w:lang w:val="en-US"/>
        </w:rPr>
        <w:t>minSENS</w:t>
      </w:r>
      <w:proofErr w:type="spellEnd"/>
      <w:r w:rsidRPr="0089005F">
        <w:rPr>
          <w:lang w:val="en-US"/>
        </w:rPr>
        <w:t>.</w:t>
      </w:r>
    </w:p>
    <w:p w14:paraId="4E211A42" w14:textId="77777777" w:rsidR="0077286D" w:rsidRDefault="0077286D" w:rsidP="0077286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21264F73" w14:textId="77777777" w:rsidR="005E7EE8" w:rsidRPr="0089005F" w:rsidRDefault="0077286D" w:rsidP="005E7EE8">
      <w:pPr>
        <w:pStyle w:val="Heading4"/>
      </w:pPr>
      <w:r>
        <w:rPr>
          <w:i/>
          <w:color w:val="0000FF"/>
        </w:rPr>
        <w:br w:type="page"/>
      </w:r>
      <w:bookmarkStart w:id="289" w:name="_Toc21020965"/>
      <w:bookmarkStart w:id="290" w:name="_Toc29813662"/>
      <w:bookmarkStart w:id="291" w:name="_Toc29814133"/>
      <w:bookmarkStart w:id="292" w:name="_Toc29814481"/>
      <w:bookmarkStart w:id="293" w:name="_Toc37144496"/>
      <w:bookmarkStart w:id="294" w:name="_Toc37269470"/>
      <w:r w:rsidR="005E7EE8" w:rsidRPr="0089005F">
        <w:lastRenderedPageBreak/>
        <w:t>10.5.3.3</w:t>
      </w:r>
      <w:r w:rsidR="005E7EE8" w:rsidRPr="0089005F">
        <w:tab/>
        <w:t>FR2</w:t>
      </w:r>
      <w:bookmarkEnd w:id="289"/>
      <w:bookmarkEnd w:id="290"/>
      <w:bookmarkEnd w:id="291"/>
      <w:bookmarkEnd w:id="292"/>
      <w:bookmarkEnd w:id="293"/>
      <w:bookmarkEnd w:id="294"/>
    </w:p>
    <w:p w14:paraId="55C2BEF3" w14:textId="77777777" w:rsidR="005E7EE8" w:rsidRPr="0089005F" w:rsidRDefault="005E7EE8" w:rsidP="005E7EE8">
      <w:pPr>
        <w:rPr>
          <w:lang w:val="en-US"/>
        </w:rPr>
      </w:pPr>
      <w:r w:rsidRPr="0089005F">
        <w:rPr>
          <w:lang w:val="en-US"/>
        </w:rPr>
        <w:t>BS type 2-O has a number of differences when considering the OTA blocking levels.</w:t>
      </w:r>
    </w:p>
    <w:p w14:paraId="2B2457C1" w14:textId="77777777" w:rsidR="005E7EE8" w:rsidRPr="0089005F" w:rsidRDefault="005E7EE8" w:rsidP="005E7EE8">
      <w:pPr>
        <w:pStyle w:val="B1"/>
        <w:rPr>
          <w:lang w:val="en-US"/>
        </w:rPr>
      </w:pPr>
      <w:r w:rsidRPr="0089005F">
        <w:rPr>
          <w:lang w:val="en-US"/>
        </w:rPr>
        <w:t>-</w:t>
      </w:r>
      <w:r w:rsidRPr="0089005F">
        <w:rPr>
          <w:lang w:val="en-US"/>
        </w:rPr>
        <w:tab/>
        <w:t>There are no conducted requirements, so simulation of conducted interferer power levels do not give a final OTA power level.</w:t>
      </w:r>
    </w:p>
    <w:p w14:paraId="2C475B09" w14:textId="77777777" w:rsidR="005E7EE8" w:rsidRPr="0089005F" w:rsidRDefault="005E7EE8" w:rsidP="005E7EE8">
      <w:pPr>
        <w:pStyle w:val="B1"/>
        <w:rPr>
          <w:lang w:val="en-US"/>
        </w:rPr>
      </w:pPr>
      <w:r w:rsidRPr="0089005F">
        <w:rPr>
          <w:lang w:val="en-US"/>
        </w:rPr>
        <w:t>-</w:t>
      </w:r>
      <w:r w:rsidRPr="0089005F">
        <w:rPr>
          <w:lang w:val="en-US"/>
        </w:rPr>
        <w:tab/>
        <w:t>Beam forming is necessary in order to overcome the path loss.</w:t>
      </w:r>
    </w:p>
    <w:p w14:paraId="487C2C87" w14:textId="77777777" w:rsidR="005E7EE8" w:rsidRPr="0089005F" w:rsidRDefault="005E7EE8" w:rsidP="005E7EE8">
      <w:pPr>
        <w:pStyle w:val="B1"/>
        <w:rPr>
          <w:lang w:val="en-US"/>
        </w:rPr>
      </w:pPr>
      <w:r w:rsidRPr="0089005F">
        <w:rPr>
          <w:lang w:val="en-US"/>
        </w:rPr>
        <w:t>-</w:t>
      </w:r>
      <w:r w:rsidRPr="0089005F">
        <w:rPr>
          <w:lang w:val="en-US"/>
        </w:rPr>
        <w:tab/>
        <w:t>A wide range of implementations with varying antenna maximum beam forming gain are envisaged.</w:t>
      </w:r>
    </w:p>
    <w:p w14:paraId="5EC52317" w14:textId="77777777" w:rsidR="005E7EE8" w:rsidRPr="0089005F" w:rsidRDefault="005E7EE8" w:rsidP="005E7EE8">
      <w:pPr>
        <w:pStyle w:val="B1"/>
        <w:rPr>
          <w:lang w:val="en-US"/>
        </w:rPr>
      </w:pPr>
      <w:r w:rsidRPr="0089005F">
        <w:rPr>
          <w:lang w:val="en-US"/>
        </w:rPr>
        <w:t>-</w:t>
      </w:r>
      <w:r w:rsidRPr="0089005F">
        <w:rPr>
          <w:lang w:val="en-US"/>
        </w:rPr>
        <w:tab/>
        <w:t>Different beam forming architectures result in different statistical spread of interferer power at the active Rx input (i.e. the LNA).</w:t>
      </w:r>
    </w:p>
    <w:p w14:paraId="4BE00059" w14:textId="77777777" w:rsidR="005E7EE8" w:rsidRPr="0089005F" w:rsidRDefault="005E7EE8" w:rsidP="005E7EE8">
      <w:pPr>
        <w:rPr>
          <w:lang w:val="en-US"/>
        </w:rPr>
      </w:pPr>
      <w:r w:rsidRPr="0089005F">
        <w:rPr>
          <w:lang w:val="en-US"/>
        </w:rPr>
        <w:t>Traditionally the in-band blocking level has been analysis on a statistical basis based on the 99.99% probability of an interferer being possible. This has been used since UTRA where WCDMA modulation was susceptible to blocking and the entire system would be blocked if such an event occurred. The NR OFDMA scheme does not suffer so greatly due to a blocking event hence such a high probability is not required, probabilities between 99% and 99.9% have also been considered.</w:t>
      </w:r>
    </w:p>
    <w:p w14:paraId="6B7A2BBF" w14:textId="77777777" w:rsidR="005E7EE8" w:rsidRPr="0089005F" w:rsidRDefault="005E7EE8" w:rsidP="005E7EE8">
      <w:r w:rsidRPr="0089005F">
        <w:t>In the past the wanted signal has not been considered when studying the interferer level, however with an OTA requirement and a beam forming system when considering a statistical worst case, it is important to consider both the wanted and the interfering signal. This is due to the fact that blocking arises when a low power wanted signal and a high-power blocking signal occur simultaneously (the likelihood of this occurring depends on instantaneous power control, scheduling and beam directions) Hence the difference between the wanted signal and the interferer is also important.</w:t>
      </w:r>
    </w:p>
    <w:p w14:paraId="48ED4149" w14:textId="77777777" w:rsidR="005E7EE8" w:rsidRPr="0089005F" w:rsidRDefault="005E7EE8" w:rsidP="005E7EE8">
      <w:r w:rsidRPr="0089005F">
        <w:t>Initially the probability of the interferer alone was simulated looking at the same scenarios identified in the co-existence simulation in 3GPP TR 38.803 [24].</w:t>
      </w:r>
    </w:p>
    <w:p w14:paraId="50EE73F2" w14:textId="77777777" w:rsidR="005E7EE8" w:rsidRPr="0089005F" w:rsidRDefault="005E7EE8" w:rsidP="005E7EE8">
      <w:r w:rsidRPr="0089005F">
        <w:t>The probability of the blocking signal level and also the probability of simultaneous low wanted signal and high blocking signal were both considered. Simulations of both of these aspects suggested that the blocking signal is typically 33dB above the reference sensitivity level. This result was consistent when considering different architectures.</w:t>
      </w:r>
    </w:p>
    <w:p w14:paraId="66E2F05D" w14:textId="77777777" w:rsidR="005E7EE8" w:rsidRPr="0089005F" w:rsidRDefault="005E7EE8" w:rsidP="005E7EE8">
      <w:r w:rsidRPr="0089005F">
        <w:t>It was agreed that the specification for the interferer power level will be 33dB higher than the OTA REFSENS power level.</w:t>
      </w:r>
    </w:p>
    <w:p w14:paraId="2B2C1DBE" w14:textId="77777777" w:rsidR="005E7EE8" w:rsidRPr="0089005F" w:rsidRDefault="005E7EE8" w:rsidP="005E7EE8">
      <w:r w:rsidRPr="0089005F">
        <w:t>As for FR2 there is only a single sensitivity requirement, a 6dB offset from OTA reference sensitivity is used for the wanted signal and a 33dB offset from reference sensitivity is used for the interferer.</w:t>
      </w:r>
    </w:p>
    <w:p w14:paraId="567DC276" w14:textId="77777777" w:rsidR="005E7EE8" w:rsidRPr="0089005F" w:rsidRDefault="005E7EE8" w:rsidP="005E7EE8">
      <w:pPr>
        <w:pStyle w:val="Heading2"/>
      </w:pPr>
      <w:bookmarkStart w:id="295" w:name="_Toc21020966"/>
      <w:bookmarkStart w:id="296" w:name="_Toc29813663"/>
      <w:bookmarkStart w:id="297" w:name="_Toc29814134"/>
      <w:bookmarkStart w:id="298" w:name="_Toc29814482"/>
      <w:bookmarkStart w:id="299" w:name="_Toc37144497"/>
      <w:bookmarkStart w:id="300" w:name="_Toc37269471"/>
      <w:r w:rsidRPr="0089005F">
        <w:t>10.6</w:t>
      </w:r>
      <w:r w:rsidRPr="0089005F">
        <w:tab/>
        <w:t>OTA Out-of-band blocking</w:t>
      </w:r>
      <w:bookmarkEnd w:id="295"/>
      <w:bookmarkEnd w:id="296"/>
      <w:bookmarkEnd w:id="297"/>
      <w:bookmarkEnd w:id="298"/>
      <w:bookmarkEnd w:id="299"/>
      <w:bookmarkEnd w:id="300"/>
      <w:r w:rsidRPr="0089005F">
        <w:tab/>
      </w:r>
    </w:p>
    <w:p w14:paraId="319A0ACD" w14:textId="77777777" w:rsidR="005E7EE8" w:rsidRPr="0089005F" w:rsidRDefault="005E7EE8" w:rsidP="005E7EE8">
      <w:pPr>
        <w:pStyle w:val="Heading3"/>
      </w:pPr>
      <w:bookmarkStart w:id="301" w:name="_Toc21020967"/>
      <w:bookmarkStart w:id="302" w:name="_Toc29813664"/>
      <w:bookmarkStart w:id="303" w:name="_Toc29814135"/>
      <w:bookmarkStart w:id="304" w:name="_Toc29814483"/>
      <w:bookmarkStart w:id="305" w:name="_Toc37144498"/>
      <w:bookmarkStart w:id="306" w:name="_Toc37269472"/>
      <w:r w:rsidRPr="0089005F">
        <w:t>10.6.1</w:t>
      </w:r>
      <w:r w:rsidRPr="0089005F">
        <w:tab/>
        <w:t>FR1 OTA out-of-band blocking</w:t>
      </w:r>
      <w:bookmarkEnd w:id="301"/>
      <w:bookmarkEnd w:id="302"/>
      <w:bookmarkEnd w:id="303"/>
      <w:bookmarkEnd w:id="304"/>
      <w:bookmarkEnd w:id="305"/>
      <w:bookmarkEnd w:id="306"/>
    </w:p>
    <w:p w14:paraId="7D9D1D75" w14:textId="6C487C8D" w:rsidR="005E7EE8" w:rsidRPr="0089005F" w:rsidRDefault="005E7EE8" w:rsidP="005E7EE8">
      <w:r w:rsidRPr="0089005F">
        <w:t>The OTA out-of-band blocking requirement derivation for NR is the same as that for AAS and is documented in 3GPP TR 37.843 [9], in summary the OTA out of band blocking is difficult to translate directly from the conducted out of band blocking requirement as</w:t>
      </w:r>
    </w:p>
    <w:p w14:paraId="0948C1D3" w14:textId="77777777" w:rsidR="0077286D" w:rsidRDefault="0077286D" w:rsidP="0077286D">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19A58F2C" w14:textId="77777777" w:rsidR="00682D50" w:rsidRDefault="00682D50" w:rsidP="00682D50">
      <w:pPr>
        <w:pStyle w:val="Heading2"/>
        <w:rPr>
          <w:ins w:id="307" w:author="Huawei" w:date="2020-05-14T19:16:00Z"/>
        </w:rPr>
      </w:pPr>
      <w:bookmarkStart w:id="308" w:name="_Toc21020984"/>
      <w:bookmarkStart w:id="309" w:name="_Toc29813681"/>
      <w:bookmarkStart w:id="310" w:name="_Toc29814152"/>
      <w:bookmarkStart w:id="311" w:name="_Toc29814500"/>
      <w:bookmarkStart w:id="312" w:name="_Toc37144515"/>
      <w:bookmarkStart w:id="313" w:name="_Toc37269489"/>
      <w:r w:rsidRPr="0089005F">
        <w:t>11.4</w:t>
      </w:r>
      <w:r w:rsidRPr="0089005F">
        <w:tab/>
        <w:t>Radiated immunity requirements</w:t>
      </w:r>
      <w:bookmarkEnd w:id="308"/>
      <w:bookmarkEnd w:id="309"/>
      <w:bookmarkEnd w:id="310"/>
      <w:bookmarkEnd w:id="311"/>
      <w:bookmarkEnd w:id="312"/>
      <w:bookmarkEnd w:id="313"/>
    </w:p>
    <w:p w14:paraId="7F723A8F" w14:textId="61C7C3BD" w:rsidR="00682D50" w:rsidRPr="00022BF2" w:rsidRDefault="000F6EBF" w:rsidP="00682D50">
      <w:ins w:id="314" w:author="Huawei" w:date="2020-05-15T00:08:00Z">
        <w:r>
          <w:t xml:space="preserve">For the measurement aspects of </w:t>
        </w:r>
      </w:ins>
      <w:ins w:id="315" w:author="Huawei" w:date="2020-05-15T00:09:00Z">
        <w:r>
          <w:t>the</w:t>
        </w:r>
      </w:ins>
      <w:ins w:id="316" w:author="Huawei" w:date="2020-05-15T00:08:00Z">
        <w:r>
          <w:t xml:space="preserve"> </w:t>
        </w:r>
      </w:ins>
      <w:ins w:id="317" w:author="Huawei" w:date="2020-05-15T00:09:00Z">
        <w:r>
          <w:t>radiated immunity requirements, refer to TR 37.941 [36].</w:t>
        </w:r>
      </w:ins>
    </w:p>
    <w:p w14:paraId="5C3D8D43" w14:textId="33DF10A7" w:rsidR="00682D50" w:rsidRDefault="00682D50" w:rsidP="00682D50">
      <w:pPr>
        <w:pStyle w:val="Heading3"/>
        <w:rPr>
          <w:ins w:id="318" w:author="Huawei - revisions" w:date="2020-06-02T18:20:00Z"/>
          <w:lang w:val="en-US" w:eastAsia="zh-CN"/>
        </w:rPr>
      </w:pPr>
      <w:bookmarkStart w:id="319" w:name="_Toc21020985"/>
      <w:bookmarkStart w:id="320" w:name="_Toc29813682"/>
      <w:bookmarkStart w:id="321" w:name="_Toc29814153"/>
      <w:bookmarkStart w:id="322" w:name="_Toc29814501"/>
      <w:bookmarkStart w:id="323" w:name="_Toc37144516"/>
      <w:bookmarkStart w:id="324" w:name="_Toc37269490"/>
      <w:r w:rsidRPr="0089005F">
        <w:rPr>
          <w:lang w:eastAsia="zh-CN"/>
        </w:rPr>
        <w:t>11.4.1</w:t>
      </w:r>
      <w:r w:rsidRPr="0089005F">
        <w:rPr>
          <w:lang w:eastAsia="zh-CN"/>
        </w:rPr>
        <w:tab/>
      </w:r>
      <w:r w:rsidRPr="0089005F">
        <w:rPr>
          <w:lang w:val="en-US" w:eastAsia="zh-CN"/>
        </w:rPr>
        <w:t>Measurement set-up for testing radiated immunity</w:t>
      </w:r>
      <w:bookmarkEnd w:id="319"/>
      <w:bookmarkEnd w:id="320"/>
      <w:bookmarkEnd w:id="321"/>
      <w:bookmarkEnd w:id="322"/>
      <w:bookmarkEnd w:id="323"/>
      <w:bookmarkEnd w:id="324"/>
    </w:p>
    <w:p w14:paraId="0F8EB202" w14:textId="696D36D9" w:rsidR="00EA552F" w:rsidRPr="00EA552F" w:rsidRDefault="00EA552F" w:rsidP="00EA552F">
      <w:pPr>
        <w:pStyle w:val="NO"/>
        <w:rPr>
          <w:lang w:val="en-US"/>
        </w:rPr>
      </w:pPr>
      <w:ins w:id="325" w:author="Huawei - revisions" w:date="2020-06-02T18:20:00Z">
        <w:r>
          <w:rPr>
            <w:lang w:val="en-US" w:eastAsia="zh-CN"/>
          </w:rPr>
          <w:t>NOTE:</w:t>
        </w:r>
        <w:r>
          <w:rPr>
            <w:lang w:val="en-US" w:eastAsia="zh-CN"/>
          </w:rPr>
          <w:tab/>
        </w:r>
        <w:r>
          <w:rPr>
            <w:lang w:eastAsia="zh-CN"/>
          </w:rPr>
          <w:t>In Rel-15, content of this clause was shifted to the OTA BS testing TR 37.941 [36</w:t>
        </w:r>
        <w:r>
          <w:rPr>
            <w:lang w:val="en-US" w:eastAsia="zh-CN"/>
          </w:rPr>
          <w:t>].</w:t>
        </w:r>
      </w:ins>
    </w:p>
    <w:p w14:paraId="4061335C" w14:textId="77777777" w:rsidR="00682D50" w:rsidRPr="0089005F" w:rsidDel="00022BF2" w:rsidRDefault="00682D50" w:rsidP="00682D50">
      <w:pPr>
        <w:rPr>
          <w:del w:id="326" w:author="Huawei" w:date="2020-05-14T19:16:00Z"/>
          <w:szCs w:val="24"/>
        </w:rPr>
      </w:pPr>
      <w:del w:id="327" w:author="Huawei" w:date="2020-05-14T19:16:00Z">
        <w:r w:rsidRPr="0089005F" w:rsidDel="00022BF2">
          <w:rPr>
            <w:szCs w:val="24"/>
          </w:rPr>
          <w:delText xml:space="preserve">In an EMC RI testing test setup for non-AAS BS products, </w:delText>
        </w:r>
        <w:r w:rsidRPr="0089005F" w:rsidDel="00022BF2">
          <w:delText>the antenna connectors of the BS are terminated during test to prevent high power levels entering the RX of the EUT. For the AAS BS architectures such as BS type 1-O, due to lack of the antenna connectors (called TAB connectors in case of AAS BS products), it is not possible to terminate TAB connectors and prevent disturbances affecting the RX chain. This may lead to the receiver of the BS type 1-O being inoperable (in case the RF blocking requirements are not met). To avoid the BS type 1-O receiver being inoperable during the EMC RI test, protection mechanisms need to be employed for BS RX during the RI testing.</w:delText>
        </w:r>
      </w:del>
    </w:p>
    <w:p w14:paraId="6BFC191A" w14:textId="77777777" w:rsidR="00682D50" w:rsidRPr="0089005F" w:rsidDel="00022BF2" w:rsidRDefault="00682D50" w:rsidP="00682D50">
      <w:pPr>
        <w:rPr>
          <w:del w:id="328" w:author="Huawei" w:date="2020-05-14T19:16:00Z"/>
        </w:rPr>
      </w:pPr>
      <w:del w:id="329" w:author="Huawei" w:date="2020-05-14T19:16:00Z">
        <w:r w:rsidRPr="0089005F" w:rsidDel="00022BF2">
          <w:lastRenderedPageBreak/>
          <w:delText>A high level example of EMC RI test setup for an OTA AAS BS is illustrated in figure 11.4.1-1. The Equipment Under Test (EUT) is placed in an anechoic chamber on top of a turn table. A range antenna or probe antenna generates the interfering RF electromagnetic field.</w:delText>
        </w:r>
      </w:del>
    </w:p>
    <w:p w14:paraId="415BDBA1" w14:textId="77777777" w:rsidR="00682D50" w:rsidRPr="0089005F" w:rsidDel="00022BF2" w:rsidRDefault="00682D50" w:rsidP="00682D50">
      <w:pPr>
        <w:pStyle w:val="TH"/>
        <w:rPr>
          <w:del w:id="330" w:author="Huawei" w:date="2020-05-14T19:16:00Z"/>
        </w:rPr>
      </w:pPr>
      <w:del w:id="331" w:author="Huawei" w:date="2020-05-14T19:16:00Z">
        <w:r w:rsidRPr="0089005F" w:rsidDel="00022BF2">
          <w:rPr>
            <w:b w:val="0"/>
            <w:noProof/>
            <w:lang w:val="en-US" w:eastAsia="zh-CN"/>
          </w:rPr>
          <w:drawing>
            <wp:inline distT="0" distB="0" distL="0" distR="0" wp14:anchorId="47405016" wp14:editId="094D384F">
              <wp:extent cx="2705100" cy="2432050"/>
              <wp:effectExtent l="0" t="0" r="0" b="0"/>
              <wp:docPr id="101" name="Picture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1"/>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05100" cy="2432050"/>
                      </a:xfrm>
                      <a:prstGeom prst="rect">
                        <a:avLst/>
                      </a:prstGeom>
                      <a:noFill/>
                      <a:ln>
                        <a:noFill/>
                      </a:ln>
                    </pic:spPr>
                  </pic:pic>
                </a:graphicData>
              </a:graphic>
            </wp:inline>
          </w:drawing>
        </w:r>
      </w:del>
    </w:p>
    <w:p w14:paraId="7C057997" w14:textId="6AF68FE7" w:rsidR="00682D50" w:rsidRPr="0089005F" w:rsidDel="00022BF2" w:rsidRDefault="00682D50" w:rsidP="00682D50">
      <w:pPr>
        <w:pStyle w:val="TF"/>
        <w:rPr>
          <w:del w:id="332" w:author="Huawei" w:date="2020-05-14T19:16:00Z"/>
        </w:rPr>
      </w:pPr>
      <w:r w:rsidRPr="0089005F">
        <w:t xml:space="preserve">Figure 11.4.1-1: </w:t>
      </w:r>
      <w:del w:id="333" w:author="Huawei" w:date="2020-05-14T19:16:00Z">
        <w:r w:rsidRPr="0089005F" w:rsidDel="00022BF2">
          <w:delText>Example radiated immunity test setup for a BS type 1-O</w:delText>
        </w:r>
      </w:del>
      <w:ins w:id="334" w:author="Huawei - revisions" w:date="2020-06-02T18:21:00Z">
        <w:r w:rsidR="00EA552F">
          <w:t>Void</w:t>
        </w:r>
      </w:ins>
    </w:p>
    <w:p w14:paraId="79168858" w14:textId="77777777" w:rsidR="00682D50" w:rsidRPr="0089005F" w:rsidDel="00022BF2" w:rsidRDefault="00682D50" w:rsidP="00682D50">
      <w:pPr>
        <w:rPr>
          <w:del w:id="335" w:author="Huawei" w:date="2020-05-14T19:16:00Z"/>
          <w:lang w:val="en-US"/>
        </w:rPr>
      </w:pPr>
      <w:del w:id="336" w:author="Huawei" w:date="2020-05-14T19:16:00Z">
        <w:r w:rsidRPr="0089005F" w:rsidDel="00022BF2">
          <w:rPr>
            <w:lang w:val="en-US"/>
          </w:rPr>
          <w:delText xml:space="preserve">An important difference of the EMC radiated immunity test setup for an </w:delText>
        </w:r>
        <w:r w:rsidRPr="0089005F" w:rsidDel="00022BF2">
          <w:delText xml:space="preserve">BS type 1-O </w:delText>
        </w:r>
        <w:r w:rsidRPr="0089005F" w:rsidDel="00022BF2">
          <w:rPr>
            <w:lang w:val="en-US"/>
          </w:rPr>
          <w:delText xml:space="preserve">as compared with testing of the EUT equipped with the antenna connectors is the need for OTA performance parameter monitoring. During EMC RI test the EUT is rotated horizontally in order to expose it to </w:delText>
        </w:r>
        <w:r w:rsidRPr="0089005F" w:rsidDel="00022BF2">
          <w:delText>the interfering RF electromagnetic field</w:delText>
        </w:r>
        <w:r w:rsidRPr="0089005F" w:rsidDel="00022BF2">
          <w:rPr>
            <w:lang w:val="en-US"/>
          </w:rPr>
          <w:delText xml:space="preserve"> from all directions in horizontal plane.</w:delText>
        </w:r>
      </w:del>
    </w:p>
    <w:p w14:paraId="707986C9" w14:textId="77777777" w:rsidR="00682D50" w:rsidRPr="0089005F" w:rsidDel="00022BF2" w:rsidRDefault="00682D50" w:rsidP="00682D50">
      <w:pPr>
        <w:rPr>
          <w:del w:id="337" w:author="Huawei" w:date="2020-05-14T19:16:00Z"/>
          <w:lang w:eastAsia="zh-CN"/>
        </w:rPr>
      </w:pPr>
      <w:del w:id="338" w:author="Huawei" w:date="2020-05-14T19:16:00Z">
        <w:r w:rsidRPr="0089005F" w:rsidDel="00022BF2">
          <w:rPr>
            <w:rFonts w:hint="eastAsia"/>
            <w:lang w:val="en-US" w:eastAsia="zh-CN"/>
          </w:rPr>
          <w:delText>According to IEC 61000-4-3 [2</w:delText>
        </w:r>
        <w:r w:rsidRPr="0089005F" w:rsidDel="00022BF2">
          <w:rPr>
            <w:lang w:val="en-US" w:eastAsia="zh-CN"/>
          </w:rPr>
          <w:delText>5</w:delText>
        </w:r>
        <w:r w:rsidRPr="0089005F" w:rsidDel="00022BF2">
          <w:rPr>
            <w:rFonts w:hint="eastAsia"/>
            <w:lang w:val="en-US" w:eastAsia="zh-CN"/>
          </w:rPr>
          <w:delText xml:space="preserve">], all testing of equipment shall be performed in a configuration as close as possible to actual installation conditions. </w:delText>
        </w:r>
        <w:r w:rsidRPr="0089005F" w:rsidDel="00022BF2">
          <w:rPr>
            <w:lang w:val="en-US"/>
          </w:rPr>
          <w:delText xml:space="preserve">In order to allow </w:delText>
        </w:r>
        <w:r w:rsidRPr="0089005F" w:rsidDel="00022BF2">
          <w:rPr>
            <w:rFonts w:hint="eastAsia"/>
            <w:lang w:val="en-US" w:eastAsia="zh-CN"/>
          </w:rPr>
          <w:delText>electromagnetic</w:delText>
        </w:r>
        <w:r w:rsidRPr="0089005F" w:rsidDel="00022BF2">
          <w:rPr>
            <w:lang w:val="en-US"/>
          </w:rPr>
          <w:delText xml:space="preserve"> susceptibility testing of the maximum surface for </w:delText>
        </w:r>
        <w:r w:rsidRPr="0089005F" w:rsidDel="00022BF2">
          <w:delText>BS type 1-O</w:delText>
        </w:r>
        <w:r w:rsidRPr="0089005F" w:rsidDel="00022BF2">
          <w:rPr>
            <w:lang w:val="en-US"/>
          </w:rPr>
          <w:delText>, the EUT shall be mounted using rack (or pole) mount, if possible.</w:delText>
        </w:r>
      </w:del>
    </w:p>
    <w:p w14:paraId="0134BFBD" w14:textId="0FFB7CBE" w:rsidR="00682D50" w:rsidRDefault="00682D50" w:rsidP="00682D50">
      <w:pPr>
        <w:pStyle w:val="Heading3"/>
        <w:rPr>
          <w:ins w:id="339" w:author="Huawei - revisions" w:date="2020-06-02T18:21:00Z"/>
          <w:lang w:eastAsia="zh-CN"/>
        </w:rPr>
      </w:pPr>
      <w:bookmarkStart w:id="340" w:name="_Toc21020986"/>
      <w:bookmarkStart w:id="341" w:name="_Toc29813683"/>
      <w:bookmarkStart w:id="342" w:name="_Toc29814154"/>
      <w:bookmarkStart w:id="343" w:name="_Toc29814502"/>
      <w:bookmarkStart w:id="344" w:name="_Toc37144517"/>
      <w:bookmarkStart w:id="345" w:name="_Toc37269491"/>
      <w:r w:rsidRPr="0089005F">
        <w:rPr>
          <w:lang w:eastAsia="zh-CN"/>
        </w:rPr>
        <w:t>11.4.2</w:t>
      </w:r>
      <w:r w:rsidRPr="0089005F">
        <w:rPr>
          <w:lang w:eastAsia="zh-CN"/>
        </w:rPr>
        <w:tab/>
        <w:t>Alternatives to protect BS type 1-O during RI test</w:t>
      </w:r>
      <w:bookmarkEnd w:id="340"/>
      <w:bookmarkEnd w:id="341"/>
      <w:bookmarkEnd w:id="342"/>
      <w:bookmarkEnd w:id="343"/>
      <w:bookmarkEnd w:id="344"/>
      <w:bookmarkEnd w:id="345"/>
    </w:p>
    <w:p w14:paraId="3DED4730" w14:textId="52D0BED3" w:rsidR="00EA552F" w:rsidRPr="00EA552F" w:rsidRDefault="00EA552F" w:rsidP="00EA552F">
      <w:pPr>
        <w:pStyle w:val="NO"/>
        <w:rPr>
          <w:lang w:val="en-US"/>
        </w:rPr>
      </w:pPr>
      <w:ins w:id="346" w:author="Huawei - revisions" w:date="2020-06-02T18:21:00Z">
        <w:r>
          <w:rPr>
            <w:lang w:val="en-US" w:eastAsia="zh-CN"/>
          </w:rPr>
          <w:t>NOTE:</w:t>
        </w:r>
        <w:r>
          <w:rPr>
            <w:lang w:val="en-US" w:eastAsia="zh-CN"/>
          </w:rPr>
          <w:tab/>
        </w:r>
        <w:r>
          <w:rPr>
            <w:lang w:eastAsia="zh-CN"/>
          </w:rPr>
          <w:t>In Rel-15, content of this clause was shifted to the OTA BS testing TR 37.941 [36</w:t>
        </w:r>
        <w:r>
          <w:rPr>
            <w:lang w:val="en-US" w:eastAsia="zh-CN"/>
          </w:rPr>
          <w:t>].</w:t>
        </w:r>
      </w:ins>
    </w:p>
    <w:p w14:paraId="5FAC6CBB" w14:textId="77777777" w:rsidR="00682D50" w:rsidRPr="0089005F" w:rsidDel="00022BF2" w:rsidRDefault="00682D50" w:rsidP="00682D50">
      <w:pPr>
        <w:rPr>
          <w:del w:id="347" w:author="Huawei" w:date="2020-05-14T19:16:00Z"/>
        </w:rPr>
      </w:pPr>
      <w:del w:id="348" w:author="Huawei" w:date="2020-05-14T19:16:00Z">
        <w:r w:rsidRPr="0089005F" w:rsidDel="00022BF2">
          <w:delText xml:space="preserve">3GPP has agreed on the use of two mechanisms to protect the BS during RI testing: </w:delText>
        </w:r>
      </w:del>
    </w:p>
    <w:p w14:paraId="74D42F2D" w14:textId="77777777" w:rsidR="00682D50" w:rsidRPr="0089005F" w:rsidDel="00022BF2" w:rsidRDefault="00682D50" w:rsidP="00682D50">
      <w:pPr>
        <w:pStyle w:val="B1"/>
        <w:rPr>
          <w:del w:id="349" w:author="Huawei" w:date="2020-05-14T19:16:00Z"/>
          <w:lang w:eastAsia="zh-CN"/>
        </w:rPr>
      </w:pPr>
      <w:del w:id="350" w:author="Huawei" w:date="2020-05-14T19:16:00Z">
        <w:r w:rsidRPr="0089005F" w:rsidDel="00022BF2">
          <w:delText>-</w:delText>
        </w:r>
        <w:r w:rsidRPr="0089005F" w:rsidDel="00022BF2">
          <w:tab/>
          <w:delText>Exclusion bands, or</w:delText>
        </w:r>
      </w:del>
    </w:p>
    <w:p w14:paraId="0B22D693" w14:textId="77777777" w:rsidR="00682D50" w:rsidRPr="0089005F" w:rsidDel="00022BF2" w:rsidRDefault="00682D50" w:rsidP="00682D50">
      <w:pPr>
        <w:pStyle w:val="B1"/>
        <w:rPr>
          <w:del w:id="351" w:author="Huawei" w:date="2020-05-14T19:16:00Z"/>
          <w:lang w:eastAsia="zh-CN"/>
        </w:rPr>
      </w:pPr>
      <w:del w:id="352" w:author="Huawei" w:date="2020-05-14T19:16:00Z">
        <w:r w:rsidRPr="0089005F" w:rsidDel="00022BF2">
          <w:delText>-</w:delText>
        </w:r>
        <w:r w:rsidRPr="0089005F" w:rsidDel="00022BF2">
          <w:tab/>
          <w:delText>Spatial exclusion.</w:delText>
        </w:r>
      </w:del>
    </w:p>
    <w:p w14:paraId="528E7761" w14:textId="77777777" w:rsidR="00682D50" w:rsidRPr="0089005F" w:rsidDel="00022BF2" w:rsidRDefault="00682D50" w:rsidP="00682D50">
      <w:pPr>
        <w:rPr>
          <w:del w:id="353" w:author="Huawei" w:date="2020-05-14T19:16:00Z"/>
          <w:lang w:eastAsia="zh-CN"/>
        </w:rPr>
      </w:pPr>
      <w:del w:id="354" w:author="Huawei" w:date="2020-05-14T19:16:00Z">
        <w:r w:rsidRPr="0089005F" w:rsidDel="00022BF2">
          <w:delText>The combined use of these two alternatives is reflected in both AAS BS EMC specification TS 37.114 [16] and the NR B</w:delText>
        </w:r>
        <w:r w:rsidRPr="0089005F" w:rsidDel="00022BF2">
          <w:rPr>
            <w:rFonts w:hint="eastAsia"/>
            <w:lang w:eastAsia="zh-CN"/>
          </w:rPr>
          <w:delText>S</w:delText>
        </w:r>
        <w:r w:rsidRPr="0089005F" w:rsidDel="00022BF2">
          <w:delText xml:space="preserve"> EMC specification TS 38.113 [15].</w:delText>
        </w:r>
      </w:del>
    </w:p>
    <w:p w14:paraId="3E86A3FF" w14:textId="77777777" w:rsidR="00682D50" w:rsidRPr="0089005F" w:rsidDel="00022BF2" w:rsidRDefault="00682D50" w:rsidP="00682D50">
      <w:pPr>
        <w:pStyle w:val="Heading4"/>
        <w:rPr>
          <w:del w:id="355" w:author="Huawei" w:date="2020-05-14T19:16:00Z"/>
        </w:rPr>
      </w:pPr>
      <w:bookmarkStart w:id="356" w:name="_Toc21020987"/>
      <w:bookmarkStart w:id="357" w:name="_Toc29813684"/>
      <w:bookmarkStart w:id="358" w:name="_Toc29814155"/>
      <w:bookmarkStart w:id="359" w:name="_Toc29814503"/>
      <w:bookmarkStart w:id="360" w:name="_Toc37144518"/>
      <w:bookmarkStart w:id="361" w:name="_Toc37269492"/>
      <w:del w:id="362" w:author="Huawei" w:date="2020-05-14T19:16:00Z">
        <w:r w:rsidRPr="0089005F" w:rsidDel="00022BF2">
          <w:delText>11.4.2.1</w:delText>
        </w:r>
        <w:r w:rsidRPr="0089005F" w:rsidDel="00022BF2">
          <w:tab/>
          <w:delText>Exclusion bands</w:delText>
        </w:r>
        <w:bookmarkEnd w:id="356"/>
        <w:bookmarkEnd w:id="357"/>
        <w:bookmarkEnd w:id="358"/>
        <w:bookmarkEnd w:id="359"/>
        <w:bookmarkEnd w:id="360"/>
        <w:bookmarkEnd w:id="361"/>
      </w:del>
    </w:p>
    <w:p w14:paraId="4E4E4CB8" w14:textId="77777777" w:rsidR="00682D50" w:rsidRPr="0089005F" w:rsidDel="00022BF2" w:rsidRDefault="00682D50" w:rsidP="00682D50">
      <w:pPr>
        <w:rPr>
          <w:del w:id="363" w:author="Huawei" w:date="2020-05-14T19:16:00Z"/>
        </w:rPr>
      </w:pPr>
      <w:del w:id="364" w:author="Huawei" w:date="2020-05-14T19:16:00Z">
        <w:r w:rsidRPr="0089005F" w:rsidDel="00022BF2">
          <w:delText>Exclusion bands were considered as a mechanism to protect the receiver from potential damage/undue stress during the RI test of the non-AAS BS products so far, where the exclusion bands represent a range of frequencies over which no tests are made.</w:delText>
        </w:r>
      </w:del>
    </w:p>
    <w:p w14:paraId="2CE21BF1" w14:textId="77777777" w:rsidR="00682D50" w:rsidRPr="0089005F" w:rsidDel="00022BF2" w:rsidRDefault="00682D50" w:rsidP="00682D50">
      <w:pPr>
        <w:rPr>
          <w:del w:id="365" w:author="Huawei" w:date="2020-05-14T19:16:00Z"/>
        </w:rPr>
      </w:pPr>
      <w:del w:id="366" w:author="Huawei" w:date="2020-05-14T19:16:00Z">
        <w:r w:rsidRPr="0089005F" w:rsidDel="00022BF2">
          <w:delText>During the discussion of Release 15, the need for widening the size of the exclusion bands in TS 37.113 [23], TS 37.114 [</w:delText>
        </w:r>
        <w:r w:rsidRPr="0089005F" w:rsidDel="00022BF2">
          <w:rPr>
            <w:rFonts w:hint="eastAsia"/>
            <w:lang w:val="en-US" w:eastAsia="zh-CN"/>
          </w:rPr>
          <w:delText>16</w:delText>
        </w:r>
        <w:r w:rsidRPr="0089005F" w:rsidDel="00022BF2">
          <w:delText>] and TS 38.113 [</w:delText>
        </w:r>
        <w:r w:rsidRPr="0089005F" w:rsidDel="00022BF2">
          <w:rPr>
            <w:rFonts w:hint="eastAsia"/>
            <w:lang w:val="en-US" w:eastAsia="zh-CN"/>
          </w:rPr>
          <w:delText>15</w:delText>
        </w:r>
        <w:r w:rsidRPr="0089005F" w:rsidDel="00022BF2">
          <w:delText xml:space="preserve">] has been recognized. The parameter proposed to get this extension was the boundary of the in-band and out-of-band region, represented by the maximum offset of the out-of-band boundary from the uplink operating band edge (i.e. </w:delText>
        </w:r>
        <w:r w:rsidRPr="0089005F" w:rsidDel="00022BF2">
          <w:rPr>
            <w:lang w:val="en-US"/>
          </w:rPr>
          <w:delText>∆f</w:delText>
        </w:r>
        <w:r w:rsidRPr="0089005F" w:rsidDel="00022BF2">
          <w:rPr>
            <w:vertAlign w:val="subscript"/>
            <w:lang w:val="en-US"/>
          </w:rPr>
          <w:delText>OOB</w:delText>
        </w:r>
        <w:r w:rsidRPr="0089005F" w:rsidDel="00022BF2">
          <w:delText xml:space="preserve">). The value of </w:delText>
        </w:r>
        <w:r w:rsidRPr="0089005F" w:rsidDel="00022BF2">
          <w:rPr>
            <w:lang w:val="en-US"/>
          </w:rPr>
          <w:delText>∆f</w:delText>
        </w:r>
        <w:r w:rsidRPr="0089005F" w:rsidDel="00022BF2">
          <w:rPr>
            <w:vertAlign w:val="subscript"/>
            <w:lang w:val="en-US"/>
          </w:rPr>
          <w:delText>OOB</w:delText>
        </w:r>
        <w:r w:rsidRPr="0089005F" w:rsidDel="00022BF2">
          <w:delText xml:space="preserve"> was derived considering the width of the NR operating band and was agreed to be: </w:delText>
        </w:r>
      </w:del>
    </w:p>
    <w:p w14:paraId="7956B202" w14:textId="77777777" w:rsidR="00682D50" w:rsidRPr="0089005F" w:rsidDel="00022BF2" w:rsidRDefault="00682D50" w:rsidP="00682D50">
      <w:pPr>
        <w:pStyle w:val="B1"/>
        <w:rPr>
          <w:del w:id="367" w:author="Huawei" w:date="2020-05-14T19:16:00Z"/>
          <w:lang w:eastAsia="zh-CN"/>
        </w:rPr>
      </w:pPr>
      <w:del w:id="368" w:author="Huawei" w:date="2020-05-14T19:16:00Z">
        <w:r w:rsidRPr="0089005F" w:rsidDel="00022BF2">
          <w:delText>-</w:delText>
        </w:r>
        <w:r w:rsidRPr="0089005F" w:rsidDel="00022BF2">
          <w:tab/>
          <w:delText>20 MHz, for operating bands narrower th</w:delText>
        </w:r>
        <w:r w:rsidRPr="0089005F" w:rsidDel="00022BF2">
          <w:rPr>
            <w:rFonts w:hint="eastAsia"/>
            <w:lang w:eastAsia="zh-CN"/>
          </w:rPr>
          <w:delText>a</w:delText>
        </w:r>
        <w:r w:rsidRPr="0089005F" w:rsidDel="00022BF2">
          <w:delText>n 100 MHz, or</w:delText>
        </w:r>
      </w:del>
    </w:p>
    <w:p w14:paraId="0DF7DF2E" w14:textId="77777777" w:rsidR="00682D50" w:rsidRPr="0089005F" w:rsidDel="00022BF2" w:rsidRDefault="00682D50" w:rsidP="00682D50">
      <w:pPr>
        <w:pStyle w:val="B1"/>
        <w:rPr>
          <w:del w:id="369" w:author="Huawei" w:date="2020-05-14T19:16:00Z"/>
          <w:lang w:eastAsia="zh-CN"/>
        </w:rPr>
      </w:pPr>
      <w:del w:id="370" w:author="Huawei" w:date="2020-05-14T19:16:00Z">
        <w:r w:rsidRPr="0089005F" w:rsidDel="00022BF2">
          <w:delText>-</w:delText>
        </w:r>
        <w:r w:rsidRPr="0089005F" w:rsidDel="00022BF2">
          <w:tab/>
          <w:delText>60 MHz, for operating bands wider th</w:delText>
        </w:r>
        <w:r w:rsidRPr="0089005F" w:rsidDel="00022BF2">
          <w:rPr>
            <w:rFonts w:hint="eastAsia"/>
            <w:lang w:eastAsia="zh-CN"/>
          </w:rPr>
          <w:delText>a</w:delText>
        </w:r>
        <w:r w:rsidRPr="0089005F" w:rsidDel="00022BF2">
          <w:delText xml:space="preserve">n 100 MHz. </w:delText>
        </w:r>
      </w:del>
    </w:p>
    <w:p w14:paraId="7939A347" w14:textId="77777777" w:rsidR="00682D50" w:rsidRPr="0089005F" w:rsidDel="00022BF2" w:rsidRDefault="00682D50" w:rsidP="00682D50">
      <w:pPr>
        <w:rPr>
          <w:del w:id="371" w:author="Huawei" w:date="2020-05-14T19:16:00Z"/>
          <w:lang w:eastAsia="zh-CN"/>
        </w:rPr>
      </w:pPr>
      <w:del w:id="372" w:author="Huawei" w:date="2020-05-14T19:16:00Z">
        <w:r w:rsidRPr="0089005F" w:rsidDel="00022BF2">
          <w:delText xml:space="preserve">The above </w:delText>
        </w:r>
        <w:r w:rsidRPr="0089005F" w:rsidDel="00022BF2">
          <w:rPr>
            <w:lang w:val="en-US"/>
          </w:rPr>
          <w:delText>∆f</w:delText>
        </w:r>
        <w:r w:rsidRPr="0089005F" w:rsidDel="00022BF2">
          <w:rPr>
            <w:vertAlign w:val="subscript"/>
            <w:lang w:val="en-US"/>
          </w:rPr>
          <w:delText>OOB</w:delText>
        </w:r>
        <w:r w:rsidRPr="0089005F" w:rsidDel="00022BF2">
          <w:delText xml:space="preserve"> values considered the use of spatial exclusion during the EMC RI testing.</w:delText>
        </w:r>
      </w:del>
    </w:p>
    <w:p w14:paraId="3339C425" w14:textId="77777777" w:rsidR="00682D50" w:rsidRPr="0089005F" w:rsidDel="00022BF2" w:rsidRDefault="00682D50" w:rsidP="00682D50">
      <w:pPr>
        <w:rPr>
          <w:del w:id="373" w:author="Huawei" w:date="2020-05-14T19:16:00Z"/>
          <w:lang w:val="en-US"/>
        </w:rPr>
      </w:pPr>
      <w:del w:id="374" w:author="Huawei" w:date="2020-05-14T19:16:00Z">
        <w:r w:rsidRPr="0089005F" w:rsidDel="00022BF2">
          <w:rPr>
            <w:lang w:val="en-US"/>
          </w:rPr>
          <w:lastRenderedPageBreak/>
          <w:delText>Before the significant risk to over-dimension the Rx band filter for BS type 1-O, the need for using a value higher than ∆f</w:delText>
        </w:r>
        <w:r w:rsidRPr="0089005F" w:rsidDel="00022BF2">
          <w:rPr>
            <w:vertAlign w:val="subscript"/>
            <w:lang w:val="en-US"/>
          </w:rPr>
          <w:delText xml:space="preserve">OOB </w:delText>
        </w:r>
        <w:r w:rsidRPr="0089005F" w:rsidDel="00022BF2">
          <w:rPr>
            <w:lang w:val="en-US"/>
          </w:rPr>
          <w:delText xml:space="preserve">to calculate the exclusion bands size was agreed for the test case with no spatial exclusion being considered. In this case the exclusion band takes into account the width of the operating band as follows: </w:delText>
        </w:r>
      </w:del>
    </w:p>
    <w:p w14:paraId="4A2681E7" w14:textId="77777777" w:rsidR="00682D50" w:rsidRPr="0089005F" w:rsidDel="00022BF2" w:rsidRDefault="00682D50" w:rsidP="00682D50">
      <w:pPr>
        <w:pStyle w:val="B1"/>
        <w:rPr>
          <w:del w:id="375" w:author="Huawei" w:date="2020-05-14T19:16:00Z"/>
          <w:lang w:eastAsia="zh-CN"/>
        </w:rPr>
      </w:pPr>
      <w:del w:id="376" w:author="Huawei" w:date="2020-05-14T19:16:00Z">
        <w:r w:rsidRPr="0089005F" w:rsidDel="00022BF2">
          <w:delText>-</w:delText>
        </w:r>
        <w:r w:rsidRPr="0089005F" w:rsidDel="00022BF2">
          <w:tab/>
          <w:delText>60 MHz, for operating bands narrower th</w:delText>
        </w:r>
        <w:r w:rsidRPr="0089005F" w:rsidDel="00022BF2">
          <w:rPr>
            <w:rFonts w:hint="eastAsia"/>
            <w:lang w:eastAsia="zh-CN"/>
          </w:rPr>
          <w:delText>a</w:delText>
        </w:r>
        <w:r w:rsidRPr="0089005F" w:rsidDel="00022BF2">
          <w:delText>n 100 MHz, or</w:delText>
        </w:r>
      </w:del>
    </w:p>
    <w:p w14:paraId="4252592E" w14:textId="77777777" w:rsidR="00682D50" w:rsidRPr="0089005F" w:rsidDel="00022BF2" w:rsidRDefault="00682D50" w:rsidP="00682D50">
      <w:pPr>
        <w:pStyle w:val="B1"/>
        <w:rPr>
          <w:del w:id="377" w:author="Huawei" w:date="2020-05-14T19:16:00Z"/>
          <w:lang w:eastAsia="zh-CN"/>
        </w:rPr>
      </w:pPr>
      <w:del w:id="378" w:author="Huawei" w:date="2020-05-14T19:16:00Z">
        <w:r w:rsidRPr="0089005F" w:rsidDel="00022BF2">
          <w:delText>-</w:delText>
        </w:r>
        <w:r w:rsidRPr="0089005F" w:rsidDel="00022BF2">
          <w:tab/>
          <w:delText>200 MHz, for operating bands wider th</w:delText>
        </w:r>
        <w:r w:rsidRPr="0089005F" w:rsidDel="00022BF2">
          <w:rPr>
            <w:rFonts w:hint="eastAsia"/>
            <w:lang w:eastAsia="zh-CN"/>
          </w:rPr>
          <w:delText>a</w:delText>
        </w:r>
        <w:r w:rsidRPr="0089005F" w:rsidDel="00022BF2">
          <w:delText>n 100 MHz.</w:delText>
        </w:r>
      </w:del>
    </w:p>
    <w:p w14:paraId="6C340084" w14:textId="77777777" w:rsidR="00682D50" w:rsidRPr="0089005F" w:rsidDel="00022BF2" w:rsidRDefault="00682D50" w:rsidP="00682D50">
      <w:pPr>
        <w:pStyle w:val="Heading4"/>
        <w:rPr>
          <w:del w:id="379" w:author="Huawei" w:date="2020-05-14T19:16:00Z"/>
        </w:rPr>
      </w:pPr>
      <w:bookmarkStart w:id="380" w:name="_Toc21020988"/>
      <w:bookmarkStart w:id="381" w:name="_Toc29813685"/>
      <w:bookmarkStart w:id="382" w:name="_Toc29814156"/>
      <w:bookmarkStart w:id="383" w:name="_Toc29814504"/>
      <w:bookmarkStart w:id="384" w:name="_Toc37144519"/>
      <w:bookmarkStart w:id="385" w:name="_Toc37269493"/>
      <w:del w:id="386" w:author="Huawei" w:date="2020-05-14T19:16:00Z">
        <w:r w:rsidRPr="0089005F" w:rsidDel="00022BF2">
          <w:delText>11.4.2.2</w:delText>
        </w:r>
        <w:r w:rsidRPr="0089005F" w:rsidDel="00022BF2">
          <w:tab/>
          <w:delText>Spatial exclusion</w:delText>
        </w:r>
        <w:bookmarkEnd w:id="380"/>
        <w:bookmarkEnd w:id="381"/>
        <w:bookmarkEnd w:id="382"/>
        <w:bookmarkEnd w:id="383"/>
        <w:bookmarkEnd w:id="384"/>
        <w:bookmarkEnd w:id="385"/>
      </w:del>
    </w:p>
    <w:p w14:paraId="2204BABF" w14:textId="77777777" w:rsidR="00682D50" w:rsidRPr="0089005F" w:rsidDel="00022BF2" w:rsidRDefault="00682D50" w:rsidP="00682D50">
      <w:pPr>
        <w:rPr>
          <w:del w:id="387" w:author="Huawei" w:date="2020-05-14T19:16:00Z"/>
        </w:rPr>
      </w:pPr>
      <w:del w:id="388" w:author="Huawei" w:date="2020-05-14T19:16:00Z">
        <w:r w:rsidRPr="0089005F" w:rsidDel="00022BF2">
          <w:rPr>
            <w:lang w:val="en-US"/>
          </w:rPr>
          <w:delText>According to IEC 61000-4-3 [</w:delText>
        </w:r>
        <w:r w:rsidRPr="0089005F" w:rsidDel="00022BF2">
          <w:rPr>
            <w:rFonts w:hint="eastAsia"/>
            <w:lang w:val="en-US" w:eastAsia="zh-CN"/>
          </w:rPr>
          <w:delText>28</w:delText>
        </w:r>
        <w:r w:rsidRPr="0089005F" w:rsidDel="00022BF2">
          <w:rPr>
            <w:lang w:val="en-US"/>
          </w:rPr>
          <w:delText>], the EMC Radiated Immunity test is performed with the generating antenna facing each side of the EUT. When technically justified, some EUTs can be tested by exposing fewer faces to the generating antenna. For BS type 1-O the RI test need to be reduced to fewer angular incidences. This is to protect the EUT receiver from being blocked due to received input power levels exceeding the OOB blocking limits during the RI testing. Referring to the IEC 61000-4-3 [25] guidance above, the angular incidence where the front of the BS type 1-O is facing the interferer range antenna needs to be omitted, as depicted in figure 11.4.2.2-1.</w:delText>
        </w:r>
      </w:del>
    </w:p>
    <w:p w14:paraId="2A7CEF5B" w14:textId="77777777" w:rsidR="00682D50" w:rsidRPr="0089005F" w:rsidDel="00022BF2" w:rsidRDefault="00682D50" w:rsidP="00682D50">
      <w:pPr>
        <w:pStyle w:val="TH"/>
        <w:rPr>
          <w:del w:id="389" w:author="Huawei" w:date="2020-05-14T19:16:00Z"/>
        </w:rPr>
      </w:pPr>
      <w:del w:id="390" w:author="Huawei" w:date="2020-05-14T19:16:00Z">
        <w:r w:rsidRPr="0089005F" w:rsidDel="00022BF2">
          <w:rPr>
            <w:b w:val="0"/>
            <w:noProof/>
            <w:lang w:val="en-US" w:eastAsia="zh-CN"/>
          </w:rPr>
          <w:drawing>
            <wp:inline distT="0" distB="0" distL="0" distR="0" wp14:anchorId="7275D9C8" wp14:editId="2E30B881">
              <wp:extent cx="4368800" cy="3384550"/>
              <wp:effectExtent l="0" t="0" r="0" b="0"/>
              <wp:docPr id="102" name="Picture 102" descr="图片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descr="图片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368800" cy="3384550"/>
                      </a:xfrm>
                      <a:prstGeom prst="rect">
                        <a:avLst/>
                      </a:prstGeom>
                      <a:noFill/>
                      <a:ln>
                        <a:noFill/>
                      </a:ln>
                    </pic:spPr>
                  </pic:pic>
                </a:graphicData>
              </a:graphic>
            </wp:inline>
          </w:drawing>
        </w:r>
      </w:del>
    </w:p>
    <w:p w14:paraId="15F731DB" w14:textId="77777777" w:rsidR="00682D50" w:rsidRPr="0089005F" w:rsidRDefault="00682D50" w:rsidP="00682D50">
      <w:pPr>
        <w:pStyle w:val="TF"/>
        <w:rPr>
          <w:lang w:eastAsia="en-GB"/>
        </w:rPr>
      </w:pPr>
      <w:del w:id="391" w:author="Huawei" w:date="2020-05-14T19:16:00Z">
        <w:r w:rsidRPr="0089005F" w:rsidDel="00022BF2">
          <w:delText>Figure 11.4.2.2-1: RI testing directions for BS type 1-O (horizontal plane depicted)</w:delText>
        </w:r>
      </w:del>
    </w:p>
    <w:p w14:paraId="38916FBD" w14:textId="77777777" w:rsidR="005E7EE8" w:rsidRDefault="005E7EE8" w:rsidP="005E7EE8">
      <w:pPr>
        <w:spacing w:after="0"/>
        <w:jc w:val="center"/>
        <w:rPr>
          <w:i/>
          <w:color w:val="0000FF"/>
        </w:rPr>
      </w:pPr>
      <w:r w:rsidRPr="00E66F60">
        <w:rPr>
          <w:i/>
          <w:color w:val="0000FF"/>
        </w:rPr>
        <w:t xml:space="preserve">------------------------------ </w:t>
      </w:r>
      <w:r>
        <w:rPr>
          <w:i/>
          <w:color w:val="0000FF"/>
        </w:rPr>
        <w:t>Next mo</w:t>
      </w:r>
      <w:r w:rsidRPr="00E66F60">
        <w:rPr>
          <w:i/>
          <w:color w:val="0000FF"/>
        </w:rPr>
        <w:t>dified section ------------------------------</w:t>
      </w:r>
    </w:p>
    <w:p w14:paraId="08D934C3" w14:textId="77777777" w:rsidR="00682D50" w:rsidRPr="0089005F" w:rsidRDefault="00682D50" w:rsidP="00682D50">
      <w:pPr>
        <w:pStyle w:val="Heading1"/>
      </w:pPr>
      <w:bookmarkStart w:id="392" w:name="_Toc21020989"/>
      <w:bookmarkStart w:id="393" w:name="_Toc29813686"/>
      <w:bookmarkStart w:id="394" w:name="_Toc29814157"/>
      <w:bookmarkStart w:id="395" w:name="_Toc29814505"/>
      <w:bookmarkStart w:id="396" w:name="_Toc37144520"/>
      <w:bookmarkStart w:id="397" w:name="_Toc37269494"/>
      <w:r w:rsidRPr="0089005F">
        <w:t>12</w:t>
      </w:r>
      <w:r w:rsidRPr="0089005F">
        <w:tab/>
        <w:t>Conformance testing aspects</w:t>
      </w:r>
      <w:bookmarkEnd w:id="392"/>
      <w:bookmarkEnd w:id="393"/>
      <w:bookmarkEnd w:id="394"/>
      <w:bookmarkEnd w:id="395"/>
      <w:bookmarkEnd w:id="396"/>
      <w:bookmarkEnd w:id="397"/>
    </w:p>
    <w:p w14:paraId="0FC9D005" w14:textId="77777777" w:rsidR="00682D50" w:rsidRPr="0089005F" w:rsidRDefault="00682D50" w:rsidP="00682D50">
      <w:pPr>
        <w:pStyle w:val="Heading2"/>
      </w:pPr>
      <w:bookmarkStart w:id="398" w:name="_Toc21020990"/>
      <w:bookmarkStart w:id="399" w:name="_Toc29813687"/>
      <w:bookmarkStart w:id="400" w:name="_Toc29814158"/>
      <w:bookmarkStart w:id="401" w:name="_Toc29814506"/>
      <w:bookmarkStart w:id="402" w:name="_Toc37144521"/>
      <w:bookmarkStart w:id="403" w:name="_Toc37269495"/>
      <w:r w:rsidRPr="0089005F">
        <w:t>12.1</w:t>
      </w:r>
      <w:r w:rsidRPr="0089005F">
        <w:tab/>
        <w:t>General</w:t>
      </w:r>
      <w:bookmarkEnd w:id="398"/>
      <w:bookmarkEnd w:id="399"/>
      <w:bookmarkEnd w:id="400"/>
      <w:bookmarkEnd w:id="401"/>
      <w:bookmarkEnd w:id="402"/>
      <w:bookmarkEnd w:id="403"/>
    </w:p>
    <w:p w14:paraId="0A6C6F6B" w14:textId="77777777" w:rsidR="00847CAF" w:rsidRDefault="00682D50" w:rsidP="000F6EBF">
      <w:pPr>
        <w:rPr>
          <w:ins w:id="404" w:author="Huawei" w:date="2020-05-15T13:58:00Z"/>
          <w:lang w:val="en-US"/>
        </w:rPr>
      </w:pPr>
      <w:ins w:id="405" w:author="Huawei" w:date="2020-05-14T19:27:00Z">
        <w:r>
          <w:rPr>
            <w:lang w:val="en-US"/>
          </w:rPr>
          <w:t xml:space="preserve">This clause captures </w:t>
        </w:r>
        <w:r>
          <w:t>c</w:t>
        </w:r>
        <w:r w:rsidRPr="00112D2E">
          <w:t>onformance testing aspects</w:t>
        </w:r>
        <w:r>
          <w:rPr>
            <w:lang w:val="en-US"/>
          </w:rPr>
          <w:t xml:space="preserve"> related to </w:t>
        </w:r>
      </w:ins>
      <w:ins w:id="406" w:author="Huawei" w:date="2020-05-15T00:12:00Z">
        <w:r w:rsidR="003621D2">
          <w:rPr>
            <w:lang w:val="en-US"/>
          </w:rPr>
          <w:t>the m</w:t>
        </w:r>
        <w:r w:rsidR="003621D2" w:rsidRPr="003621D2">
          <w:rPr>
            <w:lang w:val="en-US"/>
          </w:rPr>
          <w:t>easurement uncertainty of test system</w:t>
        </w:r>
        <w:r w:rsidR="003621D2">
          <w:rPr>
            <w:lang w:val="en-US"/>
          </w:rPr>
          <w:t xml:space="preserve"> for </w:t>
        </w:r>
      </w:ins>
      <w:ins w:id="407" w:author="Huawei" w:date="2020-05-14T19:28:00Z">
        <w:r>
          <w:rPr>
            <w:lang w:val="en-US"/>
          </w:rPr>
          <w:t>conducted</w:t>
        </w:r>
      </w:ins>
      <w:ins w:id="408" w:author="Huawei" w:date="2020-05-14T19:27:00Z">
        <w:r>
          <w:rPr>
            <w:lang w:val="en-US"/>
          </w:rPr>
          <w:t xml:space="preserve"> </w:t>
        </w:r>
      </w:ins>
      <w:ins w:id="409" w:author="Huawei" w:date="2020-05-15T00:10:00Z">
        <w:r w:rsidR="00B95B1F" w:rsidRPr="0089005F">
          <w:t>requirements</w:t>
        </w:r>
      </w:ins>
      <w:ins w:id="410" w:author="Huawei" w:date="2020-05-14T19:27:00Z">
        <w:r>
          <w:rPr>
            <w:lang w:val="en-US"/>
          </w:rPr>
          <w:t>.</w:t>
        </w:r>
      </w:ins>
      <w:ins w:id="411" w:author="Huawei" w:date="2020-05-15T00:12:00Z">
        <w:r w:rsidR="003621D2">
          <w:rPr>
            <w:lang w:val="en-US"/>
          </w:rPr>
          <w:t xml:space="preserve"> </w:t>
        </w:r>
      </w:ins>
    </w:p>
    <w:p w14:paraId="4C3E059D" w14:textId="7CFB0B26" w:rsidR="00682D50" w:rsidRDefault="003621D2" w:rsidP="000F6EBF">
      <w:pPr>
        <w:rPr>
          <w:ins w:id="412" w:author="Huawei" w:date="2020-05-14T19:27:00Z"/>
          <w:lang w:val="en-US"/>
        </w:rPr>
      </w:pPr>
      <w:ins w:id="413" w:author="Huawei" w:date="2020-05-15T00:12:00Z">
        <w:r>
          <w:rPr>
            <w:lang w:val="en-US"/>
          </w:rPr>
          <w:t>For m</w:t>
        </w:r>
        <w:r w:rsidRPr="003621D2">
          <w:rPr>
            <w:lang w:val="en-US"/>
          </w:rPr>
          <w:t>easurement uncertainty of test system</w:t>
        </w:r>
        <w:r>
          <w:rPr>
            <w:lang w:val="en-US"/>
          </w:rPr>
          <w:t xml:space="preserve"> for radiated </w:t>
        </w:r>
        <w:r w:rsidRPr="0089005F">
          <w:t>requirements</w:t>
        </w:r>
        <w:r>
          <w:t>, refer to TR 37.941 [36]</w:t>
        </w:r>
        <w:r>
          <w:rPr>
            <w:lang w:val="en-US"/>
          </w:rPr>
          <w:t>.</w:t>
        </w:r>
      </w:ins>
    </w:p>
    <w:p w14:paraId="026A41EA" w14:textId="77777777" w:rsidR="00682D50" w:rsidRPr="0089005F" w:rsidDel="00581C48" w:rsidRDefault="00682D50" w:rsidP="00682D50">
      <w:pPr>
        <w:pStyle w:val="Guidance"/>
        <w:rPr>
          <w:del w:id="414" w:author="Huawei" w:date="2020-05-14T19:27:00Z"/>
          <w:color w:val="auto"/>
        </w:rPr>
      </w:pPr>
      <w:del w:id="415" w:author="Huawei" w:date="2020-05-14T19:27:00Z">
        <w:r w:rsidRPr="0089005F" w:rsidDel="00581C48">
          <w:rPr>
            <w:color w:val="auto"/>
          </w:rPr>
          <w:delText>Text to be added.</w:delText>
        </w:r>
      </w:del>
    </w:p>
    <w:p w14:paraId="416F545F" w14:textId="77777777" w:rsidR="00682D50" w:rsidRPr="0089005F" w:rsidRDefault="00682D50" w:rsidP="00682D50">
      <w:pPr>
        <w:pStyle w:val="Heading2"/>
      </w:pPr>
      <w:bookmarkStart w:id="416" w:name="_Toc21020991"/>
      <w:bookmarkStart w:id="417" w:name="_Toc29813688"/>
      <w:bookmarkStart w:id="418" w:name="_Toc29814159"/>
      <w:bookmarkStart w:id="419" w:name="_Toc29814507"/>
      <w:bookmarkStart w:id="420" w:name="_Toc37144522"/>
      <w:bookmarkStart w:id="421" w:name="_Toc37269496"/>
      <w:r w:rsidRPr="0089005F">
        <w:lastRenderedPageBreak/>
        <w:t>12.2</w:t>
      </w:r>
      <w:r w:rsidRPr="0089005F">
        <w:tab/>
        <w:t xml:space="preserve">Conformance testing for </w:t>
      </w:r>
      <w:ins w:id="422" w:author="Huawei" w:date="2020-05-14T19:28:00Z">
        <w:r>
          <w:t>c</w:t>
        </w:r>
      </w:ins>
      <w:del w:id="423" w:author="Huawei" w:date="2020-05-14T19:28:00Z">
        <w:r w:rsidRPr="0089005F" w:rsidDel="00581C48">
          <w:delText>C</w:delText>
        </w:r>
      </w:del>
      <w:r w:rsidRPr="0089005F">
        <w:t>onducted requirements</w:t>
      </w:r>
      <w:bookmarkEnd w:id="416"/>
      <w:bookmarkEnd w:id="417"/>
      <w:bookmarkEnd w:id="418"/>
      <w:bookmarkEnd w:id="419"/>
      <w:bookmarkEnd w:id="420"/>
      <w:bookmarkEnd w:id="421"/>
    </w:p>
    <w:p w14:paraId="67049A5A" w14:textId="77777777" w:rsidR="00682D50" w:rsidRPr="0089005F" w:rsidRDefault="00682D50" w:rsidP="00682D50">
      <w:pPr>
        <w:pStyle w:val="Heading3"/>
      </w:pPr>
      <w:bookmarkStart w:id="424" w:name="_Toc21020992"/>
      <w:bookmarkStart w:id="425" w:name="_Toc29813689"/>
      <w:bookmarkStart w:id="426" w:name="_Toc29814160"/>
      <w:bookmarkStart w:id="427" w:name="_Toc29814508"/>
      <w:bookmarkStart w:id="428" w:name="_Toc37144523"/>
      <w:bookmarkStart w:id="429" w:name="_Toc37269497"/>
      <w:r w:rsidRPr="0089005F">
        <w:t>12.2.1</w:t>
      </w:r>
      <w:r w:rsidRPr="0089005F">
        <w:tab/>
        <w:t>Measurement uncertainty of test system</w:t>
      </w:r>
      <w:bookmarkEnd w:id="424"/>
      <w:bookmarkEnd w:id="425"/>
      <w:bookmarkEnd w:id="426"/>
      <w:bookmarkEnd w:id="427"/>
      <w:bookmarkEnd w:id="428"/>
      <w:bookmarkEnd w:id="429"/>
    </w:p>
    <w:p w14:paraId="36A2575F" w14:textId="77777777" w:rsidR="00682D50" w:rsidRPr="0089005F" w:rsidRDefault="00682D50" w:rsidP="00682D50">
      <w:pPr>
        <w:rPr>
          <w:lang w:val="en-US" w:eastAsia="zh-CN"/>
        </w:rPr>
      </w:pPr>
      <w:r w:rsidRPr="0089005F">
        <w:rPr>
          <w:lang w:val="en-US" w:eastAsia="zh-CN"/>
        </w:rPr>
        <w:t>F</w:t>
      </w:r>
      <w:r w:rsidRPr="0089005F">
        <w:rPr>
          <w:rFonts w:hint="eastAsia"/>
          <w:lang w:val="en-US" w:eastAsia="zh-CN"/>
        </w:rPr>
        <w:t xml:space="preserve">or </w:t>
      </w:r>
      <w:r w:rsidRPr="0089005F">
        <w:rPr>
          <w:lang w:val="en-US" w:eastAsia="zh-CN"/>
        </w:rPr>
        <w:t>the frequency range up to 4.2 GHz, the same measurement uncertainty as E-UTRA in TS 36.141 [27] were adopted for conducted requirements.</w:t>
      </w:r>
    </w:p>
    <w:p w14:paraId="0CFEA7D7" w14:textId="77777777" w:rsidR="00682D50" w:rsidRPr="0089005F" w:rsidRDefault="00682D50" w:rsidP="00682D50">
      <w:pPr>
        <w:rPr>
          <w:lang w:val="en-US"/>
        </w:rPr>
      </w:pPr>
      <w:r w:rsidRPr="0089005F">
        <w:rPr>
          <w:lang w:val="en-US" w:eastAsia="zh-CN"/>
        </w:rPr>
        <w:t>For frequency range</w:t>
      </w:r>
      <w:bookmarkStart w:id="430" w:name="OLE_LINK24"/>
      <w:r w:rsidRPr="0089005F">
        <w:rPr>
          <w:lang w:val="en-US" w:eastAsia="zh-CN"/>
        </w:rPr>
        <w:t xml:space="preserve"> 4.2 </w:t>
      </w:r>
      <w:r w:rsidRPr="0089005F">
        <w:rPr>
          <w:rFonts w:hint="eastAsia"/>
          <w:lang w:val="en-US" w:eastAsia="zh-CN"/>
        </w:rPr>
        <w:t>- 6 GHz</w:t>
      </w:r>
      <w:bookmarkEnd w:id="430"/>
      <w:r w:rsidRPr="0089005F">
        <w:rPr>
          <w:rFonts w:hint="eastAsia"/>
          <w:lang w:val="en-US" w:eastAsia="zh-CN"/>
        </w:rPr>
        <w:t>,</w:t>
      </w:r>
      <w:r w:rsidRPr="0089005F">
        <w:rPr>
          <w:lang w:val="en-US" w:eastAsia="zh-CN"/>
        </w:rPr>
        <w:t xml:space="preserve"> for measurement of transmitter, all uncertainty factors including </w:t>
      </w:r>
      <w:bookmarkStart w:id="431" w:name="OLE_LINK20"/>
      <w:r w:rsidRPr="0089005F">
        <w:rPr>
          <w:lang w:val="en-US" w:eastAsia="zh-CN"/>
        </w:rPr>
        <w:t xml:space="preserve">instrumentation </w:t>
      </w:r>
      <w:bookmarkEnd w:id="431"/>
      <w:r w:rsidRPr="0089005F">
        <w:rPr>
          <w:lang w:val="en-US" w:eastAsia="zh-CN"/>
        </w:rPr>
        <w:t>related MU were judged to the same as for the 3 – 4.2 GHz range</w:t>
      </w:r>
      <w:r w:rsidRPr="0089005F">
        <w:rPr>
          <w:lang w:val="en-US"/>
        </w:rPr>
        <w:t xml:space="preserve"> and thus the total MU for 4.2 – 6 GHz is the same as for 3 - 4.2 GHz</w:t>
      </w:r>
      <w:r w:rsidRPr="0089005F">
        <w:rPr>
          <w:lang w:val="en-US" w:eastAsia="zh-CN"/>
        </w:rPr>
        <w:t xml:space="preserve">. </w:t>
      </w:r>
    </w:p>
    <w:p w14:paraId="20798BCB" w14:textId="77777777" w:rsidR="00682D50" w:rsidRPr="0089005F" w:rsidRDefault="00682D50" w:rsidP="00682D50">
      <w:pPr>
        <w:rPr>
          <w:lang w:val="en-US" w:eastAsia="zh-CN"/>
        </w:rPr>
      </w:pPr>
      <w:r w:rsidRPr="0089005F">
        <w:rPr>
          <w:lang w:val="en-US" w:eastAsia="zh-CN"/>
        </w:rPr>
        <w:t xml:space="preserve">For frequency range 4.2 </w:t>
      </w:r>
      <w:r w:rsidRPr="0089005F">
        <w:rPr>
          <w:rFonts w:hint="eastAsia"/>
          <w:lang w:val="en-US" w:eastAsia="zh-CN"/>
        </w:rPr>
        <w:t>- 6 GHz,</w:t>
      </w:r>
      <w:r w:rsidRPr="0089005F">
        <w:rPr>
          <w:lang w:val="en-US" w:eastAsia="zh-CN"/>
        </w:rPr>
        <w:t xml:space="preserve"> for measurement of receiver, both the wanted signal level error and interferer level error may differ for frequency ranges. Hence the MU for the frequency range is defined separately. The </w:t>
      </w:r>
      <w:bookmarkStart w:id="432" w:name="OLE_LINK25"/>
      <w:r w:rsidRPr="0089005F">
        <w:rPr>
          <w:lang w:val="en-US" w:eastAsia="zh-CN"/>
        </w:rPr>
        <w:t xml:space="preserve">derivation </w:t>
      </w:r>
      <w:bookmarkEnd w:id="432"/>
      <w:r w:rsidRPr="0089005F">
        <w:rPr>
          <w:lang w:val="en-US" w:eastAsia="zh-CN"/>
        </w:rPr>
        <w:t>of maximum test system uncertainty for 4.2 – 6 GHz receiver tests is shown in table 12.2.1-1.</w:t>
      </w:r>
    </w:p>
    <w:p w14:paraId="71F4B66C" w14:textId="77777777" w:rsidR="00682D50" w:rsidRPr="0089005F" w:rsidRDefault="00682D50" w:rsidP="00682D50">
      <w:pPr>
        <w:rPr>
          <w:lang w:val="en-US" w:eastAsia="zh-CN"/>
        </w:rPr>
      </w:pPr>
      <w:r w:rsidRPr="0089005F">
        <w:rPr>
          <w:lang w:val="en-US"/>
        </w:rPr>
        <w:t>This assessment was made under the assumption of testing BS designed for licensed spectrum; for unlicensed spectrum the MU may differ.</w:t>
      </w:r>
    </w:p>
    <w:p w14:paraId="5407389B" w14:textId="77777777" w:rsidR="00682D50" w:rsidRPr="0089005F" w:rsidRDefault="00682D50" w:rsidP="00682D50">
      <w:pPr>
        <w:pStyle w:val="TH"/>
      </w:pPr>
      <w:r w:rsidRPr="0089005F">
        <w:lastRenderedPageBreak/>
        <w:t xml:space="preserve">Table 12.2.1-1: Maximum test system uncertainty for 4.2 – 6 GHz </w:t>
      </w:r>
      <w:ins w:id="433" w:author="Huawei" w:date="2020-05-14T19:29:00Z">
        <w:r>
          <w:t xml:space="preserve">conducted </w:t>
        </w:r>
      </w:ins>
      <w:r w:rsidRPr="0089005F">
        <w:t>receiver tests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2588"/>
        <w:gridCol w:w="985"/>
        <w:gridCol w:w="1116"/>
        <w:gridCol w:w="1115"/>
        <w:gridCol w:w="1276"/>
        <w:gridCol w:w="845"/>
      </w:tblGrid>
      <w:tr w:rsidR="00682D50" w:rsidRPr="0089005F" w14:paraId="611506C1" w14:textId="77777777" w:rsidTr="003621D2">
        <w:trPr>
          <w:trHeight w:val="285"/>
        </w:trPr>
        <w:tc>
          <w:tcPr>
            <w:tcW w:w="0" w:type="auto"/>
            <w:vMerge w:val="restart"/>
            <w:shd w:val="clear" w:color="auto" w:fill="auto"/>
            <w:hideMark/>
          </w:tcPr>
          <w:p w14:paraId="34137763" w14:textId="77777777" w:rsidR="00682D50" w:rsidRPr="0089005F" w:rsidRDefault="00682D50" w:rsidP="003621D2">
            <w:pPr>
              <w:pStyle w:val="TAH"/>
              <w:rPr>
                <w:lang w:val="sv-SE" w:eastAsia="ja-JP"/>
              </w:rPr>
            </w:pPr>
            <w:r w:rsidRPr="0089005F">
              <w:rPr>
                <w:lang w:val="sv-SE" w:eastAsia="ja-JP"/>
              </w:rPr>
              <w:t>Requirement</w:t>
            </w:r>
          </w:p>
        </w:tc>
        <w:tc>
          <w:tcPr>
            <w:tcW w:w="0" w:type="auto"/>
            <w:vMerge w:val="restart"/>
            <w:shd w:val="clear" w:color="auto" w:fill="auto"/>
            <w:hideMark/>
          </w:tcPr>
          <w:p w14:paraId="69D7EC13" w14:textId="77777777" w:rsidR="00682D50" w:rsidRPr="0089005F" w:rsidRDefault="00682D50" w:rsidP="003621D2">
            <w:pPr>
              <w:pStyle w:val="TAH"/>
              <w:rPr>
                <w:lang w:eastAsia="ja-JP"/>
              </w:rPr>
            </w:pPr>
            <w:r w:rsidRPr="0089005F">
              <w:rPr>
                <w:lang w:eastAsia="ja-JP"/>
              </w:rPr>
              <w:t>Derivation of Test System Uncertainty</w:t>
            </w:r>
          </w:p>
        </w:tc>
        <w:tc>
          <w:tcPr>
            <w:tcW w:w="0" w:type="auto"/>
            <w:gridSpan w:val="5"/>
            <w:shd w:val="clear" w:color="auto" w:fill="auto"/>
            <w:noWrap/>
            <w:hideMark/>
          </w:tcPr>
          <w:p w14:paraId="1B889050" w14:textId="77777777" w:rsidR="00682D50" w:rsidRPr="0089005F" w:rsidRDefault="00682D50" w:rsidP="003621D2">
            <w:pPr>
              <w:pStyle w:val="TAH"/>
              <w:rPr>
                <w:lang w:val="sv-SE" w:eastAsia="ja-JP"/>
              </w:rPr>
            </w:pPr>
            <w:r w:rsidRPr="0089005F">
              <w:rPr>
                <w:rFonts w:hint="eastAsia"/>
                <w:lang w:val="sv-SE" w:eastAsia="ja-JP"/>
              </w:rPr>
              <w:t xml:space="preserve">MU </w:t>
            </w:r>
            <w:r w:rsidRPr="0089005F">
              <w:rPr>
                <w:lang w:val="sv-SE" w:eastAsia="ja-JP"/>
              </w:rPr>
              <w:t>(dB)</w:t>
            </w:r>
          </w:p>
        </w:tc>
      </w:tr>
      <w:tr w:rsidR="00682D50" w:rsidRPr="0089005F" w14:paraId="00CD0C70" w14:textId="77777777" w:rsidTr="003621D2">
        <w:trPr>
          <w:trHeight w:val="750"/>
        </w:trPr>
        <w:tc>
          <w:tcPr>
            <w:tcW w:w="0" w:type="auto"/>
            <w:vMerge/>
            <w:shd w:val="clear" w:color="auto" w:fill="auto"/>
            <w:hideMark/>
          </w:tcPr>
          <w:p w14:paraId="7EB11511" w14:textId="77777777" w:rsidR="00682D50" w:rsidRPr="0089005F" w:rsidRDefault="00682D50" w:rsidP="003621D2">
            <w:pPr>
              <w:pStyle w:val="TAH"/>
              <w:rPr>
                <w:lang w:val="sv-SE" w:eastAsia="ja-JP"/>
              </w:rPr>
            </w:pPr>
          </w:p>
        </w:tc>
        <w:tc>
          <w:tcPr>
            <w:tcW w:w="0" w:type="auto"/>
            <w:vMerge/>
            <w:shd w:val="clear" w:color="auto" w:fill="auto"/>
            <w:hideMark/>
          </w:tcPr>
          <w:p w14:paraId="6A823026" w14:textId="77777777" w:rsidR="00682D50" w:rsidRPr="0089005F" w:rsidRDefault="00682D50" w:rsidP="003621D2">
            <w:pPr>
              <w:pStyle w:val="TAH"/>
              <w:rPr>
                <w:lang w:val="sv-SE" w:eastAsia="ja-JP"/>
              </w:rPr>
            </w:pPr>
          </w:p>
        </w:tc>
        <w:tc>
          <w:tcPr>
            <w:tcW w:w="0" w:type="auto"/>
            <w:shd w:val="clear" w:color="auto" w:fill="auto"/>
            <w:hideMark/>
          </w:tcPr>
          <w:p w14:paraId="1F7E0F21" w14:textId="77777777" w:rsidR="00682D50" w:rsidRPr="0089005F" w:rsidRDefault="00682D50" w:rsidP="003621D2">
            <w:pPr>
              <w:pStyle w:val="TAH"/>
              <w:rPr>
                <w:lang w:val="sv-SE" w:eastAsia="ja-JP"/>
              </w:rPr>
            </w:pPr>
            <w:r w:rsidRPr="0089005F">
              <w:rPr>
                <w:rFonts w:hint="eastAsia"/>
                <w:lang w:val="sv-SE" w:eastAsia="ja-JP"/>
              </w:rPr>
              <w:t>Wanted signal level error</w:t>
            </w:r>
          </w:p>
        </w:tc>
        <w:tc>
          <w:tcPr>
            <w:tcW w:w="1116" w:type="dxa"/>
            <w:shd w:val="clear" w:color="auto" w:fill="auto"/>
            <w:hideMark/>
          </w:tcPr>
          <w:p w14:paraId="421718FD" w14:textId="77777777" w:rsidR="00682D50" w:rsidRPr="0089005F" w:rsidRDefault="00682D50" w:rsidP="003621D2">
            <w:pPr>
              <w:pStyle w:val="TAH"/>
              <w:rPr>
                <w:lang w:val="sv-SE" w:eastAsia="ja-JP"/>
              </w:rPr>
            </w:pPr>
            <w:r w:rsidRPr="0089005F">
              <w:rPr>
                <w:rFonts w:hint="eastAsia"/>
                <w:lang w:val="sv-SE" w:eastAsia="ja-JP"/>
              </w:rPr>
              <w:t>Modulated Interferer level error</w:t>
            </w:r>
          </w:p>
        </w:tc>
        <w:tc>
          <w:tcPr>
            <w:tcW w:w="1115" w:type="dxa"/>
            <w:shd w:val="clear" w:color="auto" w:fill="auto"/>
            <w:hideMark/>
          </w:tcPr>
          <w:p w14:paraId="0B267E00" w14:textId="77777777" w:rsidR="00682D50" w:rsidRPr="0089005F" w:rsidRDefault="00682D50" w:rsidP="003621D2">
            <w:pPr>
              <w:pStyle w:val="TAH"/>
              <w:rPr>
                <w:lang w:val="sv-SE" w:eastAsia="ja-JP"/>
              </w:rPr>
            </w:pPr>
            <w:r w:rsidRPr="0089005F">
              <w:rPr>
                <w:rFonts w:hint="eastAsia"/>
                <w:lang w:val="sv-SE" w:eastAsia="ja-JP"/>
              </w:rPr>
              <w:t>CW Interferer level error</w:t>
            </w:r>
          </w:p>
        </w:tc>
        <w:tc>
          <w:tcPr>
            <w:tcW w:w="1276" w:type="dxa"/>
            <w:shd w:val="clear" w:color="auto" w:fill="auto"/>
            <w:hideMark/>
          </w:tcPr>
          <w:p w14:paraId="5EBC828A" w14:textId="77777777" w:rsidR="00682D50" w:rsidRPr="0089005F" w:rsidRDefault="00682D50" w:rsidP="003621D2">
            <w:pPr>
              <w:pStyle w:val="TAH"/>
              <w:rPr>
                <w:lang w:eastAsia="ja-JP"/>
              </w:rPr>
            </w:pPr>
            <w:r w:rsidRPr="0089005F">
              <w:rPr>
                <w:rFonts w:hint="eastAsia"/>
                <w:lang w:eastAsia="ja-JP"/>
              </w:rPr>
              <w:t>ACLR effect or  Broadband noise effect</w:t>
            </w:r>
          </w:p>
        </w:tc>
        <w:tc>
          <w:tcPr>
            <w:tcW w:w="845" w:type="dxa"/>
            <w:shd w:val="clear" w:color="auto" w:fill="auto"/>
            <w:hideMark/>
          </w:tcPr>
          <w:p w14:paraId="00E8DF59" w14:textId="77777777" w:rsidR="00682D50" w:rsidRPr="0089005F" w:rsidRDefault="00682D50" w:rsidP="003621D2">
            <w:pPr>
              <w:pStyle w:val="TAH"/>
              <w:rPr>
                <w:lang w:val="sv-SE" w:eastAsia="ja-JP"/>
              </w:rPr>
            </w:pPr>
            <w:r w:rsidRPr="0089005F">
              <w:rPr>
                <w:rFonts w:hint="eastAsia"/>
                <w:lang w:val="sv-SE" w:eastAsia="ja-JP"/>
              </w:rPr>
              <w:t>Total</w:t>
            </w:r>
          </w:p>
        </w:tc>
      </w:tr>
      <w:tr w:rsidR="00682D50" w:rsidRPr="0089005F" w14:paraId="1B771A82" w14:textId="77777777" w:rsidTr="003621D2">
        <w:trPr>
          <w:trHeight w:val="735"/>
        </w:trPr>
        <w:tc>
          <w:tcPr>
            <w:tcW w:w="0" w:type="auto"/>
            <w:shd w:val="clear" w:color="auto" w:fill="auto"/>
            <w:hideMark/>
          </w:tcPr>
          <w:p w14:paraId="5562D385" w14:textId="77777777" w:rsidR="00682D50" w:rsidRPr="0089005F" w:rsidRDefault="00682D50" w:rsidP="003621D2">
            <w:pPr>
              <w:pStyle w:val="TAL"/>
              <w:rPr>
                <w:lang w:val="sv-SE"/>
              </w:rPr>
            </w:pPr>
            <w:r w:rsidRPr="0089005F">
              <w:rPr>
                <w:rFonts w:hint="eastAsia"/>
                <w:lang w:val="sv-SE"/>
              </w:rPr>
              <w:t>7.2 Reference sensitivity level</w:t>
            </w:r>
          </w:p>
        </w:tc>
        <w:tc>
          <w:tcPr>
            <w:tcW w:w="0" w:type="auto"/>
            <w:shd w:val="clear" w:color="auto" w:fill="auto"/>
            <w:hideMark/>
          </w:tcPr>
          <w:p w14:paraId="4B596872" w14:textId="77777777" w:rsidR="00682D50" w:rsidRPr="0089005F" w:rsidRDefault="00682D50" w:rsidP="003621D2">
            <w:pPr>
              <w:pStyle w:val="TAL"/>
              <w:rPr>
                <w:lang w:val="sv-SE"/>
              </w:rPr>
            </w:pPr>
            <w:r w:rsidRPr="0089005F">
              <w:rPr>
                <w:rFonts w:hint="eastAsia"/>
                <w:lang w:val="sv-SE"/>
              </w:rPr>
              <w:t>wanted_level_error</w:t>
            </w:r>
          </w:p>
        </w:tc>
        <w:tc>
          <w:tcPr>
            <w:tcW w:w="0" w:type="auto"/>
            <w:shd w:val="clear" w:color="auto" w:fill="auto"/>
            <w:hideMark/>
          </w:tcPr>
          <w:p w14:paraId="4008C7D0" w14:textId="77777777" w:rsidR="00682D50" w:rsidRPr="0089005F" w:rsidRDefault="00682D50" w:rsidP="003621D2">
            <w:pPr>
              <w:pStyle w:val="TAC"/>
              <w:rPr>
                <w:lang w:val="sv-SE"/>
              </w:rPr>
            </w:pPr>
            <w:r w:rsidRPr="0089005F">
              <w:rPr>
                <w:rFonts w:hint="eastAsia"/>
                <w:lang w:val="sv-SE"/>
              </w:rPr>
              <w:t>1.22</w:t>
            </w:r>
          </w:p>
        </w:tc>
        <w:tc>
          <w:tcPr>
            <w:tcW w:w="1116" w:type="dxa"/>
            <w:shd w:val="clear" w:color="auto" w:fill="auto"/>
            <w:hideMark/>
          </w:tcPr>
          <w:p w14:paraId="2BE64DB5" w14:textId="77777777" w:rsidR="00682D50" w:rsidRPr="0089005F" w:rsidRDefault="00682D50" w:rsidP="003621D2">
            <w:pPr>
              <w:pStyle w:val="TAC"/>
              <w:rPr>
                <w:lang w:val="sv-SE"/>
              </w:rPr>
            </w:pPr>
            <w:r w:rsidRPr="0089005F">
              <w:rPr>
                <w:rFonts w:hint="eastAsia"/>
                <w:lang w:val="sv-SE"/>
              </w:rPr>
              <w:t>N/A</w:t>
            </w:r>
          </w:p>
        </w:tc>
        <w:tc>
          <w:tcPr>
            <w:tcW w:w="1115" w:type="dxa"/>
            <w:shd w:val="clear" w:color="auto" w:fill="auto"/>
            <w:hideMark/>
          </w:tcPr>
          <w:p w14:paraId="3D3FD5BF" w14:textId="77777777" w:rsidR="00682D50" w:rsidRPr="0089005F" w:rsidRDefault="00682D50" w:rsidP="003621D2">
            <w:pPr>
              <w:pStyle w:val="TAC"/>
              <w:rPr>
                <w:lang w:val="sv-SE"/>
              </w:rPr>
            </w:pPr>
            <w:r w:rsidRPr="0089005F">
              <w:rPr>
                <w:rFonts w:hint="eastAsia"/>
                <w:lang w:val="sv-SE"/>
              </w:rPr>
              <w:t>N/A</w:t>
            </w:r>
          </w:p>
        </w:tc>
        <w:tc>
          <w:tcPr>
            <w:tcW w:w="1276" w:type="dxa"/>
            <w:shd w:val="clear" w:color="auto" w:fill="auto"/>
            <w:hideMark/>
          </w:tcPr>
          <w:p w14:paraId="54F7D4AE" w14:textId="77777777" w:rsidR="00682D50" w:rsidRPr="0089005F" w:rsidRDefault="00682D50" w:rsidP="003621D2">
            <w:pPr>
              <w:pStyle w:val="TAC"/>
              <w:rPr>
                <w:lang w:val="sv-SE"/>
              </w:rPr>
            </w:pPr>
            <w:r w:rsidRPr="0089005F">
              <w:rPr>
                <w:rFonts w:hint="eastAsia"/>
                <w:lang w:val="sv-SE"/>
              </w:rPr>
              <w:t>N/A</w:t>
            </w:r>
          </w:p>
        </w:tc>
        <w:tc>
          <w:tcPr>
            <w:tcW w:w="845" w:type="dxa"/>
            <w:shd w:val="clear" w:color="auto" w:fill="auto"/>
            <w:hideMark/>
          </w:tcPr>
          <w:p w14:paraId="42A6FE50" w14:textId="77777777" w:rsidR="00682D50" w:rsidRPr="0089005F" w:rsidRDefault="00682D50" w:rsidP="003621D2">
            <w:pPr>
              <w:pStyle w:val="TAC"/>
              <w:rPr>
                <w:lang w:val="sv-SE"/>
              </w:rPr>
            </w:pPr>
            <w:r w:rsidRPr="0089005F">
              <w:rPr>
                <w:rFonts w:hint="eastAsia"/>
                <w:lang w:val="sv-SE"/>
              </w:rPr>
              <w:t>1.2</w:t>
            </w:r>
          </w:p>
        </w:tc>
      </w:tr>
      <w:tr w:rsidR="00682D50" w:rsidRPr="0089005F" w14:paraId="2E09372D" w14:textId="77777777" w:rsidTr="003621D2">
        <w:trPr>
          <w:trHeight w:val="931"/>
        </w:trPr>
        <w:tc>
          <w:tcPr>
            <w:tcW w:w="0" w:type="auto"/>
            <w:shd w:val="clear" w:color="auto" w:fill="auto"/>
            <w:hideMark/>
          </w:tcPr>
          <w:p w14:paraId="43409FBA" w14:textId="77777777" w:rsidR="00682D50" w:rsidRPr="0089005F" w:rsidRDefault="00682D50" w:rsidP="003621D2">
            <w:pPr>
              <w:pStyle w:val="TAL"/>
              <w:rPr>
                <w:lang w:val="sv-SE"/>
              </w:rPr>
            </w:pPr>
            <w:r w:rsidRPr="0089005F">
              <w:rPr>
                <w:rFonts w:hint="eastAsia"/>
                <w:lang w:val="sv-SE"/>
              </w:rPr>
              <w:t xml:space="preserve">7.4.1 Adjacent channel selectivity </w:t>
            </w:r>
          </w:p>
        </w:tc>
        <w:tc>
          <w:tcPr>
            <w:tcW w:w="0" w:type="auto"/>
            <w:shd w:val="clear" w:color="auto" w:fill="auto"/>
            <w:hideMark/>
          </w:tcPr>
          <w:p w14:paraId="213C8CBF" w14:textId="77777777" w:rsidR="00682D50" w:rsidRPr="0089005F" w:rsidRDefault="00682D50" w:rsidP="003621D2">
            <w:pPr>
              <w:pStyle w:val="TAL"/>
            </w:pPr>
            <w:r w:rsidRPr="0089005F">
              <w:rPr>
                <w:rFonts w:hint="eastAsia"/>
              </w:rPr>
              <w:t>[SQRT (wanted_level_error</w:t>
            </w:r>
            <w:r w:rsidRPr="0089005F">
              <w:rPr>
                <w:rFonts w:hint="eastAsia"/>
                <w:vertAlign w:val="superscript"/>
              </w:rPr>
              <w:t>2</w:t>
            </w:r>
            <w:r w:rsidRPr="0089005F">
              <w:rPr>
                <w:rFonts w:hint="eastAsia"/>
              </w:rPr>
              <w:t xml:space="preserve"> + interferer_level_error</w:t>
            </w:r>
            <w:r w:rsidRPr="0089005F">
              <w:rPr>
                <w:rFonts w:hint="eastAsia"/>
                <w:vertAlign w:val="superscript"/>
              </w:rPr>
              <w:t>2</w:t>
            </w:r>
            <w:r w:rsidRPr="0089005F">
              <w:rPr>
                <w:rFonts w:hint="eastAsia"/>
              </w:rPr>
              <w:t>)] + leakage effect</w:t>
            </w:r>
          </w:p>
        </w:tc>
        <w:tc>
          <w:tcPr>
            <w:tcW w:w="0" w:type="auto"/>
            <w:shd w:val="clear" w:color="auto" w:fill="auto"/>
            <w:hideMark/>
          </w:tcPr>
          <w:p w14:paraId="2AF03DA0" w14:textId="77777777" w:rsidR="00682D50" w:rsidRPr="0089005F" w:rsidRDefault="00682D50" w:rsidP="003621D2">
            <w:pPr>
              <w:pStyle w:val="TAC"/>
              <w:rPr>
                <w:lang w:val="sv-SE"/>
              </w:rPr>
            </w:pPr>
            <w:r w:rsidRPr="0089005F">
              <w:rPr>
                <w:rFonts w:hint="eastAsia"/>
                <w:lang w:val="sv-SE"/>
              </w:rPr>
              <w:t>1.22</w:t>
            </w:r>
          </w:p>
        </w:tc>
        <w:tc>
          <w:tcPr>
            <w:tcW w:w="1116" w:type="dxa"/>
            <w:shd w:val="clear" w:color="auto" w:fill="auto"/>
            <w:hideMark/>
          </w:tcPr>
          <w:p w14:paraId="5D78EC7A" w14:textId="77777777" w:rsidR="00682D50" w:rsidRPr="0089005F" w:rsidRDefault="00682D50" w:rsidP="003621D2">
            <w:pPr>
              <w:pStyle w:val="TAC"/>
              <w:rPr>
                <w:lang w:val="sv-SE"/>
              </w:rPr>
            </w:pPr>
            <w:r w:rsidRPr="0089005F">
              <w:rPr>
                <w:rFonts w:hint="eastAsia"/>
                <w:lang w:val="sv-SE"/>
              </w:rPr>
              <w:t>1.22</w:t>
            </w:r>
          </w:p>
        </w:tc>
        <w:tc>
          <w:tcPr>
            <w:tcW w:w="1115" w:type="dxa"/>
            <w:shd w:val="clear" w:color="auto" w:fill="auto"/>
            <w:hideMark/>
          </w:tcPr>
          <w:p w14:paraId="0314FDDC" w14:textId="77777777" w:rsidR="00682D50" w:rsidRPr="0089005F" w:rsidRDefault="00682D50" w:rsidP="003621D2">
            <w:pPr>
              <w:pStyle w:val="TAC"/>
              <w:rPr>
                <w:lang w:val="sv-SE"/>
              </w:rPr>
            </w:pPr>
            <w:r w:rsidRPr="0089005F">
              <w:rPr>
                <w:rFonts w:hint="eastAsia"/>
                <w:lang w:val="sv-SE"/>
              </w:rPr>
              <w:t>N/A</w:t>
            </w:r>
          </w:p>
        </w:tc>
        <w:tc>
          <w:tcPr>
            <w:tcW w:w="1276" w:type="dxa"/>
            <w:shd w:val="clear" w:color="auto" w:fill="auto"/>
            <w:hideMark/>
          </w:tcPr>
          <w:p w14:paraId="575B85DC" w14:textId="77777777" w:rsidR="00682D50" w:rsidRPr="0089005F" w:rsidRDefault="00682D50" w:rsidP="003621D2">
            <w:pPr>
              <w:pStyle w:val="TAC"/>
              <w:rPr>
                <w:lang w:val="sv-SE"/>
              </w:rPr>
            </w:pPr>
            <w:r w:rsidRPr="0089005F">
              <w:rPr>
                <w:rFonts w:hint="eastAsia"/>
                <w:lang w:val="sv-SE"/>
              </w:rPr>
              <w:t>0.4</w:t>
            </w:r>
          </w:p>
        </w:tc>
        <w:tc>
          <w:tcPr>
            <w:tcW w:w="845" w:type="dxa"/>
            <w:shd w:val="clear" w:color="auto" w:fill="auto"/>
            <w:hideMark/>
          </w:tcPr>
          <w:p w14:paraId="6D2B37D1" w14:textId="77777777" w:rsidR="00682D50" w:rsidRPr="0089005F" w:rsidRDefault="00682D50" w:rsidP="003621D2">
            <w:pPr>
              <w:pStyle w:val="TAC"/>
              <w:rPr>
                <w:lang w:val="sv-SE"/>
              </w:rPr>
            </w:pPr>
            <w:r w:rsidRPr="0089005F">
              <w:rPr>
                <w:rFonts w:hint="eastAsia"/>
                <w:lang w:val="sv-SE"/>
              </w:rPr>
              <w:t>2.1</w:t>
            </w:r>
          </w:p>
        </w:tc>
      </w:tr>
      <w:tr w:rsidR="00682D50" w:rsidRPr="0089005F" w14:paraId="3E3D7543" w14:textId="77777777" w:rsidTr="003621D2">
        <w:trPr>
          <w:trHeight w:val="1000"/>
        </w:trPr>
        <w:tc>
          <w:tcPr>
            <w:tcW w:w="0" w:type="auto"/>
            <w:shd w:val="clear" w:color="auto" w:fill="auto"/>
            <w:hideMark/>
          </w:tcPr>
          <w:p w14:paraId="329682B4" w14:textId="77777777" w:rsidR="00682D50" w:rsidRPr="0089005F" w:rsidRDefault="00682D50" w:rsidP="003621D2">
            <w:pPr>
              <w:pStyle w:val="TAL"/>
            </w:pPr>
            <w:r w:rsidRPr="0089005F">
              <w:rPr>
                <w:rFonts w:hint="eastAsia"/>
              </w:rPr>
              <w:t>7.4.2 In-band blocking (General blocking)</w:t>
            </w:r>
          </w:p>
        </w:tc>
        <w:tc>
          <w:tcPr>
            <w:tcW w:w="0" w:type="auto"/>
            <w:shd w:val="clear" w:color="auto" w:fill="auto"/>
            <w:hideMark/>
          </w:tcPr>
          <w:p w14:paraId="5321068F" w14:textId="77777777" w:rsidR="00682D50" w:rsidRPr="0089005F" w:rsidRDefault="00682D50" w:rsidP="003621D2">
            <w:pPr>
              <w:pStyle w:val="TAL"/>
            </w:pPr>
            <w:r w:rsidRPr="0089005F">
              <w:rPr>
                <w:rFonts w:hint="eastAsia"/>
              </w:rPr>
              <w:t>[SQRT (wanted_level_error</w:t>
            </w:r>
            <w:r w:rsidRPr="0089005F">
              <w:rPr>
                <w:rFonts w:hint="eastAsia"/>
                <w:vertAlign w:val="superscript"/>
              </w:rPr>
              <w:t>2</w:t>
            </w:r>
            <w:r w:rsidRPr="0089005F">
              <w:rPr>
                <w:rFonts w:hint="eastAsia"/>
              </w:rPr>
              <w:t xml:space="preserve"> + interferer_level_error</w:t>
            </w:r>
            <w:r w:rsidRPr="0089005F">
              <w:rPr>
                <w:rFonts w:hint="eastAsia"/>
                <w:vertAlign w:val="superscript"/>
              </w:rPr>
              <w:t>2</w:t>
            </w:r>
            <w:r w:rsidRPr="0089005F">
              <w:rPr>
                <w:rFonts w:hint="eastAsia"/>
              </w:rPr>
              <w:t>)] + leakage effect</w:t>
            </w:r>
          </w:p>
        </w:tc>
        <w:tc>
          <w:tcPr>
            <w:tcW w:w="0" w:type="auto"/>
            <w:shd w:val="clear" w:color="auto" w:fill="auto"/>
            <w:hideMark/>
          </w:tcPr>
          <w:p w14:paraId="35058D9E" w14:textId="77777777" w:rsidR="00682D50" w:rsidRPr="0089005F" w:rsidRDefault="00682D50" w:rsidP="003621D2">
            <w:pPr>
              <w:pStyle w:val="TAC"/>
              <w:rPr>
                <w:lang w:val="sv-SE"/>
              </w:rPr>
            </w:pPr>
            <w:r w:rsidRPr="0089005F">
              <w:rPr>
                <w:rFonts w:hint="eastAsia"/>
                <w:lang w:val="sv-SE"/>
              </w:rPr>
              <w:t>1.22</w:t>
            </w:r>
          </w:p>
        </w:tc>
        <w:tc>
          <w:tcPr>
            <w:tcW w:w="1116" w:type="dxa"/>
            <w:shd w:val="clear" w:color="auto" w:fill="auto"/>
            <w:hideMark/>
          </w:tcPr>
          <w:p w14:paraId="3116AEEE" w14:textId="77777777" w:rsidR="00682D50" w:rsidRPr="0089005F" w:rsidRDefault="00682D50" w:rsidP="003621D2">
            <w:pPr>
              <w:pStyle w:val="TAC"/>
              <w:rPr>
                <w:lang w:val="sv-SE"/>
              </w:rPr>
            </w:pPr>
            <w:r w:rsidRPr="0089005F">
              <w:rPr>
                <w:rFonts w:hint="eastAsia"/>
                <w:lang w:val="sv-SE"/>
              </w:rPr>
              <w:t>1.39</w:t>
            </w:r>
          </w:p>
        </w:tc>
        <w:tc>
          <w:tcPr>
            <w:tcW w:w="1115" w:type="dxa"/>
            <w:shd w:val="clear" w:color="auto" w:fill="auto"/>
            <w:hideMark/>
          </w:tcPr>
          <w:p w14:paraId="4E41B3B5" w14:textId="77777777" w:rsidR="00682D50" w:rsidRPr="0089005F" w:rsidRDefault="00682D50" w:rsidP="003621D2">
            <w:pPr>
              <w:pStyle w:val="TAC"/>
              <w:rPr>
                <w:lang w:val="sv-SE"/>
              </w:rPr>
            </w:pPr>
            <w:r w:rsidRPr="0089005F">
              <w:rPr>
                <w:rFonts w:hint="eastAsia"/>
                <w:lang w:val="sv-SE"/>
              </w:rPr>
              <w:t>N/A</w:t>
            </w:r>
          </w:p>
        </w:tc>
        <w:tc>
          <w:tcPr>
            <w:tcW w:w="1276" w:type="dxa"/>
            <w:shd w:val="clear" w:color="auto" w:fill="auto"/>
            <w:hideMark/>
          </w:tcPr>
          <w:p w14:paraId="4997F906" w14:textId="77777777" w:rsidR="00682D50" w:rsidRPr="0089005F" w:rsidRDefault="00682D50" w:rsidP="003621D2">
            <w:pPr>
              <w:pStyle w:val="TAC"/>
              <w:rPr>
                <w:lang w:val="sv-SE"/>
              </w:rPr>
            </w:pPr>
            <w:r w:rsidRPr="0089005F">
              <w:rPr>
                <w:rFonts w:hint="eastAsia"/>
                <w:lang w:val="sv-SE"/>
              </w:rPr>
              <w:t>0.4</w:t>
            </w:r>
          </w:p>
        </w:tc>
        <w:tc>
          <w:tcPr>
            <w:tcW w:w="845" w:type="dxa"/>
            <w:shd w:val="clear" w:color="auto" w:fill="auto"/>
            <w:hideMark/>
          </w:tcPr>
          <w:p w14:paraId="663945F3" w14:textId="77777777" w:rsidR="00682D50" w:rsidRPr="0089005F" w:rsidRDefault="00682D50" w:rsidP="003621D2">
            <w:pPr>
              <w:pStyle w:val="TAC"/>
              <w:rPr>
                <w:lang w:val="sv-SE"/>
              </w:rPr>
            </w:pPr>
            <w:r w:rsidRPr="0089005F">
              <w:rPr>
                <w:rFonts w:hint="eastAsia"/>
                <w:lang w:val="sv-SE"/>
              </w:rPr>
              <w:t>2.2</w:t>
            </w:r>
          </w:p>
        </w:tc>
      </w:tr>
      <w:tr w:rsidR="00682D50" w:rsidRPr="0089005F" w14:paraId="5F89B3A2" w14:textId="77777777" w:rsidTr="003621D2">
        <w:trPr>
          <w:trHeight w:val="972"/>
        </w:trPr>
        <w:tc>
          <w:tcPr>
            <w:tcW w:w="0" w:type="auto"/>
            <w:shd w:val="clear" w:color="auto" w:fill="auto"/>
            <w:hideMark/>
          </w:tcPr>
          <w:p w14:paraId="56C85A17" w14:textId="77777777" w:rsidR="00682D50" w:rsidRPr="0089005F" w:rsidRDefault="00682D50" w:rsidP="003621D2">
            <w:pPr>
              <w:pStyle w:val="TAL"/>
            </w:pPr>
            <w:r w:rsidRPr="0089005F">
              <w:rPr>
                <w:rFonts w:hint="eastAsia"/>
              </w:rPr>
              <w:t>7.4.2 In-band blocking</w:t>
            </w:r>
            <w:r w:rsidRPr="0089005F">
              <w:rPr>
                <w:rFonts w:hint="eastAsia"/>
              </w:rPr>
              <w:br/>
              <w:t>(Narrow band blocking)</w:t>
            </w:r>
          </w:p>
        </w:tc>
        <w:tc>
          <w:tcPr>
            <w:tcW w:w="0" w:type="auto"/>
            <w:shd w:val="clear" w:color="auto" w:fill="auto"/>
            <w:hideMark/>
          </w:tcPr>
          <w:p w14:paraId="5F34FA85" w14:textId="77777777" w:rsidR="00682D50" w:rsidRPr="0089005F" w:rsidRDefault="00682D50" w:rsidP="003621D2">
            <w:pPr>
              <w:pStyle w:val="TAL"/>
            </w:pPr>
            <w:r w:rsidRPr="0089005F">
              <w:rPr>
                <w:rFonts w:hint="eastAsia"/>
              </w:rPr>
              <w:t>[SQRT (wanted_level_error</w:t>
            </w:r>
            <w:r w:rsidRPr="0089005F">
              <w:rPr>
                <w:rFonts w:hint="eastAsia"/>
                <w:vertAlign w:val="superscript"/>
              </w:rPr>
              <w:t>2</w:t>
            </w:r>
            <w:r w:rsidRPr="0089005F">
              <w:rPr>
                <w:rFonts w:hint="eastAsia"/>
              </w:rPr>
              <w:t xml:space="preserve"> + interferer_level_error</w:t>
            </w:r>
            <w:r w:rsidRPr="0089005F">
              <w:rPr>
                <w:rFonts w:hint="eastAsia"/>
                <w:vertAlign w:val="superscript"/>
              </w:rPr>
              <w:t>2</w:t>
            </w:r>
            <w:r w:rsidRPr="0089005F">
              <w:rPr>
                <w:rFonts w:hint="eastAsia"/>
              </w:rPr>
              <w:t>)] + leakage effect</w:t>
            </w:r>
          </w:p>
        </w:tc>
        <w:tc>
          <w:tcPr>
            <w:tcW w:w="0" w:type="auto"/>
            <w:shd w:val="clear" w:color="auto" w:fill="auto"/>
            <w:hideMark/>
          </w:tcPr>
          <w:p w14:paraId="0E7BBC2D" w14:textId="77777777" w:rsidR="00682D50" w:rsidRPr="0089005F" w:rsidRDefault="00682D50" w:rsidP="003621D2">
            <w:pPr>
              <w:pStyle w:val="TAC"/>
              <w:rPr>
                <w:lang w:val="sv-SE"/>
              </w:rPr>
            </w:pPr>
            <w:r w:rsidRPr="0089005F">
              <w:rPr>
                <w:rFonts w:hint="eastAsia"/>
                <w:lang w:val="sv-SE"/>
              </w:rPr>
              <w:t>1.22</w:t>
            </w:r>
          </w:p>
        </w:tc>
        <w:tc>
          <w:tcPr>
            <w:tcW w:w="1116" w:type="dxa"/>
            <w:shd w:val="clear" w:color="auto" w:fill="auto"/>
            <w:hideMark/>
          </w:tcPr>
          <w:p w14:paraId="3BEEC77D" w14:textId="77777777" w:rsidR="00682D50" w:rsidRPr="0089005F" w:rsidRDefault="00682D50" w:rsidP="003621D2">
            <w:pPr>
              <w:pStyle w:val="TAC"/>
              <w:rPr>
                <w:lang w:val="sv-SE"/>
              </w:rPr>
            </w:pPr>
            <w:r w:rsidRPr="0089005F">
              <w:rPr>
                <w:rFonts w:hint="eastAsia"/>
                <w:lang w:val="sv-SE"/>
              </w:rPr>
              <w:t>1.22</w:t>
            </w:r>
          </w:p>
        </w:tc>
        <w:tc>
          <w:tcPr>
            <w:tcW w:w="1115" w:type="dxa"/>
            <w:shd w:val="clear" w:color="auto" w:fill="auto"/>
            <w:hideMark/>
          </w:tcPr>
          <w:p w14:paraId="5267E8A4" w14:textId="77777777" w:rsidR="00682D50" w:rsidRPr="0089005F" w:rsidRDefault="00682D50" w:rsidP="003621D2">
            <w:pPr>
              <w:pStyle w:val="TAC"/>
              <w:rPr>
                <w:lang w:val="sv-SE"/>
              </w:rPr>
            </w:pPr>
            <w:r w:rsidRPr="0089005F">
              <w:rPr>
                <w:rFonts w:hint="eastAsia"/>
                <w:lang w:val="sv-SE"/>
              </w:rPr>
              <w:t>N/A</w:t>
            </w:r>
          </w:p>
        </w:tc>
        <w:tc>
          <w:tcPr>
            <w:tcW w:w="1276" w:type="dxa"/>
            <w:shd w:val="clear" w:color="auto" w:fill="auto"/>
            <w:hideMark/>
          </w:tcPr>
          <w:p w14:paraId="7754BA6F" w14:textId="77777777" w:rsidR="00682D50" w:rsidRPr="0089005F" w:rsidRDefault="00682D50" w:rsidP="003621D2">
            <w:pPr>
              <w:pStyle w:val="TAC"/>
              <w:rPr>
                <w:lang w:val="sv-SE"/>
              </w:rPr>
            </w:pPr>
            <w:r w:rsidRPr="0089005F">
              <w:rPr>
                <w:rFonts w:hint="eastAsia"/>
                <w:lang w:val="sv-SE"/>
              </w:rPr>
              <w:t>0.4</w:t>
            </w:r>
          </w:p>
        </w:tc>
        <w:tc>
          <w:tcPr>
            <w:tcW w:w="845" w:type="dxa"/>
            <w:shd w:val="clear" w:color="auto" w:fill="auto"/>
            <w:hideMark/>
          </w:tcPr>
          <w:p w14:paraId="088132E2" w14:textId="77777777" w:rsidR="00682D50" w:rsidRPr="0089005F" w:rsidRDefault="00682D50" w:rsidP="003621D2">
            <w:pPr>
              <w:pStyle w:val="TAC"/>
              <w:rPr>
                <w:lang w:val="sv-SE"/>
              </w:rPr>
            </w:pPr>
            <w:r w:rsidRPr="0089005F">
              <w:rPr>
                <w:rFonts w:hint="eastAsia"/>
                <w:lang w:val="sv-SE"/>
              </w:rPr>
              <w:t>2.1</w:t>
            </w:r>
          </w:p>
        </w:tc>
      </w:tr>
      <w:tr w:rsidR="00682D50" w:rsidRPr="0089005F" w14:paraId="7BB8F8EA" w14:textId="77777777" w:rsidTr="003621D2">
        <w:trPr>
          <w:trHeight w:val="985"/>
        </w:trPr>
        <w:tc>
          <w:tcPr>
            <w:tcW w:w="0" w:type="auto"/>
            <w:shd w:val="clear" w:color="auto" w:fill="auto"/>
            <w:hideMark/>
          </w:tcPr>
          <w:p w14:paraId="40BD3C25" w14:textId="77777777" w:rsidR="00682D50" w:rsidRPr="0089005F" w:rsidRDefault="00682D50" w:rsidP="003621D2">
            <w:pPr>
              <w:pStyle w:val="TAL"/>
            </w:pPr>
            <w:r w:rsidRPr="0089005F">
              <w:rPr>
                <w:rFonts w:hint="eastAsia"/>
              </w:rPr>
              <w:t>7.5.5.1 Out-of-band blocking  (General requirements)</w:t>
            </w:r>
          </w:p>
          <w:p w14:paraId="36B93FAB" w14:textId="77777777" w:rsidR="00682D50" w:rsidRPr="0089005F" w:rsidRDefault="00682D50" w:rsidP="003621D2">
            <w:pPr>
              <w:pStyle w:val="TAL"/>
              <w:rPr>
                <w:lang w:val="sv-SE"/>
              </w:rPr>
            </w:pPr>
            <w:r w:rsidRPr="0089005F">
              <w:rPr>
                <w:szCs w:val="18"/>
                <w:lang w:val="de-DE" w:eastAsia="ja-JP"/>
              </w:rPr>
              <w:t>1MHz &lt; f</w:t>
            </w:r>
            <w:r w:rsidRPr="0089005F">
              <w:rPr>
                <w:szCs w:val="18"/>
                <w:vertAlign w:val="subscript"/>
                <w:lang w:val="de-DE" w:eastAsia="ja-JP"/>
              </w:rPr>
              <w:t>interferer</w:t>
            </w:r>
            <w:r w:rsidRPr="0089005F">
              <w:rPr>
                <w:szCs w:val="18"/>
                <w:lang w:val="de-DE" w:eastAsia="ja-JP"/>
              </w:rPr>
              <w:t xml:space="preserve"> ≤ 3 GHz</w:t>
            </w:r>
          </w:p>
        </w:tc>
        <w:tc>
          <w:tcPr>
            <w:tcW w:w="0" w:type="auto"/>
            <w:shd w:val="clear" w:color="auto" w:fill="auto"/>
            <w:hideMark/>
          </w:tcPr>
          <w:p w14:paraId="7BCC4FFF" w14:textId="77777777" w:rsidR="00682D50" w:rsidRPr="0089005F" w:rsidRDefault="00682D50" w:rsidP="003621D2">
            <w:pPr>
              <w:pStyle w:val="TAL"/>
            </w:pPr>
            <w:r w:rsidRPr="0089005F">
              <w:rPr>
                <w:rFonts w:hint="eastAsia"/>
              </w:rPr>
              <w:t>[SQRT (wanted_level_error</w:t>
            </w:r>
            <w:r w:rsidRPr="0089005F">
              <w:rPr>
                <w:rFonts w:hint="eastAsia"/>
                <w:vertAlign w:val="superscript"/>
              </w:rPr>
              <w:t>2</w:t>
            </w:r>
            <w:r w:rsidRPr="0089005F">
              <w:rPr>
                <w:rFonts w:hint="eastAsia"/>
              </w:rPr>
              <w:t xml:space="preserve"> + interferer_level_error</w:t>
            </w:r>
            <w:r w:rsidRPr="0089005F">
              <w:rPr>
                <w:rFonts w:hint="eastAsia"/>
                <w:vertAlign w:val="superscript"/>
              </w:rPr>
              <w:t>2</w:t>
            </w:r>
            <w:r w:rsidRPr="0089005F">
              <w:rPr>
                <w:rFonts w:hint="eastAsia"/>
              </w:rPr>
              <w:t>)] + Broadband noise effect</w:t>
            </w:r>
          </w:p>
        </w:tc>
        <w:tc>
          <w:tcPr>
            <w:tcW w:w="0" w:type="auto"/>
            <w:shd w:val="clear" w:color="auto" w:fill="auto"/>
            <w:hideMark/>
          </w:tcPr>
          <w:p w14:paraId="6825D169" w14:textId="77777777" w:rsidR="00682D50" w:rsidRPr="0089005F" w:rsidRDefault="00682D50" w:rsidP="003621D2">
            <w:pPr>
              <w:pStyle w:val="TAC"/>
              <w:rPr>
                <w:lang w:val="sv-SE"/>
              </w:rPr>
            </w:pPr>
            <w:r w:rsidRPr="0089005F">
              <w:rPr>
                <w:rFonts w:hint="eastAsia"/>
                <w:lang w:val="sv-SE"/>
              </w:rPr>
              <w:t>1.22</w:t>
            </w:r>
          </w:p>
        </w:tc>
        <w:tc>
          <w:tcPr>
            <w:tcW w:w="1116" w:type="dxa"/>
            <w:shd w:val="clear" w:color="auto" w:fill="auto"/>
            <w:hideMark/>
          </w:tcPr>
          <w:p w14:paraId="0DDF9904" w14:textId="77777777" w:rsidR="00682D50" w:rsidRPr="0089005F" w:rsidRDefault="00682D50" w:rsidP="003621D2">
            <w:pPr>
              <w:pStyle w:val="TAC"/>
              <w:rPr>
                <w:lang w:val="sv-SE"/>
              </w:rPr>
            </w:pPr>
            <w:r w:rsidRPr="0089005F">
              <w:rPr>
                <w:rFonts w:hint="eastAsia"/>
                <w:lang w:val="sv-SE"/>
              </w:rPr>
              <w:t>N/A</w:t>
            </w:r>
          </w:p>
        </w:tc>
        <w:tc>
          <w:tcPr>
            <w:tcW w:w="1115" w:type="dxa"/>
            <w:shd w:val="clear" w:color="auto" w:fill="auto"/>
            <w:hideMark/>
          </w:tcPr>
          <w:p w14:paraId="55FDE932" w14:textId="77777777" w:rsidR="00682D50" w:rsidRPr="0089005F" w:rsidRDefault="00682D50" w:rsidP="003621D2">
            <w:pPr>
              <w:pStyle w:val="TAC"/>
              <w:rPr>
                <w:lang w:val="sv-SE"/>
              </w:rPr>
            </w:pPr>
            <w:r w:rsidRPr="0089005F">
              <w:rPr>
                <w:rFonts w:hint="eastAsia"/>
                <w:lang w:val="sv-SE"/>
              </w:rPr>
              <w:t>1</w:t>
            </w:r>
          </w:p>
        </w:tc>
        <w:tc>
          <w:tcPr>
            <w:tcW w:w="1276" w:type="dxa"/>
            <w:shd w:val="clear" w:color="auto" w:fill="auto"/>
            <w:hideMark/>
          </w:tcPr>
          <w:p w14:paraId="08E80C98" w14:textId="77777777" w:rsidR="00682D50" w:rsidRPr="0089005F" w:rsidRDefault="00682D50" w:rsidP="003621D2">
            <w:pPr>
              <w:pStyle w:val="TAC"/>
              <w:rPr>
                <w:lang w:val="sv-SE"/>
              </w:rPr>
            </w:pPr>
            <w:r w:rsidRPr="0089005F">
              <w:rPr>
                <w:rFonts w:hint="eastAsia"/>
                <w:lang w:val="sv-SE"/>
              </w:rPr>
              <w:t>0.1</w:t>
            </w:r>
          </w:p>
        </w:tc>
        <w:tc>
          <w:tcPr>
            <w:tcW w:w="845" w:type="dxa"/>
            <w:shd w:val="clear" w:color="auto" w:fill="auto"/>
            <w:hideMark/>
          </w:tcPr>
          <w:p w14:paraId="4937C623" w14:textId="77777777" w:rsidR="00682D50" w:rsidRPr="0089005F" w:rsidRDefault="00682D50" w:rsidP="003621D2">
            <w:pPr>
              <w:pStyle w:val="TAC"/>
              <w:rPr>
                <w:lang w:val="sv-SE"/>
              </w:rPr>
            </w:pPr>
            <w:r w:rsidRPr="0089005F">
              <w:rPr>
                <w:rFonts w:hint="eastAsia"/>
                <w:lang w:val="sv-SE"/>
              </w:rPr>
              <w:t>1.7</w:t>
            </w:r>
          </w:p>
        </w:tc>
      </w:tr>
      <w:tr w:rsidR="00682D50" w:rsidRPr="0089005F" w14:paraId="1853B5C4" w14:textId="77777777" w:rsidTr="003621D2">
        <w:trPr>
          <w:trHeight w:val="985"/>
        </w:trPr>
        <w:tc>
          <w:tcPr>
            <w:tcW w:w="0" w:type="auto"/>
            <w:shd w:val="clear" w:color="auto" w:fill="auto"/>
          </w:tcPr>
          <w:p w14:paraId="02321ECD" w14:textId="77777777" w:rsidR="00682D50" w:rsidRPr="0089005F" w:rsidRDefault="00682D50" w:rsidP="003621D2">
            <w:pPr>
              <w:pStyle w:val="TAL"/>
            </w:pPr>
            <w:r w:rsidRPr="0089005F">
              <w:rPr>
                <w:rFonts w:hint="eastAsia"/>
              </w:rPr>
              <w:t>7.5.5.1 Out-of-band blocking  (General requirements)</w:t>
            </w:r>
          </w:p>
          <w:p w14:paraId="57D44044" w14:textId="77777777" w:rsidR="00682D50" w:rsidRPr="0089005F" w:rsidRDefault="00682D50" w:rsidP="003621D2">
            <w:pPr>
              <w:pStyle w:val="TAL"/>
              <w:rPr>
                <w:lang w:val="sv-SE"/>
              </w:rPr>
            </w:pPr>
            <w:r w:rsidRPr="0089005F">
              <w:rPr>
                <w:szCs w:val="18"/>
                <w:lang w:val="de-DE" w:eastAsia="ja-JP"/>
              </w:rPr>
              <w:t>3.0GHz &lt; f</w:t>
            </w:r>
            <w:r w:rsidRPr="0089005F">
              <w:rPr>
                <w:szCs w:val="18"/>
                <w:vertAlign w:val="subscript"/>
                <w:lang w:val="de-DE" w:eastAsia="ja-JP"/>
              </w:rPr>
              <w:t>interferer</w:t>
            </w:r>
            <w:r w:rsidRPr="0089005F">
              <w:rPr>
                <w:szCs w:val="18"/>
                <w:lang w:val="de-DE" w:eastAsia="ja-JP"/>
              </w:rPr>
              <w:t xml:space="preserve"> ≤ 4.2 GHz</w:t>
            </w:r>
          </w:p>
        </w:tc>
        <w:tc>
          <w:tcPr>
            <w:tcW w:w="0" w:type="auto"/>
            <w:shd w:val="clear" w:color="auto" w:fill="auto"/>
          </w:tcPr>
          <w:p w14:paraId="04B2477A" w14:textId="77777777" w:rsidR="00682D50" w:rsidRPr="0089005F" w:rsidRDefault="00682D50" w:rsidP="003621D2">
            <w:pPr>
              <w:pStyle w:val="TAL"/>
            </w:pPr>
            <w:r w:rsidRPr="0089005F">
              <w:rPr>
                <w:rFonts w:hint="eastAsia"/>
              </w:rPr>
              <w:t>[SQRT (wanted_level_error</w:t>
            </w:r>
            <w:r w:rsidRPr="0089005F">
              <w:rPr>
                <w:rFonts w:hint="eastAsia"/>
                <w:vertAlign w:val="superscript"/>
              </w:rPr>
              <w:t>2</w:t>
            </w:r>
            <w:r w:rsidRPr="0089005F">
              <w:rPr>
                <w:rFonts w:hint="eastAsia"/>
              </w:rPr>
              <w:t xml:space="preserve"> + interferer_level_error</w:t>
            </w:r>
            <w:r w:rsidRPr="0089005F">
              <w:rPr>
                <w:rFonts w:hint="eastAsia"/>
                <w:vertAlign w:val="superscript"/>
              </w:rPr>
              <w:t>2</w:t>
            </w:r>
            <w:r w:rsidRPr="0089005F">
              <w:rPr>
                <w:rFonts w:hint="eastAsia"/>
              </w:rPr>
              <w:t>)] + Broadband noise effect</w:t>
            </w:r>
          </w:p>
        </w:tc>
        <w:tc>
          <w:tcPr>
            <w:tcW w:w="0" w:type="auto"/>
            <w:shd w:val="clear" w:color="auto" w:fill="auto"/>
          </w:tcPr>
          <w:p w14:paraId="466CC479" w14:textId="77777777" w:rsidR="00682D50" w:rsidRPr="0089005F" w:rsidRDefault="00682D50" w:rsidP="003621D2">
            <w:pPr>
              <w:pStyle w:val="TAC"/>
              <w:rPr>
                <w:lang w:val="sv-SE"/>
              </w:rPr>
            </w:pPr>
            <w:r w:rsidRPr="0089005F">
              <w:rPr>
                <w:rFonts w:hint="eastAsia"/>
                <w:lang w:val="sv-SE"/>
              </w:rPr>
              <w:t>1.22</w:t>
            </w:r>
          </w:p>
        </w:tc>
        <w:tc>
          <w:tcPr>
            <w:tcW w:w="1116" w:type="dxa"/>
            <w:shd w:val="clear" w:color="auto" w:fill="auto"/>
          </w:tcPr>
          <w:p w14:paraId="55BA35CA" w14:textId="77777777" w:rsidR="00682D50" w:rsidRPr="0089005F" w:rsidRDefault="00682D50" w:rsidP="003621D2">
            <w:pPr>
              <w:pStyle w:val="TAC"/>
              <w:rPr>
                <w:lang w:val="sv-SE"/>
              </w:rPr>
            </w:pPr>
            <w:r w:rsidRPr="0089005F">
              <w:rPr>
                <w:rFonts w:hint="eastAsia"/>
                <w:lang w:val="sv-SE"/>
              </w:rPr>
              <w:t>N/A</w:t>
            </w:r>
          </w:p>
        </w:tc>
        <w:tc>
          <w:tcPr>
            <w:tcW w:w="1115" w:type="dxa"/>
            <w:shd w:val="clear" w:color="auto" w:fill="auto"/>
          </w:tcPr>
          <w:p w14:paraId="63AE6C6F" w14:textId="77777777" w:rsidR="00682D50" w:rsidRPr="0089005F" w:rsidRDefault="00682D50" w:rsidP="003621D2">
            <w:pPr>
              <w:pStyle w:val="TAC"/>
              <w:rPr>
                <w:lang w:val="sv-SE"/>
              </w:rPr>
            </w:pPr>
            <w:r w:rsidRPr="0089005F">
              <w:rPr>
                <w:rFonts w:hint="eastAsia"/>
                <w:lang w:val="sv-SE"/>
              </w:rPr>
              <w:t>1.2</w:t>
            </w:r>
          </w:p>
        </w:tc>
        <w:tc>
          <w:tcPr>
            <w:tcW w:w="1276" w:type="dxa"/>
            <w:shd w:val="clear" w:color="auto" w:fill="auto"/>
          </w:tcPr>
          <w:p w14:paraId="3582C74D" w14:textId="77777777" w:rsidR="00682D50" w:rsidRPr="0089005F" w:rsidRDefault="00682D50" w:rsidP="003621D2">
            <w:pPr>
              <w:pStyle w:val="TAC"/>
              <w:rPr>
                <w:lang w:val="sv-SE"/>
              </w:rPr>
            </w:pPr>
            <w:r w:rsidRPr="0089005F">
              <w:rPr>
                <w:rFonts w:hint="eastAsia"/>
                <w:lang w:val="sv-SE"/>
              </w:rPr>
              <w:t>0.1</w:t>
            </w:r>
          </w:p>
        </w:tc>
        <w:tc>
          <w:tcPr>
            <w:tcW w:w="845" w:type="dxa"/>
            <w:shd w:val="clear" w:color="auto" w:fill="auto"/>
          </w:tcPr>
          <w:p w14:paraId="75249ACE" w14:textId="77777777" w:rsidR="00682D50" w:rsidRPr="0089005F" w:rsidRDefault="00682D50" w:rsidP="003621D2">
            <w:pPr>
              <w:pStyle w:val="TAC"/>
              <w:rPr>
                <w:lang w:val="sv-SE"/>
              </w:rPr>
            </w:pPr>
            <w:r w:rsidRPr="0089005F">
              <w:rPr>
                <w:rFonts w:hint="eastAsia"/>
                <w:lang w:val="sv-SE"/>
              </w:rPr>
              <w:t>1.8</w:t>
            </w:r>
          </w:p>
        </w:tc>
      </w:tr>
      <w:tr w:rsidR="00682D50" w:rsidRPr="0089005F" w14:paraId="6BF05F2D" w14:textId="77777777" w:rsidTr="003621D2">
        <w:trPr>
          <w:trHeight w:val="985"/>
        </w:trPr>
        <w:tc>
          <w:tcPr>
            <w:tcW w:w="0" w:type="auto"/>
            <w:shd w:val="clear" w:color="auto" w:fill="auto"/>
          </w:tcPr>
          <w:p w14:paraId="5E70ED74" w14:textId="77777777" w:rsidR="00682D50" w:rsidRPr="0089005F" w:rsidRDefault="00682D50" w:rsidP="003621D2">
            <w:pPr>
              <w:pStyle w:val="TAL"/>
            </w:pPr>
            <w:r w:rsidRPr="0089005F">
              <w:rPr>
                <w:rFonts w:hint="eastAsia"/>
              </w:rPr>
              <w:t>7.5.5.1 Out-of-band blocking  (General requirements)</w:t>
            </w:r>
          </w:p>
          <w:p w14:paraId="2D525F65" w14:textId="77777777" w:rsidR="00682D50" w:rsidRPr="0089005F" w:rsidRDefault="00682D50" w:rsidP="003621D2">
            <w:pPr>
              <w:pStyle w:val="TAL"/>
              <w:rPr>
                <w:lang w:val="sv-SE"/>
              </w:rPr>
            </w:pPr>
            <w:r w:rsidRPr="0089005F">
              <w:rPr>
                <w:szCs w:val="18"/>
                <w:lang w:val="de-DE" w:eastAsia="ja-JP"/>
              </w:rPr>
              <w:t>4.2</w:t>
            </w:r>
            <w:r w:rsidRPr="0089005F">
              <w:rPr>
                <w:szCs w:val="18"/>
                <w:lang w:val="sv-SE" w:eastAsia="ja-JP"/>
              </w:rPr>
              <w:t>GHz &lt; f</w:t>
            </w:r>
            <w:r w:rsidRPr="0089005F">
              <w:rPr>
                <w:szCs w:val="18"/>
                <w:vertAlign w:val="subscript"/>
                <w:lang w:val="sv-SE" w:eastAsia="ja-JP"/>
              </w:rPr>
              <w:t>interferer</w:t>
            </w:r>
            <w:r w:rsidRPr="0089005F">
              <w:rPr>
                <w:szCs w:val="18"/>
                <w:lang w:val="sv-SE" w:eastAsia="ja-JP"/>
              </w:rPr>
              <w:t xml:space="preserve"> ≤ 12.75 GHz</w:t>
            </w:r>
          </w:p>
        </w:tc>
        <w:tc>
          <w:tcPr>
            <w:tcW w:w="0" w:type="auto"/>
            <w:shd w:val="clear" w:color="auto" w:fill="auto"/>
          </w:tcPr>
          <w:p w14:paraId="4C2280E1" w14:textId="77777777" w:rsidR="00682D50" w:rsidRPr="0089005F" w:rsidRDefault="00682D50" w:rsidP="003621D2">
            <w:pPr>
              <w:pStyle w:val="TAL"/>
            </w:pPr>
            <w:r w:rsidRPr="0089005F">
              <w:rPr>
                <w:rFonts w:hint="eastAsia"/>
              </w:rPr>
              <w:t>[SQRT (wanted_level_error</w:t>
            </w:r>
            <w:r w:rsidRPr="0089005F">
              <w:rPr>
                <w:rFonts w:hint="eastAsia"/>
                <w:vertAlign w:val="superscript"/>
              </w:rPr>
              <w:t>2</w:t>
            </w:r>
            <w:r w:rsidRPr="0089005F">
              <w:rPr>
                <w:rFonts w:hint="eastAsia"/>
              </w:rPr>
              <w:t xml:space="preserve"> + interferer_level_error</w:t>
            </w:r>
            <w:r w:rsidRPr="0089005F">
              <w:rPr>
                <w:rFonts w:hint="eastAsia"/>
                <w:vertAlign w:val="superscript"/>
              </w:rPr>
              <w:t>2</w:t>
            </w:r>
            <w:r w:rsidRPr="0089005F">
              <w:rPr>
                <w:rFonts w:hint="eastAsia"/>
              </w:rPr>
              <w:t>)] + Broadband noise effect</w:t>
            </w:r>
          </w:p>
        </w:tc>
        <w:tc>
          <w:tcPr>
            <w:tcW w:w="0" w:type="auto"/>
            <w:shd w:val="clear" w:color="auto" w:fill="auto"/>
          </w:tcPr>
          <w:p w14:paraId="62B713C0" w14:textId="77777777" w:rsidR="00682D50" w:rsidRPr="0089005F" w:rsidRDefault="00682D50" w:rsidP="003621D2">
            <w:pPr>
              <w:pStyle w:val="TAC"/>
              <w:rPr>
                <w:lang w:val="sv-SE"/>
              </w:rPr>
            </w:pPr>
            <w:r w:rsidRPr="0089005F">
              <w:rPr>
                <w:rFonts w:hint="eastAsia"/>
                <w:lang w:val="sv-SE"/>
              </w:rPr>
              <w:t>1.22</w:t>
            </w:r>
          </w:p>
        </w:tc>
        <w:tc>
          <w:tcPr>
            <w:tcW w:w="1116" w:type="dxa"/>
            <w:shd w:val="clear" w:color="auto" w:fill="auto"/>
          </w:tcPr>
          <w:p w14:paraId="247D88B0" w14:textId="77777777" w:rsidR="00682D50" w:rsidRPr="0089005F" w:rsidRDefault="00682D50" w:rsidP="003621D2">
            <w:pPr>
              <w:pStyle w:val="TAC"/>
              <w:rPr>
                <w:lang w:val="sv-SE"/>
              </w:rPr>
            </w:pPr>
            <w:r w:rsidRPr="0089005F">
              <w:rPr>
                <w:rFonts w:hint="eastAsia"/>
                <w:lang w:val="sv-SE"/>
              </w:rPr>
              <w:t>N/A</w:t>
            </w:r>
          </w:p>
        </w:tc>
        <w:tc>
          <w:tcPr>
            <w:tcW w:w="1115" w:type="dxa"/>
            <w:shd w:val="clear" w:color="auto" w:fill="auto"/>
          </w:tcPr>
          <w:p w14:paraId="7EF19CE7" w14:textId="77777777" w:rsidR="00682D50" w:rsidRPr="0089005F" w:rsidRDefault="00682D50" w:rsidP="003621D2">
            <w:pPr>
              <w:pStyle w:val="TAC"/>
              <w:rPr>
                <w:lang w:val="sv-SE"/>
              </w:rPr>
            </w:pPr>
            <w:r w:rsidRPr="0089005F">
              <w:rPr>
                <w:rFonts w:hint="eastAsia"/>
                <w:lang w:val="sv-SE"/>
              </w:rPr>
              <w:t>3</w:t>
            </w:r>
          </w:p>
        </w:tc>
        <w:tc>
          <w:tcPr>
            <w:tcW w:w="1276" w:type="dxa"/>
            <w:shd w:val="clear" w:color="auto" w:fill="auto"/>
          </w:tcPr>
          <w:p w14:paraId="161D4960" w14:textId="77777777" w:rsidR="00682D50" w:rsidRPr="0089005F" w:rsidRDefault="00682D50" w:rsidP="003621D2">
            <w:pPr>
              <w:pStyle w:val="TAC"/>
              <w:rPr>
                <w:lang w:val="sv-SE"/>
              </w:rPr>
            </w:pPr>
            <w:r w:rsidRPr="0089005F">
              <w:rPr>
                <w:rFonts w:hint="eastAsia"/>
                <w:lang w:val="sv-SE"/>
              </w:rPr>
              <w:t>0.1</w:t>
            </w:r>
          </w:p>
        </w:tc>
        <w:tc>
          <w:tcPr>
            <w:tcW w:w="845" w:type="dxa"/>
            <w:shd w:val="clear" w:color="auto" w:fill="auto"/>
          </w:tcPr>
          <w:p w14:paraId="7C949A4C" w14:textId="77777777" w:rsidR="00682D50" w:rsidRPr="0089005F" w:rsidRDefault="00682D50" w:rsidP="003621D2">
            <w:pPr>
              <w:pStyle w:val="TAC"/>
              <w:rPr>
                <w:lang w:val="sv-SE"/>
              </w:rPr>
            </w:pPr>
            <w:r w:rsidRPr="0089005F">
              <w:rPr>
                <w:rFonts w:hint="eastAsia"/>
                <w:lang w:val="sv-SE"/>
              </w:rPr>
              <w:t>3.3</w:t>
            </w:r>
          </w:p>
        </w:tc>
      </w:tr>
      <w:tr w:rsidR="00682D50" w:rsidRPr="0089005F" w14:paraId="4D604B65" w14:textId="77777777" w:rsidTr="003621D2">
        <w:trPr>
          <w:trHeight w:val="971"/>
        </w:trPr>
        <w:tc>
          <w:tcPr>
            <w:tcW w:w="0" w:type="auto"/>
            <w:shd w:val="clear" w:color="auto" w:fill="auto"/>
            <w:hideMark/>
          </w:tcPr>
          <w:p w14:paraId="7F802E11" w14:textId="77777777" w:rsidR="00682D50" w:rsidRPr="0089005F" w:rsidRDefault="00682D50" w:rsidP="003621D2">
            <w:pPr>
              <w:pStyle w:val="TAL"/>
            </w:pPr>
            <w:r w:rsidRPr="0089005F">
              <w:rPr>
                <w:rFonts w:hint="eastAsia"/>
              </w:rPr>
              <w:t>7.5.5.2 Out-of-band blocking (Co-location requirements)</w:t>
            </w:r>
          </w:p>
        </w:tc>
        <w:tc>
          <w:tcPr>
            <w:tcW w:w="0" w:type="auto"/>
            <w:shd w:val="clear" w:color="auto" w:fill="auto"/>
            <w:hideMark/>
          </w:tcPr>
          <w:p w14:paraId="73743197" w14:textId="77777777" w:rsidR="00682D50" w:rsidRPr="0089005F" w:rsidRDefault="00682D50" w:rsidP="003621D2">
            <w:pPr>
              <w:pStyle w:val="TAL"/>
            </w:pPr>
            <w:r w:rsidRPr="0089005F">
              <w:rPr>
                <w:rFonts w:hint="eastAsia"/>
              </w:rPr>
              <w:t>[SQRT (wanted_level_error</w:t>
            </w:r>
            <w:r w:rsidRPr="0089005F">
              <w:rPr>
                <w:rFonts w:hint="eastAsia"/>
                <w:vertAlign w:val="superscript"/>
              </w:rPr>
              <w:t>2</w:t>
            </w:r>
            <w:r w:rsidRPr="0089005F">
              <w:rPr>
                <w:rFonts w:hint="eastAsia"/>
              </w:rPr>
              <w:t xml:space="preserve"> + interferer_level_error</w:t>
            </w:r>
            <w:r w:rsidRPr="0089005F">
              <w:rPr>
                <w:rFonts w:hint="eastAsia"/>
                <w:vertAlign w:val="superscript"/>
              </w:rPr>
              <w:t>2</w:t>
            </w:r>
            <w:r w:rsidRPr="0089005F">
              <w:rPr>
                <w:rFonts w:hint="eastAsia"/>
              </w:rPr>
              <w:t>)] + Broadband noise effect</w:t>
            </w:r>
          </w:p>
        </w:tc>
        <w:tc>
          <w:tcPr>
            <w:tcW w:w="0" w:type="auto"/>
            <w:shd w:val="clear" w:color="auto" w:fill="auto"/>
            <w:hideMark/>
          </w:tcPr>
          <w:p w14:paraId="4B9F71F4" w14:textId="77777777" w:rsidR="00682D50" w:rsidRPr="0089005F" w:rsidRDefault="00682D50" w:rsidP="003621D2">
            <w:pPr>
              <w:pStyle w:val="TAC"/>
              <w:rPr>
                <w:lang w:val="sv-SE"/>
              </w:rPr>
            </w:pPr>
            <w:r w:rsidRPr="0089005F">
              <w:rPr>
                <w:rFonts w:hint="eastAsia"/>
                <w:lang w:val="sv-SE"/>
              </w:rPr>
              <w:t>1.22</w:t>
            </w:r>
          </w:p>
        </w:tc>
        <w:tc>
          <w:tcPr>
            <w:tcW w:w="1116" w:type="dxa"/>
            <w:shd w:val="clear" w:color="auto" w:fill="auto"/>
            <w:hideMark/>
          </w:tcPr>
          <w:p w14:paraId="3EE38079" w14:textId="77777777" w:rsidR="00682D50" w:rsidRPr="0089005F" w:rsidRDefault="00682D50" w:rsidP="003621D2">
            <w:pPr>
              <w:pStyle w:val="TAC"/>
              <w:rPr>
                <w:lang w:val="sv-SE"/>
              </w:rPr>
            </w:pPr>
            <w:r w:rsidRPr="0089005F">
              <w:rPr>
                <w:rFonts w:hint="eastAsia"/>
                <w:lang w:val="sv-SE"/>
              </w:rPr>
              <w:t>N/A</w:t>
            </w:r>
          </w:p>
        </w:tc>
        <w:tc>
          <w:tcPr>
            <w:tcW w:w="1115" w:type="dxa"/>
            <w:shd w:val="clear" w:color="auto" w:fill="auto"/>
            <w:hideMark/>
          </w:tcPr>
          <w:p w14:paraId="38C46BD6" w14:textId="77777777" w:rsidR="00682D50" w:rsidRPr="0089005F" w:rsidRDefault="00682D50" w:rsidP="003621D2">
            <w:pPr>
              <w:pStyle w:val="TAC"/>
              <w:rPr>
                <w:lang w:val="sv-SE"/>
              </w:rPr>
            </w:pPr>
            <w:r w:rsidRPr="0089005F">
              <w:rPr>
                <w:rFonts w:hint="eastAsia"/>
                <w:lang w:val="sv-SE"/>
              </w:rPr>
              <w:t>2</w:t>
            </w:r>
          </w:p>
        </w:tc>
        <w:tc>
          <w:tcPr>
            <w:tcW w:w="1276" w:type="dxa"/>
            <w:shd w:val="clear" w:color="auto" w:fill="auto"/>
            <w:hideMark/>
          </w:tcPr>
          <w:p w14:paraId="6269CE53" w14:textId="77777777" w:rsidR="00682D50" w:rsidRPr="0089005F" w:rsidRDefault="00682D50" w:rsidP="003621D2">
            <w:pPr>
              <w:pStyle w:val="TAC"/>
              <w:rPr>
                <w:lang w:val="sv-SE"/>
              </w:rPr>
            </w:pPr>
            <w:r w:rsidRPr="0089005F">
              <w:rPr>
                <w:rFonts w:hint="eastAsia"/>
                <w:lang w:val="sv-SE"/>
              </w:rPr>
              <w:t>0.4</w:t>
            </w:r>
          </w:p>
        </w:tc>
        <w:tc>
          <w:tcPr>
            <w:tcW w:w="845" w:type="dxa"/>
            <w:shd w:val="clear" w:color="auto" w:fill="auto"/>
            <w:hideMark/>
          </w:tcPr>
          <w:p w14:paraId="101D4156" w14:textId="77777777" w:rsidR="00682D50" w:rsidRPr="0089005F" w:rsidRDefault="00682D50" w:rsidP="003621D2">
            <w:pPr>
              <w:pStyle w:val="TAC"/>
              <w:rPr>
                <w:lang w:val="sv-SE"/>
              </w:rPr>
            </w:pPr>
            <w:r w:rsidRPr="0089005F">
              <w:rPr>
                <w:rFonts w:hint="eastAsia"/>
                <w:lang w:val="sv-SE"/>
              </w:rPr>
              <w:t>2.7</w:t>
            </w:r>
          </w:p>
        </w:tc>
      </w:tr>
      <w:tr w:rsidR="00682D50" w:rsidRPr="0089005F" w14:paraId="0BB4798B" w14:textId="77777777" w:rsidTr="003621D2">
        <w:trPr>
          <w:trHeight w:val="1411"/>
        </w:trPr>
        <w:tc>
          <w:tcPr>
            <w:tcW w:w="0" w:type="auto"/>
            <w:shd w:val="clear" w:color="auto" w:fill="auto"/>
            <w:hideMark/>
          </w:tcPr>
          <w:p w14:paraId="023942A7" w14:textId="77777777" w:rsidR="00682D50" w:rsidRPr="0089005F" w:rsidRDefault="00682D50" w:rsidP="003621D2">
            <w:pPr>
              <w:pStyle w:val="TAL"/>
              <w:rPr>
                <w:lang w:val="sv-SE"/>
              </w:rPr>
            </w:pPr>
            <w:r w:rsidRPr="0089005F">
              <w:rPr>
                <w:rFonts w:hint="eastAsia"/>
                <w:lang w:val="sv-SE"/>
              </w:rPr>
              <w:t>7.7 Receiver intermodulation</w:t>
            </w:r>
          </w:p>
        </w:tc>
        <w:tc>
          <w:tcPr>
            <w:tcW w:w="0" w:type="auto"/>
            <w:shd w:val="clear" w:color="auto" w:fill="auto"/>
            <w:hideMark/>
          </w:tcPr>
          <w:p w14:paraId="69BEB5CA" w14:textId="77777777" w:rsidR="00682D50" w:rsidRPr="0089005F" w:rsidRDefault="00682D50" w:rsidP="003621D2">
            <w:pPr>
              <w:pStyle w:val="TAL"/>
            </w:pPr>
            <w:r w:rsidRPr="0089005F">
              <w:rPr>
                <w:rFonts w:hint="eastAsia"/>
              </w:rPr>
              <w:t xml:space="preserve">SQRT [(2 x </w:t>
            </w:r>
            <w:proofErr w:type="spellStart"/>
            <w:r w:rsidRPr="0089005F">
              <w:rPr>
                <w:rFonts w:hint="eastAsia"/>
              </w:rPr>
              <w:t>CW_level_error</w:t>
            </w:r>
            <w:proofErr w:type="spellEnd"/>
            <w:r w:rsidRPr="0089005F">
              <w:rPr>
                <w:rFonts w:hint="eastAsia"/>
              </w:rPr>
              <w:t>)</w:t>
            </w:r>
            <w:r w:rsidRPr="0089005F">
              <w:rPr>
                <w:rFonts w:hint="eastAsia"/>
                <w:vertAlign w:val="superscript"/>
              </w:rPr>
              <w:t>2</w:t>
            </w:r>
            <w:r w:rsidRPr="0089005F">
              <w:rPr>
                <w:rFonts w:hint="eastAsia"/>
              </w:rPr>
              <w:t xml:space="preserve"> +(mod </w:t>
            </w:r>
            <w:proofErr w:type="spellStart"/>
            <w:r w:rsidRPr="0089005F">
              <w:rPr>
                <w:rFonts w:hint="eastAsia"/>
              </w:rPr>
              <w:t>interferer_level_error</w:t>
            </w:r>
            <w:proofErr w:type="spellEnd"/>
            <w:r w:rsidRPr="0089005F">
              <w:rPr>
                <w:rFonts w:hint="eastAsia"/>
              </w:rPr>
              <w:t>)</w:t>
            </w:r>
            <w:r w:rsidRPr="0089005F">
              <w:rPr>
                <w:rFonts w:hint="eastAsia"/>
                <w:vertAlign w:val="superscript"/>
              </w:rPr>
              <w:t>2</w:t>
            </w:r>
            <w:r w:rsidRPr="0089005F">
              <w:rPr>
                <w:rFonts w:hint="eastAsia"/>
              </w:rPr>
              <w:t xml:space="preserve">  +(wanted </w:t>
            </w:r>
            <w:proofErr w:type="spellStart"/>
            <w:r w:rsidRPr="0089005F">
              <w:rPr>
                <w:rFonts w:hint="eastAsia"/>
              </w:rPr>
              <w:t>signal_level_error</w:t>
            </w:r>
            <w:proofErr w:type="spellEnd"/>
            <w:r w:rsidRPr="0089005F">
              <w:rPr>
                <w:rFonts w:hint="eastAsia"/>
              </w:rPr>
              <w:t>)</w:t>
            </w:r>
            <w:r w:rsidRPr="0089005F">
              <w:rPr>
                <w:rFonts w:hint="eastAsia"/>
                <w:vertAlign w:val="superscript"/>
              </w:rPr>
              <w:t>2</w:t>
            </w:r>
            <w:r w:rsidRPr="0089005F">
              <w:rPr>
                <w:rFonts w:hint="eastAsia"/>
              </w:rPr>
              <w:t>] + ACLR effect</w:t>
            </w:r>
          </w:p>
        </w:tc>
        <w:tc>
          <w:tcPr>
            <w:tcW w:w="0" w:type="auto"/>
            <w:shd w:val="clear" w:color="auto" w:fill="auto"/>
            <w:hideMark/>
          </w:tcPr>
          <w:p w14:paraId="5450FE45" w14:textId="77777777" w:rsidR="00682D50" w:rsidRPr="0089005F" w:rsidRDefault="00682D50" w:rsidP="003621D2">
            <w:pPr>
              <w:pStyle w:val="TAC"/>
              <w:rPr>
                <w:lang w:val="sv-SE"/>
              </w:rPr>
            </w:pPr>
            <w:r w:rsidRPr="0089005F">
              <w:rPr>
                <w:rFonts w:hint="eastAsia"/>
                <w:lang w:val="sv-SE"/>
              </w:rPr>
              <w:t>1.22</w:t>
            </w:r>
          </w:p>
        </w:tc>
        <w:tc>
          <w:tcPr>
            <w:tcW w:w="1116" w:type="dxa"/>
            <w:shd w:val="clear" w:color="auto" w:fill="auto"/>
            <w:hideMark/>
          </w:tcPr>
          <w:p w14:paraId="42377F86" w14:textId="77777777" w:rsidR="00682D50" w:rsidRPr="0089005F" w:rsidRDefault="00682D50" w:rsidP="003621D2">
            <w:pPr>
              <w:pStyle w:val="TAC"/>
              <w:rPr>
                <w:lang w:val="sv-SE"/>
              </w:rPr>
            </w:pPr>
            <w:r w:rsidRPr="0089005F">
              <w:rPr>
                <w:rFonts w:hint="eastAsia"/>
                <w:lang w:val="sv-SE"/>
              </w:rPr>
              <w:t>1.22</w:t>
            </w:r>
          </w:p>
        </w:tc>
        <w:tc>
          <w:tcPr>
            <w:tcW w:w="1115" w:type="dxa"/>
            <w:shd w:val="clear" w:color="auto" w:fill="auto"/>
            <w:hideMark/>
          </w:tcPr>
          <w:p w14:paraId="66240514" w14:textId="77777777" w:rsidR="00682D50" w:rsidRPr="0089005F" w:rsidRDefault="00682D50" w:rsidP="003621D2">
            <w:pPr>
              <w:pStyle w:val="TAC"/>
              <w:rPr>
                <w:lang w:val="sv-SE"/>
              </w:rPr>
            </w:pPr>
            <w:r w:rsidRPr="0089005F">
              <w:rPr>
                <w:rFonts w:hint="eastAsia"/>
                <w:lang w:val="sv-SE"/>
              </w:rPr>
              <w:t>0.98</w:t>
            </w:r>
          </w:p>
        </w:tc>
        <w:tc>
          <w:tcPr>
            <w:tcW w:w="1276" w:type="dxa"/>
            <w:shd w:val="clear" w:color="auto" w:fill="auto"/>
            <w:hideMark/>
          </w:tcPr>
          <w:p w14:paraId="0EE3C276" w14:textId="77777777" w:rsidR="00682D50" w:rsidRPr="0089005F" w:rsidRDefault="00682D50" w:rsidP="003621D2">
            <w:pPr>
              <w:pStyle w:val="TAC"/>
              <w:rPr>
                <w:lang w:val="sv-SE"/>
              </w:rPr>
            </w:pPr>
            <w:r w:rsidRPr="0089005F">
              <w:rPr>
                <w:rFonts w:hint="eastAsia"/>
                <w:lang w:val="sv-SE"/>
              </w:rPr>
              <w:t>0.4</w:t>
            </w:r>
          </w:p>
        </w:tc>
        <w:tc>
          <w:tcPr>
            <w:tcW w:w="845" w:type="dxa"/>
            <w:shd w:val="clear" w:color="auto" w:fill="auto"/>
            <w:hideMark/>
          </w:tcPr>
          <w:p w14:paraId="52A7D573" w14:textId="77777777" w:rsidR="00682D50" w:rsidRPr="0089005F" w:rsidRDefault="00682D50" w:rsidP="003621D2">
            <w:pPr>
              <w:pStyle w:val="TAC"/>
              <w:rPr>
                <w:lang w:val="sv-SE"/>
              </w:rPr>
            </w:pPr>
            <w:r w:rsidRPr="0089005F">
              <w:rPr>
                <w:rFonts w:hint="eastAsia"/>
                <w:lang w:val="sv-SE"/>
              </w:rPr>
              <w:t>3</w:t>
            </w:r>
          </w:p>
        </w:tc>
      </w:tr>
      <w:tr w:rsidR="00682D50" w:rsidRPr="0089005F" w14:paraId="23B3AFE9" w14:textId="77777777" w:rsidTr="003621D2">
        <w:trPr>
          <w:trHeight w:val="1207"/>
        </w:trPr>
        <w:tc>
          <w:tcPr>
            <w:tcW w:w="0" w:type="auto"/>
            <w:shd w:val="clear" w:color="auto" w:fill="auto"/>
            <w:hideMark/>
          </w:tcPr>
          <w:p w14:paraId="25A77807" w14:textId="77777777" w:rsidR="00682D50" w:rsidRPr="0089005F" w:rsidRDefault="00682D50" w:rsidP="003621D2">
            <w:pPr>
              <w:pStyle w:val="TAL"/>
              <w:rPr>
                <w:lang w:val="sv-SE"/>
              </w:rPr>
            </w:pPr>
            <w:r w:rsidRPr="0089005F">
              <w:rPr>
                <w:rFonts w:hint="eastAsia"/>
                <w:lang w:val="sv-SE"/>
              </w:rPr>
              <w:t>7.8 In-channel selectivity</w:t>
            </w:r>
          </w:p>
        </w:tc>
        <w:tc>
          <w:tcPr>
            <w:tcW w:w="0" w:type="auto"/>
            <w:shd w:val="clear" w:color="auto" w:fill="auto"/>
            <w:hideMark/>
          </w:tcPr>
          <w:p w14:paraId="24B476AB" w14:textId="77777777" w:rsidR="00682D50" w:rsidRPr="0089005F" w:rsidRDefault="00682D50" w:rsidP="003621D2">
            <w:pPr>
              <w:pStyle w:val="TAL"/>
            </w:pPr>
            <w:r w:rsidRPr="0089005F">
              <w:rPr>
                <w:rFonts w:hint="eastAsia"/>
              </w:rPr>
              <w:t>[SQRT (wanted_level_error</w:t>
            </w:r>
            <w:r w:rsidRPr="0089005F">
              <w:rPr>
                <w:rFonts w:hint="eastAsia"/>
                <w:vertAlign w:val="superscript"/>
              </w:rPr>
              <w:t>2</w:t>
            </w:r>
            <w:r w:rsidRPr="0089005F">
              <w:rPr>
                <w:rFonts w:hint="eastAsia"/>
              </w:rPr>
              <w:t xml:space="preserve"> + interferer_level_error</w:t>
            </w:r>
            <w:r w:rsidRPr="0089005F">
              <w:rPr>
                <w:rFonts w:hint="eastAsia"/>
                <w:vertAlign w:val="superscript"/>
              </w:rPr>
              <w:t>2</w:t>
            </w:r>
            <w:r w:rsidRPr="0089005F">
              <w:rPr>
                <w:rFonts w:hint="eastAsia"/>
              </w:rPr>
              <w:t>)] + leakage effect</w:t>
            </w:r>
          </w:p>
        </w:tc>
        <w:tc>
          <w:tcPr>
            <w:tcW w:w="0" w:type="auto"/>
            <w:shd w:val="clear" w:color="auto" w:fill="auto"/>
            <w:hideMark/>
          </w:tcPr>
          <w:p w14:paraId="3A393498" w14:textId="77777777" w:rsidR="00682D50" w:rsidRPr="0089005F" w:rsidRDefault="00682D50" w:rsidP="003621D2">
            <w:pPr>
              <w:pStyle w:val="TAC"/>
              <w:rPr>
                <w:lang w:val="sv-SE"/>
              </w:rPr>
            </w:pPr>
            <w:r w:rsidRPr="0089005F">
              <w:rPr>
                <w:rFonts w:hint="eastAsia"/>
                <w:lang w:val="sv-SE"/>
              </w:rPr>
              <w:t>1.22</w:t>
            </w:r>
          </w:p>
        </w:tc>
        <w:tc>
          <w:tcPr>
            <w:tcW w:w="1116" w:type="dxa"/>
            <w:shd w:val="clear" w:color="auto" w:fill="auto"/>
            <w:hideMark/>
          </w:tcPr>
          <w:p w14:paraId="3FA38715" w14:textId="77777777" w:rsidR="00682D50" w:rsidRPr="0089005F" w:rsidRDefault="00682D50" w:rsidP="003621D2">
            <w:pPr>
              <w:pStyle w:val="TAC"/>
              <w:rPr>
                <w:lang w:val="sv-SE"/>
              </w:rPr>
            </w:pPr>
            <w:r w:rsidRPr="0089005F">
              <w:rPr>
                <w:rFonts w:hint="eastAsia"/>
                <w:lang w:val="sv-SE"/>
              </w:rPr>
              <w:t>1.22</w:t>
            </w:r>
          </w:p>
        </w:tc>
        <w:tc>
          <w:tcPr>
            <w:tcW w:w="1115" w:type="dxa"/>
            <w:shd w:val="clear" w:color="auto" w:fill="auto"/>
            <w:hideMark/>
          </w:tcPr>
          <w:p w14:paraId="7F81FEA0" w14:textId="77777777" w:rsidR="00682D50" w:rsidRPr="0089005F" w:rsidRDefault="00682D50" w:rsidP="003621D2">
            <w:pPr>
              <w:pStyle w:val="TAC"/>
              <w:rPr>
                <w:lang w:val="sv-SE"/>
              </w:rPr>
            </w:pPr>
            <w:r w:rsidRPr="0089005F">
              <w:rPr>
                <w:rFonts w:hint="eastAsia"/>
                <w:lang w:val="sv-SE"/>
              </w:rPr>
              <w:t>N/A</w:t>
            </w:r>
          </w:p>
        </w:tc>
        <w:tc>
          <w:tcPr>
            <w:tcW w:w="1276" w:type="dxa"/>
            <w:shd w:val="clear" w:color="auto" w:fill="auto"/>
            <w:hideMark/>
          </w:tcPr>
          <w:p w14:paraId="391243B3" w14:textId="77777777" w:rsidR="00682D50" w:rsidRPr="0089005F" w:rsidRDefault="00682D50" w:rsidP="003621D2">
            <w:pPr>
              <w:pStyle w:val="TAC"/>
              <w:rPr>
                <w:lang w:val="sv-SE"/>
              </w:rPr>
            </w:pPr>
            <w:r w:rsidRPr="0089005F">
              <w:rPr>
                <w:rFonts w:hint="eastAsia"/>
                <w:lang w:val="sv-SE"/>
              </w:rPr>
              <w:t>0.4</w:t>
            </w:r>
          </w:p>
        </w:tc>
        <w:tc>
          <w:tcPr>
            <w:tcW w:w="845" w:type="dxa"/>
            <w:shd w:val="clear" w:color="auto" w:fill="auto"/>
            <w:hideMark/>
          </w:tcPr>
          <w:p w14:paraId="0CBC025F" w14:textId="77777777" w:rsidR="00682D50" w:rsidRPr="0089005F" w:rsidRDefault="00682D50" w:rsidP="003621D2">
            <w:pPr>
              <w:pStyle w:val="TAC"/>
              <w:rPr>
                <w:lang w:val="sv-SE"/>
              </w:rPr>
            </w:pPr>
            <w:r w:rsidRPr="0089005F">
              <w:rPr>
                <w:rFonts w:hint="eastAsia"/>
                <w:lang w:val="sv-SE"/>
              </w:rPr>
              <w:t>2.1</w:t>
            </w:r>
          </w:p>
        </w:tc>
      </w:tr>
    </w:tbl>
    <w:p w14:paraId="3F70365E" w14:textId="77777777" w:rsidR="00682D50" w:rsidRPr="0089005F" w:rsidRDefault="00682D50" w:rsidP="00682D50">
      <w:pPr>
        <w:pStyle w:val="Guidance"/>
        <w:rPr>
          <w:color w:val="auto"/>
        </w:rPr>
      </w:pPr>
    </w:p>
    <w:p w14:paraId="4EE27AE1" w14:textId="69AF7DAB" w:rsidR="00682D50" w:rsidRDefault="00682D50" w:rsidP="00682D50">
      <w:pPr>
        <w:pStyle w:val="Heading2"/>
        <w:rPr>
          <w:ins w:id="434" w:author="Huawei - revisions" w:date="2020-06-02T18:22:00Z"/>
        </w:rPr>
      </w:pPr>
      <w:bookmarkStart w:id="435" w:name="_Toc21020993"/>
      <w:bookmarkStart w:id="436" w:name="_Toc29813690"/>
      <w:bookmarkStart w:id="437" w:name="_Toc29814161"/>
      <w:bookmarkStart w:id="438" w:name="_Toc29814509"/>
      <w:bookmarkStart w:id="439" w:name="_Toc37144524"/>
      <w:bookmarkStart w:id="440" w:name="_Toc37269498"/>
      <w:r w:rsidRPr="0089005F">
        <w:t>12.3</w:t>
      </w:r>
      <w:r w:rsidRPr="0089005F">
        <w:tab/>
      </w:r>
      <w:bookmarkStart w:id="441" w:name="_Hlk526952483"/>
      <w:r w:rsidRPr="0089005F">
        <w:t>Confor</w:t>
      </w:r>
      <w:bookmarkStart w:id="442" w:name="_Hlk526952467"/>
      <w:r w:rsidRPr="0089005F">
        <w:t>mance testing for OTA TX directional requirements</w:t>
      </w:r>
      <w:bookmarkEnd w:id="435"/>
      <w:bookmarkEnd w:id="436"/>
      <w:bookmarkEnd w:id="437"/>
      <w:bookmarkEnd w:id="438"/>
      <w:bookmarkEnd w:id="439"/>
      <w:bookmarkEnd w:id="440"/>
      <w:bookmarkEnd w:id="441"/>
    </w:p>
    <w:p w14:paraId="47475F72" w14:textId="395E1745" w:rsidR="00EA552F" w:rsidRPr="00EA552F" w:rsidRDefault="00EA552F" w:rsidP="00EA552F">
      <w:pPr>
        <w:pStyle w:val="NO"/>
        <w:rPr>
          <w:ins w:id="443" w:author="Huawei" w:date="2020-05-15T00:13:00Z"/>
        </w:rPr>
      </w:pPr>
      <w:ins w:id="444" w:author="Huawei - revisions" w:date="2020-06-02T18:22:00Z">
        <w:r>
          <w:rPr>
            <w:lang w:val="en-US" w:eastAsia="zh-CN"/>
          </w:rPr>
          <w:t>NOTE:</w:t>
        </w:r>
        <w:r>
          <w:rPr>
            <w:lang w:val="en-US" w:eastAsia="zh-CN"/>
          </w:rPr>
          <w:tab/>
        </w:r>
        <w:r>
          <w:rPr>
            <w:lang w:eastAsia="zh-CN"/>
          </w:rPr>
          <w:t>In Rel-15, content of this clause was shifted to the OTA BS testing TR 37.941 [36</w:t>
        </w:r>
        <w:r>
          <w:rPr>
            <w:lang w:val="en-US" w:eastAsia="zh-CN"/>
          </w:rPr>
          <w:t>].</w:t>
        </w:r>
      </w:ins>
    </w:p>
    <w:p w14:paraId="7889ED7B" w14:textId="36DE7FFC" w:rsidR="003621D2" w:rsidRPr="003621D2" w:rsidDel="00847CAF" w:rsidRDefault="003621D2" w:rsidP="003621D2">
      <w:pPr>
        <w:rPr>
          <w:del w:id="445" w:author="Huawei" w:date="2020-05-15T13:58:00Z"/>
        </w:rPr>
      </w:pPr>
    </w:p>
    <w:p w14:paraId="6190F58F" w14:textId="77777777" w:rsidR="00682D50" w:rsidRPr="00581C48" w:rsidDel="00581C48" w:rsidRDefault="00682D50" w:rsidP="00682D50">
      <w:pPr>
        <w:pStyle w:val="Heading3"/>
        <w:rPr>
          <w:del w:id="446" w:author="Huawei" w:date="2020-05-14T19:30:00Z"/>
        </w:rPr>
      </w:pPr>
      <w:bookmarkStart w:id="447" w:name="_Toc21020994"/>
      <w:bookmarkStart w:id="448" w:name="_Toc29813691"/>
      <w:bookmarkStart w:id="449" w:name="_Toc29814162"/>
      <w:bookmarkStart w:id="450" w:name="_Toc29814510"/>
      <w:bookmarkStart w:id="451" w:name="_Toc37144525"/>
      <w:bookmarkStart w:id="452" w:name="_Toc37269499"/>
      <w:bookmarkEnd w:id="442"/>
      <w:del w:id="453" w:author="Huawei" w:date="2020-05-14T19:30:00Z">
        <w:r w:rsidRPr="00581C48" w:rsidDel="00581C48">
          <w:lastRenderedPageBreak/>
          <w:delText>12.3.1</w:delText>
        </w:r>
        <w:r w:rsidRPr="00581C48" w:rsidDel="00581C48">
          <w:tab/>
          <w:delText>EIRP accuracy</w:delText>
        </w:r>
        <w:bookmarkEnd w:id="447"/>
        <w:bookmarkEnd w:id="448"/>
        <w:bookmarkEnd w:id="449"/>
        <w:bookmarkEnd w:id="450"/>
        <w:bookmarkEnd w:id="451"/>
        <w:bookmarkEnd w:id="452"/>
      </w:del>
    </w:p>
    <w:p w14:paraId="11295767" w14:textId="77777777" w:rsidR="00682D50" w:rsidRPr="00581C48" w:rsidDel="00581C48" w:rsidRDefault="00682D50" w:rsidP="00682D50">
      <w:pPr>
        <w:pStyle w:val="Heading4"/>
        <w:rPr>
          <w:del w:id="454" w:author="Huawei" w:date="2020-05-14T19:30:00Z"/>
        </w:rPr>
      </w:pPr>
      <w:bookmarkStart w:id="455" w:name="_Toc21020995"/>
      <w:bookmarkStart w:id="456" w:name="_Toc29813692"/>
      <w:bookmarkStart w:id="457" w:name="_Toc29814163"/>
      <w:bookmarkStart w:id="458" w:name="_Toc29814511"/>
      <w:bookmarkStart w:id="459" w:name="_Toc37144526"/>
      <w:bookmarkStart w:id="460" w:name="_Toc37269500"/>
      <w:del w:id="461" w:author="Huawei" w:date="2020-05-14T19:30:00Z">
        <w:r w:rsidRPr="00581C48" w:rsidDel="00581C48">
          <w:delText>12.3.1.1</w:delText>
        </w:r>
        <w:r w:rsidRPr="00581C48" w:rsidDel="00581C48">
          <w:tab/>
          <w:delText>FR1</w:delText>
        </w:r>
        <w:bookmarkEnd w:id="455"/>
        <w:bookmarkEnd w:id="456"/>
        <w:bookmarkEnd w:id="457"/>
        <w:bookmarkEnd w:id="458"/>
        <w:bookmarkEnd w:id="459"/>
        <w:bookmarkEnd w:id="460"/>
      </w:del>
    </w:p>
    <w:p w14:paraId="7A0AC5D5" w14:textId="77777777" w:rsidR="00682D50" w:rsidRPr="00581C48" w:rsidDel="00581C48" w:rsidRDefault="00682D50" w:rsidP="00682D50">
      <w:pPr>
        <w:pStyle w:val="Heading5"/>
        <w:rPr>
          <w:del w:id="462" w:author="Huawei" w:date="2020-05-14T19:30:00Z"/>
          <w:lang w:val="en-US"/>
        </w:rPr>
      </w:pPr>
      <w:bookmarkStart w:id="463" w:name="_Toc21020996"/>
      <w:bookmarkStart w:id="464" w:name="_Toc29813693"/>
      <w:bookmarkStart w:id="465" w:name="_Toc29814164"/>
      <w:bookmarkStart w:id="466" w:name="_Toc29814512"/>
      <w:bookmarkStart w:id="467" w:name="_Toc37144527"/>
      <w:bookmarkStart w:id="468" w:name="_Toc37269501"/>
      <w:del w:id="469" w:author="Huawei" w:date="2020-05-14T19:30:00Z">
        <w:r w:rsidRPr="00581C48" w:rsidDel="00581C48">
          <w:rPr>
            <w:lang w:val="en-US"/>
          </w:rPr>
          <w:delText>12.3.1.1.1</w:delText>
        </w:r>
        <w:r w:rsidRPr="00581C48" w:rsidDel="00581C48">
          <w:rPr>
            <w:lang w:val="en-US"/>
          </w:rPr>
          <w:tab/>
          <w:delText>General</w:delText>
        </w:r>
        <w:bookmarkEnd w:id="463"/>
        <w:bookmarkEnd w:id="464"/>
        <w:bookmarkEnd w:id="465"/>
        <w:bookmarkEnd w:id="466"/>
        <w:bookmarkEnd w:id="467"/>
        <w:bookmarkEnd w:id="468"/>
      </w:del>
    </w:p>
    <w:p w14:paraId="0A547E29" w14:textId="77777777" w:rsidR="00682D50" w:rsidRPr="00581C48" w:rsidDel="00581C48" w:rsidRDefault="00682D50" w:rsidP="00682D50">
      <w:pPr>
        <w:rPr>
          <w:del w:id="470" w:author="Huawei" w:date="2020-05-14T19:30:00Z"/>
          <w:lang w:val="en-US"/>
        </w:rPr>
      </w:pPr>
      <w:del w:id="471" w:author="Huawei" w:date="2020-05-14T19:30:00Z">
        <w:r w:rsidRPr="00581C48" w:rsidDel="00581C48">
          <w:rPr>
            <w:lang w:val="en-US"/>
          </w:rPr>
          <w:delText>For the frequency range up to 4.2 GHz, the same MU values as for E-UTRA in TS 37.145-2 were adopted. It is expected that the test chamber setup, calibration and measurement procedures for E-UTRA and NR will be highly similar. All uncertainty factors were judged to be the same.</w:delText>
        </w:r>
      </w:del>
    </w:p>
    <w:p w14:paraId="66788F15" w14:textId="77777777" w:rsidR="00682D50" w:rsidRPr="00581C48" w:rsidDel="00581C48" w:rsidRDefault="00682D50" w:rsidP="00682D50">
      <w:pPr>
        <w:rPr>
          <w:del w:id="472" w:author="Huawei" w:date="2020-05-14T19:30:00Z"/>
          <w:lang w:val="en-US"/>
        </w:rPr>
      </w:pPr>
      <w:del w:id="473" w:author="Huawei" w:date="2020-05-14T19:30:00Z">
        <w:r w:rsidRPr="00581C48" w:rsidDel="00581C48">
          <w:rPr>
            <w:lang w:val="en-US"/>
          </w:rPr>
          <w:delText>For the frequency range 4.2 - 6 GHz, all MU factors, including instrumentation related MU were judged to be the same as for the 3 - 4.2 GHz range, and thus the total MU for 4.2 – 6 GHz is the same as for 3 - 4.2 GHz. This assessment was made under the assumption of testing BS designed for licensed spectrum; for unlicensed spectrum the MU may differ.</w:delText>
        </w:r>
      </w:del>
    </w:p>
    <w:p w14:paraId="3A160E91" w14:textId="77777777" w:rsidR="00682D50" w:rsidRPr="00581C48" w:rsidDel="00581C48" w:rsidRDefault="00682D50" w:rsidP="00682D50">
      <w:pPr>
        <w:pStyle w:val="Heading5"/>
        <w:rPr>
          <w:del w:id="474" w:author="Huawei" w:date="2020-05-14T19:30:00Z"/>
          <w:lang w:val="en-US"/>
        </w:rPr>
      </w:pPr>
      <w:bookmarkStart w:id="475" w:name="_Toc21020997"/>
      <w:bookmarkStart w:id="476" w:name="_Toc29813694"/>
      <w:bookmarkStart w:id="477" w:name="_Toc29814165"/>
      <w:bookmarkStart w:id="478" w:name="_Toc29814513"/>
      <w:bookmarkStart w:id="479" w:name="_Toc37144528"/>
      <w:bookmarkStart w:id="480" w:name="_Toc37269502"/>
      <w:del w:id="481" w:author="Huawei" w:date="2020-05-14T19:30:00Z">
        <w:r w:rsidRPr="00581C48" w:rsidDel="00581C48">
          <w:rPr>
            <w:lang w:val="en-US"/>
          </w:rPr>
          <w:delText>12.3.1.1.2</w:delText>
        </w:r>
        <w:r w:rsidRPr="00581C48" w:rsidDel="00581C48">
          <w:rPr>
            <w:lang w:val="en-US"/>
          </w:rPr>
          <w:tab/>
          <w:delText>MU values</w:delText>
        </w:r>
        <w:bookmarkEnd w:id="475"/>
        <w:bookmarkEnd w:id="476"/>
        <w:bookmarkEnd w:id="477"/>
        <w:bookmarkEnd w:id="478"/>
        <w:bookmarkEnd w:id="479"/>
        <w:bookmarkEnd w:id="480"/>
      </w:del>
    </w:p>
    <w:p w14:paraId="7B39A6C4" w14:textId="77777777" w:rsidR="00682D50" w:rsidRPr="00581C48" w:rsidDel="00581C48" w:rsidRDefault="00682D50" w:rsidP="00682D50">
      <w:pPr>
        <w:rPr>
          <w:del w:id="482" w:author="Huawei" w:date="2020-05-14T19:30:00Z"/>
          <w:lang w:val="en-US"/>
        </w:rPr>
      </w:pPr>
      <w:del w:id="483" w:author="Huawei" w:date="2020-05-14T19:30:00Z">
        <w:r w:rsidRPr="00581C48" w:rsidDel="00581C48">
          <w:rPr>
            <w:lang w:val="en-US"/>
          </w:rPr>
          <w:delText>The MU value was thus agreed to be 1.1 dB for up to 3 GHz bands and 1.3 dB for 3 – 6 GHz bands. The MU in 4.2 - 6 GHz is valid for BS designed to operate in licensed spectrum.</w:delText>
        </w:r>
      </w:del>
    </w:p>
    <w:p w14:paraId="6DBFA217" w14:textId="77777777" w:rsidR="00682D50" w:rsidRPr="00581C48" w:rsidDel="00581C48" w:rsidRDefault="00682D50" w:rsidP="00682D50">
      <w:pPr>
        <w:pStyle w:val="Heading5"/>
        <w:rPr>
          <w:del w:id="484" w:author="Huawei" w:date="2020-05-14T19:30:00Z"/>
        </w:rPr>
      </w:pPr>
      <w:bookmarkStart w:id="485" w:name="_Toc21020998"/>
      <w:bookmarkStart w:id="486" w:name="_Toc29813695"/>
      <w:bookmarkStart w:id="487" w:name="_Toc29814166"/>
      <w:bookmarkStart w:id="488" w:name="_Toc29814514"/>
      <w:bookmarkStart w:id="489" w:name="_Toc37144529"/>
      <w:bookmarkStart w:id="490" w:name="_Toc37269503"/>
      <w:del w:id="491" w:author="Huawei" w:date="2020-05-14T19:30:00Z">
        <w:r w:rsidRPr="00581C48" w:rsidDel="00581C48">
          <w:delText>12.3.1.1.3</w:delText>
        </w:r>
        <w:r w:rsidRPr="00581C48" w:rsidDel="00581C48">
          <w:tab/>
          <w:delText>TT values</w:delText>
        </w:r>
        <w:bookmarkEnd w:id="485"/>
        <w:bookmarkEnd w:id="486"/>
        <w:bookmarkEnd w:id="487"/>
        <w:bookmarkEnd w:id="488"/>
        <w:bookmarkEnd w:id="489"/>
        <w:bookmarkEnd w:id="490"/>
      </w:del>
    </w:p>
    <w:p w14:paraId="6BBA33FB" w14:textId="77777777" w:rsidR="00682D50" w:rsidRPr="00581C48" w:rsidDel="00581C48" w:rsidRDefault="00682D50" w:rsidP="00682D50">
      <w:pPr>
        <w:rPr>
          <w:del w:id="492" w:author="Huawei" w:date="2020-05-14T19:30:00Z"/>
          <w:lang w:val="en-US"/>
        </w:rPr>
      </w:pPr>
      <w:del w:id="493" w:author="Huawei" w:date="2020-05-14T19:30:00Z">
        <w:r w:rsidRPr="00581C48" w:rsidDel="00581C48">
          <w:rPr>
            <w:lang w:val="en-US"/>
          </w:rPr>
          <w:delText>The TT was decided to be the same as the MU for EIRP accuracy in FR1.</w:delText>
        </w:r>
      </w:del>
    </w:p>
    <w:p w14:paraId="6169061D" w14:textId="77777777" w:rsidR="00682D50" w:rsidRPr="00581C48" w:rsidDel="00581C48" w:rsidRDefault="00682D50" w:rsidP="00682D50">
      <w:pPr>
        <w:pStyle w:val="Heading4"/>
        <w:rPr>
          <w:del w:id="494" w:author="Huawei" w:date="2020-05-14T19:30:00Z"/>
        </w:rPr>
      </w:pPr>
      <w:bookmarkStart w:id="495" w:name="_Toc21020999"/>
      <w:bookmarkStart w:id="496" w:name="_Toc29813696"/>
      <w:bookmarkStart w:id="497" w:name="_Toc29814167"/>
      <w:bookmarkStart w:id="498" w:name="_Toc29814515"/>
      <w:bookmarkStart w:id="499" w:name="_Toc37144530"/>
      <w:bookmarkStart w:id="500" w:name="_Toc37269504"/>
      <w:del w:id="501" w:author="Huawei" w:date="2020-05-14T19:30:00Z">
        <w:r w:rsidRPr="00581C48" w:rsidDel="00581C48">
          <w:delText>12.3.1.2</w:delText>
        </w:r>
        <w:r w:rsidRPr="00581C48" w:rsidDel="00581C48">
          <w:tab/>
          <w:delText>FR2</w:delText>
        </w:r>
        <w:bookmarkEnd w:id="495"/>
        <w:bookmarkEnd w:id="496"/>
        <w:bookmarkEnd w:id="497"/>
        <w:bookmarkEnd w:id="498"/>
        <w:bookmarkEnd w:id="499"/>
        <w:bookmarkEnd w:id="500"/>
      </w:del>
    </w:p>
    <w:p w14:paraId="151C6FF6" w14:textId="77777777" w:rsidR="00682D50" w:rsidRPr="00581C48" w:rsidDel="00581C48" w:rsidRDefault="00682D50" w:rsidP="00682D50">
      <w:pPr>
        <w:pStyle w:val="Heading5"/>
        <w:rPr>
          <w:del w:id="502" w:author="Huawei" w:date="2020-05-14T19:30:00Z"/>
        </w:rPr>
      </w:pPr>
      <w:bookmarkStart w:id="503" w:name="_Toc21021000"/>
      <w:bookmarkStart w:id="504" w:name="_Toc29813697"/>
      <w:bookmarkStart w:id="505" w:name="_Toc29814168"/>
      <w:bookmarkStart w:id="506" w:name="_Toc29814516"/>
      <w:bookmarkStart w:id="507" w:name="_Toc37144531"/>
      <w:bookmarkStart w:id="508" w:name="_Toc37269505"/>
      <w:del w:id="509" w:author="Huawei" w:date="2020-05-14T19:30:00Z">
        <w:r w:rsidRPr="00581C48" w:rsidDel="00581C48">
          <w:delText>12.3.1.2.1</w:delText>
        </w:r>
        <w:r w:rsidRPr="00581C48" w:rsidDel="00581C48">
          <w:tab/>
          <w:delText>General</w:delText>
        </w:r>
        <w:bookmarkEnd w:id="503"/>
        <w:bookmarkEnd w:id="504"/>
        <w:bookmarkEnd w:id="505"/>
        <w:bookmarkEnd w:id="506"/>
        <w:bookmarkEnd w:id="507"/>
        <w:bookmarkEnd w:id="508"/>
      </w:del>
    </w:p>
    <w:p w14:paraId="7EFFF9A5" w14:textId="77777777" w:rsidR="00682D50" w:rsidRPr="00581C48" w:rsidDel="00581C48" w:rsidRDefault="00682D50" w:rsidP="00682D50">
      <w:pPr>
        <w:rPr>
          <w:del w:id="510" w:author="Huawei" w:date="2020-05-14T19:30:00Z"/>
          <w:lang w:val="en-US"/>
        </w:rPr>
      </w:pPr>
      <w:del w:id="511" w:author="Huawei" w:date="2020-05-14T19:30:00Z">
        <w:r w:rsidRPr="00581C48" w:rsidDel="00581C48">
          <w:rPr>
            <w:lang w:val="en-US"/>
          </w:rPr>
          <w:delText>The MU assessment was carried out using a CATR chamber only however other chamber types are not precluded if suitable MU assessment is done.</w:delText>
        </w:r>
      </w:del>
    </w:p>
    <w:p w14:paraId="3D192182" w14:textId="77777777" w:rsidR="00682D50" w:rsidRPr="00581C48" w:rsidDel="00581C48" w:rsidRDefault="00682D50" w:rsidP="00682D50">
      <w:pPr>
        <w:pStyle w:val="Heading5"/>
        <w:rPr>
          <w:del w:id="512" w:author="Huawei" w:date="2020-05-14T19:30:00Z"/>
        </w:rPr>
      </w:pPr>
      <w:bookmarkStart w:id="513" w:name="_Toc21021001"/>
      <w:bookmarkStart w:id="514" w:name="_Toc29813698"/>
      <w:bookmarkStart w:id="515" w:name="_Toc29814169"/>
      <w:bookmarkStart w:id="516" w:name="_Toc29814517"/>
      <w:bookmarkStart w:id="517" w:name="_Toc37144532"/>
      <w:bookmarkStart w:id="518" w:name="_Toc37269506"/>
      <w:del w:id="519" w:author="Huawei" w:date="2020-05-14T19:30:00Z">
        <w:r w:rsidRPr="00581C48" w:rsidDel="00581C48">
          <w:delText>12.3.1.2.2</w:delText>
        </w:r>
        <w:r w:rsidRPr="00581C48" w:rsidDel="00581C48">
          <w:tab/>
          <w:delText>MU assessment</w:delText>
        </w:r>
        <w:bookmarkEnd w:id="513"/>
        <w:bookmarkEnd w:id="514"/>
        <w:bookmarkEnd w:id="515"/>
        <w:bookmarkEnd w:id="516"/>
        <w:bookmarkEnd w:id="517"/>
        <w:bookmarkEnd w:id="518"/>
      </w:del>
    </w:p>
    <w:p w14:paraId="082747BB" w14:textId="77777777" w:rsidR="00682D50" w:rsidRPr="00581C48" w:rsidDel="00581C48" w:rsidRDefault="00682D50" w:rsidP="00682D50">
      <w:pPr>
        <w:pStyle w:val="Heading6"/>
        <w:rPr>
          <w:del w:id="520" w:author="Huawei" w:date="2020-05-14T19:30:00Z"/>
          <w:lang w:val="en-US"/>
        </w:rPr>
      </w:pPr>
      <w:bookmarkStart w:id="521" w:name="_Toc21021002"/>
      <w:bookmarkStart w:id="522" w:name="_Toc29813699"/>
      <w:bookmarkStart w:id="523" w:name="_Toc29814170"/>
      <w:bookmarkStart w:id="524" w:name="_Toc29814518"/>
      <w:bookmarkStart w:id="525" w:name="_Toc37144533"/>
      <w:bookmarkStart w:id="526" w:name="_Toc37269507"/>
      <w:del w:id="527" w:author="Huawei" w:date="2020-05-14T19:30:00Z">
        <w:r w:rsidRPr="00581C48" w:rsidDel="00581C48">
          <w:rPr>
            <w:lang w:val="en-US"/>
          </w:rPr>
          <w:delText>12.3.1.2.2.1</w:delText>
        </w:r>
        <w:r w:rsidRPr="00581C48" w:rsidDel="00581C48">
          <w:rPr>
            <w:lang w:val="en-US"/>
          </w:rPr>
          <w:tab/>
          <w:delText>CATR</w:delText>
        </w:r>
        <w:bookmarkEnd w:id="521"/>
        <w:bookmarkEnd w:id="522"/>
        <w:bookmarkEnd w:id="523"/>
        <w:bookmarkEnd w:id="524"/>
        <w:bookmarkEnd w:id="525"/>
        <w:bookmarkEnd w:id="526"/>
      </w:del>
    </w:p>
    <w:p w14:paraId="65F779B1" w14:textId="77777777" w:rsidR="00682D50" w:rsidRPr="00581C48" w:rsidDel="00581C48" w:rsidRDefault="00682D50" w:rsidP="00682D50">
      <w:pPr>
        <w:rPr>
          <w:del w:id="528" w:author="Huawei" w:date="2020-05-14T19:30:00Z"/>
          <w:lang w:val="en-US"/>
        </w:rPr>
      </w:pPr>
      <w:del w:id="529" w:author="Huawei" w:date="2020-05-14T19:30:00Z">
        <w:r w:rsidRPr="00581C48" w:rsidDel="00581C48">
          <w:rPr>
            <w:lang w:val="en-US"/>
          </w:rPr>
          <w:delText>A CATR MU budget was assessed in order to determine acceptable MU for the EIRP accuracy measurement in FR2. The CATR test setup and calibration and measurement procedures for FR2 are expected to be similar to those of FR1, although the test chamber dimensions and associated MU values will scale due to the shorter wavelengths and larger relative array apertures.</w:delText>
        </w:r>
      </w:del>
    </w:p>
    <w:p w14:paraId="6204744F" w14:textId="77777777" w:rsidR="00682D50" w:rsidRPr="00581C48" w:rsidDel="00581C48" w:rsidRDefault="00682D50" w:rsidP="00682D50">
      <w:pPr>
        <w:pStyle w:val="TH"/>
        <w:rPr>
          <w:del w:id="530" w:author="Huawei" w:date="2020-05-14T19:30:00Z"/>
        </w:rPr>
      </w:pPr>
      <w:del w:id="531" w:author="Huawei" w:date="2020-05-14T19:30:00Z">
        <w:r w:rsidRPr="00581C48" w:rsidDel="00581C48">
          <w:rPr>
            <w:lang w:val="en-US"/>
          </w:rPr>
          <w:lastRenderedPageBreak/>
          <w:delText>Table 12.3.1.2.2.1-1: Compact antenna test range</w:delText>
        </w:r>
        <w:r w:rsidRPr="00581C48" w:rsidDel="00581C48">
          <w:delText xml:space="preserve"> uncertainty assessment for EIRP measurement</w:delText>
        </w:r>
      </w:del>
    </w:p>
    <w:tbl>
      <w:tblPr>
        <w:tblW w:w="9577" w:type="dxa"/>
        <w:jc w:val="center"/>
        <w:tblLayout w:type="fixed"/>
        <w:tblCellMar>
          <w:left w:w="28" w:type="dxa"/>
        </w:tblCellMar>
        <w:tblLook w:val="04A0" w:firstRow="1" w:lastRow="0" w:firstColumn="1" w:lastColumn="0" w:noHBand="0" w:noVBand="1"/>
      </w:tblPr>
      <w:tblGrid>
        <w:gridCol w:w="820"/>
        <w:gridCol w:w="1698"/>
        <w:gridCol w:w="1134"/>
        <w:gridCol w:w="1134"/>
        <w:gridCol w:w="1134"/>
        <w:gridCol w:w="851"/>
        <w:gridCol w:w="567"/>
        <w:gridCol w:w="1134"/>
        <w:gridCol w:w="1105"/>
      </w:tblGrid>
      <w:tr w:rsidR="00682D50" w:rsidRPr="00581C48" w:rsidDel="00581C48" w14:paraId="6F129522" w14:textId="77777777" w:rsidTr="003621D2">
        <w:trPr>
          <w:jc w:val="center"/>
          <w:del w:id="532" w:author="Huawei" w:date="2020-05-14T19:30:00Z"/>
        </w:trPr>
        <w:tc>
          <w:tcPr>
            <w:tcW w:w="8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FEEE1F3" w14:textId="77777777" w:rsidR="00682D50" w:rsidRPr="00581C48" w:rsidDel="00581C48" w:rsidRDefault="00682D50" w:rsidP="003621D2">
            <w:pPr>
              <w:pStyle w:val="TAH"/>
              <w:rPr>
                <w:del w:id="533" w:author="Huawei" w:date="2020-05-14T19:30:00Z"/>
                <w:lang w:eastAsia="en-CA"/>
              </w:rPr>
            </w:pPr>
            <w:del w:id="534" w:author="Huawei" w:date="2020-05-14T19:30:00Z">
              <w:r w:rsidRPr="00581C48" w:rsidDel="00581C48">
                <w:rPr>
                  <w:lang w:eastAsia="en-CA"/>
                </w:rPr>
                <w:delText>UID (Note 1)</w:delText>
              </w:r>
            </w:del>
          </w:p>
        </w:tc>
        <w:tc>
          <w:tcPr>
            <w:tcW w:w="1698" w:type="dxa"/>
            <w:tcBorders>
              <w:top w:val="single" w:sz="4" w:space="0" w:color="auto"/>
              <w:left w:val="nil"/>
              <w:bottom w:val="single" w:sz="8" w:space="0" w:color="auto"/>
              <w:right w:val="single" w:sz="8" w:space="0" w:color="auto"/>
            </w:tcBorders>
            <w:shd w:val="clear" w:color="auto" w:fill="auto"/>
            <w:vAlign w:val="center"/>
            <w:hideMark/>
          </w:tcPr>
          <w:p w14:paraId="6A5F0CA7" w14:textId="77777777" w:rsidR="00682D50" w:rsidRPr="00581C48" w:rsidDel="00581C48" w:rsidRDefault="00682D50" w:rsidP="003621D2">
            <w:pPr>
              <w:pStyle w:val="TAH"/>
              <w:rPr>
                <w:del w:id="535" w:author="Huawei" w:date="2020-05-14T19:30:00Z"/>
                <w:lang w:eastAsia="en-CA"/>
              </w:rPr>
            </w:pPr>
            <w:del w:id="536" w:author="Huawei" w:date="2020-05-14T19:30:00Z">
              <w:r w:rsidRPr="00581C48" w:rsidDel="00581C48">
                <w:rPr>
                  <w:lang w:eastAsia="en-CA"/>
                </w:rPr>
                <w:delText>Uncertainty Source</w:delText>
              </w:r>
            </w:del>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5B7559A7" w14:textId="77777777" w:rsidR="00682D50" w:rsidRPr="00581C48" w:rsidDel="00581C48" w:rsidRDefault="00682D50" w:rsidP="003621D2">
            <w:pPr>
              <w:pStyle w:val="TAH"/>
              <w:rPr>
                <w:del w:id="537" w:author="Huawei" w:date="2020-05-14T19:30:00Z"/>
              </w:rPr>
            </w:pPr>
            <w:del w:id="538" w:author="Huawei" w:date="2020-05-14T19:30:00Z">
              <w:r w:rsidRPr="00581C48" w:rsidDel="00581C48">
                <w:delText>Uncertainty value</w:delText>
              </w:r>
            </w:del>
          </w:p>
          <w:p w14:paraId="3FFD4697" w14:textId="77777777" w:rsidR="00682D50" w:rsidRPr="00581C48" w:rsidDel="00581C48" w:rsidRDefault="00682D50" w:rsidP="003621D2">
            <w:pPr>
              <w:pStyle w:val="TAH"/>
              <w:rPr>
                <w:del w:id="539" w:author="Huawei" w:date="2020-05-14T19:30:00Z"/>
              </w:rPr>
            </w:pPr>
            <w:del w:id="540" w:author="Huawei" w:date="2020-05-14T19:30:00Z">
              <w:r w:rsidRPr="00581C48" w:rsidDel="00581C48">
                <w:delText>24.25&lt;f</w:delText>
              </w:r>
            </w:del>
          </w:p>
          <w:p w14:paraId="7289F069" w14:textId="77777777" w:rsidR="00682D50" w:rsidRPr="00581C48" w:rsidDel="00581C48" w:rsidRDefault="00682D50" w:rsidP="003621D2">
            <w:pPr>
              <w:pStyle w:val="TAH"/>
              <w:rPr>
                <w:del w:id="541" w:author="Huawei" w:date="2020-05-14T19:30:00Z"/>
                <w:lang w:eastAsia="en-CA"/>
              </w:rPr>
            </w:pPr>
            <w:del w:id="542" w:author="Huawei" w:date="2020-05-14T19:30:00Z">
              <w:r w:rsidRPr="00581C48" w:rsidDel="00581C48">
                <w:delText>&lt;29.5GHz</w:delText>
              </w:r>
            </w:del>
          </w:p>
        </w:tc>
        <w:tc>
          <w:tcPr>
            <w:tcW w:w="1134" w:type="dxa"/>
            <w:tcBorders>
              <w:top w:val="single" w:sz="4" w:space="0" w:color="auto"/>
              <w:left w:val="nil"/>
              <w:bottom w:val="single" w:sz="8" w:space="0" w:color="auto"/>
              <w:right w:val="single" w:sz="8" w:space="0" w:color="auto"/>
            </w:tcBorders>
            <w:shd w:val="clear" w:color="auto" w:fill="auto"/>
            <w:vAlign w:val="center"/>
          </w:tcPr>
          <w:p w14:paraId="30D8D904" w14:textId="77777777" w:rsidR="00682D50" w:rsidRPr="00581C48" w:rsidDel="00581C48" w:rsidRDefault="00682D50" w:rsidP="003621D2">
            <w:pPr>
              <w:pStyle w:val="TAH"/>
              <w:rPr>
                <w:del w:id="543" w:author="Huawei" w:date="2020-05-14T19:30:00Z"/>
              </w:rPr>
            </w:pPr>
            <w:del w:id="544" w:author="Huawei" w:date="2020-05-14T19:30:00Z">
              <w:r w:rsidRPr="00581C48" w:rsidDel="00581C48">
                <w:delText>Uncertainty value</w:delText>
              </w:r>
            </w:del>
          </w:p>
          <w:p w14:paraId="0A0A4573" w14:textId="77777777" w:rsidR="00682D50" w:rsidRPr="00581C48" w:rsidDel="00581C48" w:rsidRDefault="00682D50" w:rsidP="003621D2">
            <w:pPr>
              <w:pStyle w:val="TAH"/>
              <w:rPr>
                <w:del w:id="545" w:author="Huawei" w:date="2020-05-14T19:30:00Z"/>
              </w:rPr>
            </w:pPr>
            <w:del w:id="546" w:author="Huawei" w:date="2020-05-14T19:30:00Z">
              <w:r w:rsidRPr="00581C48" w:rsidDel="00581C48">
                <w:delText>37&lt;f</w:delText>
              </w:r>
            </w:del>
          </w:p>
          <w:p w14:paraId="4716FBD5" w14:textId="77777777" w:rsidR="00682D50" w:rsidRPr="00581C48" w:rsidDel="00581C48" w:rsidRDefault="00682D50" w:rsidP="003621D2">
            <w:pPr>
              <w:pStyle w:val="TAH"/>
              <w:rPr>
                <w:del w:id="547" w:author="Huawei" w:date="2020-05-14T19:30:00Z"/>
                <w:lang w:eastAsia="en-CA"/>
              </w:rPr>
            </w:pPr>
            <w:del w:id="548" w:author="Huawei" w:date="2020-05-14T19:30:00Z">
              <w:r w:rsidRPr="00581C48" w:rsidDel="00581C48">
                <w:delText>&lt;40GHz</w:delText>
              </w:r>
            </w:del>
          </w:p>
        </w:tc>
        <w:tc>
          <w:tcPr>
            <w:tcW w:w="1134" w:type="dxa"/>
            <w:tcBorders>
              <w:top w:val="single" w:sz="4" w:space="0" w:color="auto"/>
              <w:left w:val="nil"/>
              <w:bottom w:val="single" w:sz="8" w:space="0" w:color="auto"/>
              <w:right w:val="single" w:sz="8" w:space="0" w:color="auto"/>
            </w:tcBorders>
            <w:shd w:val="clear" w:color="auto" w:fill="auto"/>
            <w:vAlign w:val="center"/>
          </w:tcPr>
          <w:p w14:paraId="57C7F6EA" w14:textId="77777777" w:rsidR="00682D50" w:rsidRPr="00581C48" w:rsidDel="00581C48" w:rsidRDefault="00682D50" w:rsidP="003621D2">
            <w:pPr>
              <w:pStyle w:val="TAH"/>
              <w:rPr>
                <w:del w:id="549" w:author="Huawei" w:date="2020-05-14T19:30:00Z"/>
                <w:lang w:eastAsia="en-CA"/>
              </w:rPr>
            </w:pPr>
            <w:del w:id="550" w:author="Huawei" w:date="2020-05-14T19:30:00Z">
              <w:r w:rsidRPr="00581C48" w:rsidDel="00581C48">
                <w:delText>Distribution of the probability</w:delText>
              </w:r>
            </w:del>
          </w:p>
        </w:tc>
        <w:tc>
          <w:tcPr>
            <w:tcW w:w="851" w:type="dxa"/>
            <w:tcBorders>
              <w:top w:val="single" w:sz="4" w:space="0" w:color="auto"/>
              <w:left w:val="nil"/>
              <w:bottom w:val="single" w:sz="8" w:space="0" w:color="auto"/>
              <w:right w:val="single" w:sz="8" w:space="0" w:color="auto"/>
            </w:tcBorders>
            <w:shd w:val="clear" w:color="auto" w:fill="auto"/>
            <w:vAlign w:val="center"/>
          </w:tcPr>
          <w:p w14:paraId="2D58555C" w14:textId="77777777" w:rsidR="00682D50" w:rsidRPr="00581C48" w:rsidDel="00581C48" w:rsidRDefault="00682D50" w:rsidP="003621D2">
            <w:pPr>
              <w:pStyle w:val="TAH"/>
              <w:rPr>
                <w:del w:id="551" w:author="Huawei" w:date="2020-05-14T19:30:00Z"/>
                <w:lang w:eastAsia="en-CA"/>
              </w:rPr>
            </w:pPr>
            <w:del w:id="552" w:author="Huawei" w:date="2020-05-14T19:30:00Z">
              <w:r w:rsidRPr="00581C48" w:rsidDel="00581C48">
                <w:delText>Divisor based on distribution shape</w:delText>
              </w:r>
            </w:del>
          </w:p>
        </w:tc>
        <w:tc>
          <w:tcPr>
            <w:tcW w:w="567" w:type="dxa"/>
            <w:tcBorders>
              <w:top w:val="single" w:sz="4" w:space="0" w:color="auto"/>
              <w:left w:val="nil"/>
              <w:bottom w:val="single" w:sz="8" w:space="0" w:color="auto"/>
              <w:right w:val="single" w:sz="8" w:space="0" w:color="auto"/>
            </w:tcBorders>
            <w:shd w:val="clear" w:color="auto" w:fill="auto"/>
            <w:vAlign w:val="center"/>
          </w:tcPr>
          <w:p w14:paraId="30CF88E8" w14:textId="77777777" w:rsidR="00682D50" w:rsidRPr="00581C48" w:rsidDel="00581C48" w:rsidRDefault="00682D50" w:rsidP="003621D2">
            <w:pPr>
              <w:pStyle w:val="TAH"/>
              <w:rPr>
                <w:del w:id="553" w:author="Huawei" w:date="2020-05-14T19:30:00Z"/>
                <w:lang w:eastAsia="en-CA"/>
              </w:rPr>
            </w:pPr>
            <w:del w:id="554" w:author="Huawei" w:date="2020-05-14T19:30:00Z">
              <w:r w:rsidRPr="00581C48" w:rsidDel="00581C48">
                <w:rPr>
                  <w:i/>
                  <w:lang w:eastAsia="en-CA"/>
                </w:rPr>
                <w:delText>c</w:delText>
              </w:r>
              <w:r w:rsidRPr="00581C48" w:rsidDel="00581C48">
                <w:rPr>
                  <w:i/>
                  <w:vertAlign w:val="subscript"/>
                  <w:lang w:eastAsia="en-CA"/>
                </w:rPr>
                <w:delText>i</w:delText>
              </w:r>
              <w:r w:rsidRPr="00581C48" w:rsidDel="00581C48">
                <w:rPr>
                  <w:lang w:eastAsia="en-CA"/>
                </w:rPr>
                <w:delText xml:space="preserve"> </w:delText>
              </w:r>
            </w:del>
          </w:p>
        </w:tc>
        <w:tc>
          <w:tcPr>
            <w:tcW w:w="1134" w:type="dxa"/>
            <w:tcBorders>
              <w:top w:val="single" w:sz="4" w:space="0" w:color="auto"/>
              <w:left w:val="nil"/>
              <w:bottom w:val="single" w:sz="8" w:space="0" w:color="auto"/>
              <w:right w:val="single" w:sz="8" w:space="0" w:color="auto"/>
            </w:tcBorders>
            <w:vAlign w:val="center"/>
          </w:tcPr>
          <w:p w14:paraId="24C407FF" w14:textId="77777777" w:rsidR="00682D50" w:rsidRPr="00581C48" w:rsidDel="00581C48" w:rsidRDefault="00682D50" w:rsidP="003621D2">
            <w:pPr>
              <w:pStyle w:val="TAH"/>
              <w:rPr>
                <w:del w:id="555" w:author="Huawei" w:date="2020-05-14T19:30:00Z"/>
                <w:lang w:eastAsia="en-CA"/>
              </w:rPr>
            </w:pPr>
            <w:del w:id="556" w:author="Huawei" w:date="2020-05-14T19:30:00Z">
              <w:r w:rsidRPr="00581C48" w:rsidDel="00581C48">
                <w:rPr>
                  <w:lang w:eastAsia="en-CA"/>
                </w:rPr>
                <w:delText xml:space="preserve">Standard uncertainty </w:delText>
              </w:r>
              <w:r w:rsidRPr="00581C48" w:rsidDel="00581C48">
                <w:rPr>
                  <w:i/>
                </w:rPr>
                <w:delText>u</w:delText>
              </w:r>
              <w:r w:rsidRPr="00581C48" w:rsidDel="00581C48">
                <w:rPr>
                  <w:i/>
                  <w:vertAlign w:val="subscript"/>
                </w:rPr>
                <w:delText>i</w:delText>
              </w:r>
              <w:r w:rsidRPr="00581C48" w:rsidDel="00581C48">
                <w:rPr>
                  <w:lang w:eastAsia="en-CA"/>
                </w:rPr>
                <w:delText xml:space="preserve"> (dB)</w:delText>
              </w:r>
            </w:del>
          </w:p>
          <w:p w14:paraId="0F7381B4" w14:textId="77777777" w:rsidR="00682D50" w:rsidRPr="00581C48" w:rsidDel="00581C48" w:rsidRDefault="00682D50" w:rsidP="003621D2">
            <w:pPr>
              <w:pStyle w:val="TAH"/>
              <w:rPr>
                <w:del w:id="557" w:author="Huawei" w:date="2020-05-14T19:30:00Z"/>
              </w:rPr>
            </w:pPr>
            <w:bookmarkStart w:id="558" w:name="_Hlk524986903"/>
            <w:del w:id="559" w:author="Huawei" w:date="2020-05-14T19:30:00Z">
              <w:r w:rsidRPr="00581C48" w:rsidDel="00581C48">
                <w:delText>24.25&lt;f</w:delText>
              </w:r>
            </w:del>
          </w:p>
          <w:p w14:paraId="5D43957B" w14:textId="77777777" w:rsidR="00682D50" w:rsidRPr="00581C48" w:rsidDel="00581C48" w:rsidRDefault="00682D50" w:rsidP="003621D2">
            <w:pPr>
              <w:pStyle w:val="TAH"/>
              <w:rPr>
                <w:del w:id="560" w:author="Huawei" w:date="2020-05-14T19:30:00Z"/>
                <w:lang w:eastAsia="en-CA"/>
              </w:rPr>
            </w:pPr>
            <w:del w:id="561" w:author="Huawei" w:date="2020-05-14T19:30:00Z">
              <w:r w:rsidRPr="00581C48" w:rsidDel="00581C48">
                <w:delText>&lt;29.5GHz</w:delText>
              </w:r>
              <w:bookmarkEnd w:id="558"/>
            </w:del>
          </w:p>
        </w:tc>
        <w:tc>
          <w:tcPr>
            <w:tcW w:w="1105" w:type="dxa"/>
            <w:tcBorders>
              <w:top w:val="single" w:sz="4" w:space="0" w:color="auto"/>
              <w:left w:val="nil"/>
              <w:bottom w:val="single" w:sz="8" w:space="0" w:color="auto"/>
              <w:right w:val="single" w:sz="8" w:space="0" w:color="auto"/>
            </w:tcBorders>
            <w:vAlign w:val="center"/>
          </w:tcPr>
          <w:p w14:paraId="04CA6747" w14:textId="77777777" w:rsidR="00682D50" w:rsidRPr="00581C48" w:rsidDel="00581C48" w:rsidRDefault="00682D50" w:rsidP="003621D2">
            <w:pPr>
              <w:pStyle w:val="TAH"/>
              <w:rPr>
                <w:del w:id="562" w:author="Huawei" w:date="2020-05-14T19:30:00Z"/>
                <w:lang w:eastAsia="en-CA"/>
              </w:rPr>
            </w:pPr>
            <w:del w:id="563" w:author="Huawei" w:date="2020-05-14T19:30:00Z">
              <w:r w:rsidRPr="00581C48" w:rsidDel="00581C48">
                <w:rPr>
                  <w:lang w:eastAsia="en-CA"/>
                </w:rPr>
                <w:delText xml:space="preserve">Standard uncertainty </w:delText>
              </w:r>
              <w:r w:rsidRPr="00581C48" w:rsidDel="00581C48">
                <w:rPr>
                  <w:i/>
                </w:rPr>
                <w:delText>u</w:delText>
              </w:r>
              <w:r w:rsidRPr="00581C48" w:rsidDel="00581C48">
                <w:rPr>
                  <w:i/>
                  <w:vertAlign w:val="subscript"/>
                </w:rPr>
                <w:delText>i</w:delText>
              </w:r>
              <w:r w:rsidRPr="00581C48" w:rsidDel="00581C48">
                <w:rPr>
                  <w:lang w:eastAsia="en-CA"/>
                </w:rPr>
                <w:delText xml:space="preserve"> (dB)</w:delText>
              </w:r>
            </w:del>
          </w:p>
          <w:p w14:paraId="63E8CF3B" w14:textId="77777777" w:rsidR="00682D50" w:rsidRPr="00581C48" w:rsidDel="00581C48" w:rsidRDefault="00682D50" w:rsidP="003621D2">
            <w:pPr>
              <w:pStyle w:val="TAH"/>
              <w:rPr>
                <w:del w:id="564" w:author="Huawei" w:date="2020-05-14T19:30:00Z"/>
              </w:rPr>
            </w:pPr>
            <w:bookmarkStart w:id="565" w:name="_Hlk524986944"/>
            <w:del w:id="566" w:author="Huawei" w:date="2020-05-14T19:30:00Z">
              <w:r w:rsidRPr="00581C48" w:rsidDel="00581C48">
                <w:delText>37&lt;f</w:delText>
              </w:r>
            </w:del>
          </w:p>
          <w:p w14:paraId="7562EC5D" w14:textId="77777777" w:rsidR="00682D50" w:rsidRPr="00581C48" w:rsidDel="00581C48" w:rsidRDefault="00682D50" w:rsidP="003621D2">
            <w:pPr>
              <w:pStyle w:val="TAH"/>
              <w:rPr>
                <w:del w:id="567" w:author="Huawei" w:date="2020-05-14T19:30:00Z"/>
                <w:lang w:eastAsia="en-CA"/>
              </w:rPr>
            </w:pPr>
            <w:del w:id="568" w:author="Huawei" w:date="2020-05-14T19:30:00Z">
              <w:r w:rsidRPr="00581C48" w:rsidDel="00581C48">
                <w:delText>&lt;40GHz</w:delText>
              </w:r>
              <w:bookmarkEnd w:id="565"/>
            </w:del>
          </w:p>
        </w:tc>
      </w:tr>
      <w:tr w:rsidR="00682D50" w:rsidRPr="00581C48" w:rsidDel="00581C48" w14:paraId="355BF6AF" w14:textId="77777777" w:rsidTr="003621D2">
        <w:trPr>
          <w:jc w:val="center"/>
          <w:del w:id="569" w:author="Huawei" w:date="2020-05-14T19:30:00Z"/>
        </w:trPr>
        <w:tc>
          <w:tcPr>
            <w:tcW w:w="9577"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14:paraId="36F0222D" w14:textId="77777777" w:rsidR="00682D50" w:rsidRPr="00581C48" w:rsidDel="00581C48" w:rsidRDefault="00682D50" w:rsidP="003621D2">
            <w:pPr>
              <w:pStyle w:val="TAH"/>
              <w:rPr>
                <w:del w:id="570" w:author="Huawei" w:date="2020-05-14T19:30:00Z"/>
                <w:bCs/>
                <w:lang w:eastAsia="en-CA"/>
              </w:rPr>
            </w:pPr>
            <w:del w:id="571" w:author="Huawei" w:date="2020-05-14T19:30:00Z">
              <w:r w:rsidRPr="00581C48" w:rsidDel="00581C48">
                <w:delText>Stage 2: DUT measurement</w:delText>
              </w:r>
            </w:del>
          </w:p>
        </w:tc>
      </w:tr>
      <w:tr w:rsidR="00682D50" w:rsidRPr="00581C48" w:rsidDel="00581C48" w14:paraId="56388530" w14:textId="77777777" w:rsidTr="003621D2">
        <w:trPr>
          <w:jc w:val="center"/>
          <w:del w:id="572"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2413655A" w14:textId="77777777" w:rsidR="00682D50" w:rsidRPr="00581C48" w:rsidDel="00581C48" w:rsidRDefault="00682D50" w:rsidP="003621D2">
            <w:pPr>
              <w:pStyle w:val="TAC"/>
              <w:rPr>
                <w:del w:id="573" w:author="Huawei" w:date="2020-05-14T19:30:00Z"/>
                <w:sz w:val="16"/>
                <w:szCs w:val="16"/>
                <w:lang w:eastAsia="en-CA"/>
              </w:rPr>
            </w:pPr>
            <w:del w:id="574" w:author="Huawei" w:date="2020-05-14T19:30:00Z">
              <w:r w:rsidRPr="00581C48" w:rsidDel="00581C48">
                <w:delText>E</w:delText>
              </w:r>
              <w:r w:rsidRPr="00581C48" w:rsidDel="00581C48">
                <w:rPr>
                  <w:rFonts w:hint="eastAsia"/>
                  <w:lang w:eastAsia="ja-JP"/>
                </w:rPr>
                <w:delText>2</w:delText>
              </w:r>
              <w:r w:rsidRPr="00581C48" w:rsidDel="00581C48">
                <w:delText>-1</w:delText>
              </w:r>
            </w:del>
          </w:p>
        </w:tc>
        <w:tc>
          <w:tcPr>
            <w:tcW w:w="1698" w:type="dxa"/>
            <w:tcBorders>
              <w:top w:val="nil"/>
              <w:left w:val="nil"/>
              <w:bottom w:val="single" w:sz="8" w:space="0" w:color="auto"/>
              <w:right w:val="single" w:sz="8" w:space="0" w:color="auto"/>
            </w:tcBorders>
            <w:shd w:val="clear" w:color="auto" w:fill="auto"/>
            <w:vAlign w:val="center"/>
          </w:tcPr>
          <w:p w14:paraId="1723F601" w14:textId="77777777" w:rsidR="00682D50" w:rsidRPr="00581C48" w:rsidDel="00581C48" w:rsidRDefault="00682D50" w:rsidP="003621D2">
            <w:pPr>
              <w:pStyle w:val="TAC"/>
              <w:rPr>
                <w:del w:id="575" w:author="Huawei" w:date="2020-05-14T19:30:00Z"/>
              </w:rPr>
            </w:pPr>
            <w:del w:id="576" w:author="Huawei" w:date="2020-05-14T19:30:00Z">
              <w:r w:rsidRPr="00581C48" w:rsidDel="00581C48">
                <w:delText>Misalignment  DUT &amp; pointing error</w:delText>
              </w:r>
            </w:del>
          </w:p>
        </w:tc>
        <w:tc>
          <w:tcPr>
            <w:tcW w:w="1134" w:type="dxa"/>
            <w:tcBorders>
              <w:top w:val="nil"/>
              <w:left w:val="nil"/>
              <w:bottom w:val="single" w:sz="8" w:space="0" w:color="auto"/>
              <w:right w:val="single" w:sz="8" w:space="0" w:color="auto"/>
            </w:tcBorders>
            <w:shd w:val="clear" w:color="auto" w:fill="auto"/>
            <w:vAlign w:val="center"/>
          </w:tcPr>
          <w:p w14:paraId="59A142B4" w14:textId="77777777" w:rsidR="00682D50" w:rsidRPr="00581C48" w:rsidDel="00581C48" w:rsidRDefault="00682D50" w:rsidP="003621D2">
            <w:pPr>
              <w:pStyle w:val="TAC"/>
              <w:rPr>
                <w:del w:id="577" w:author="Huawei" w:date="2020-05-14T19:30:00Z"/>
              </w:rPr>
            </w:pPr>
            <w:del w:id="578" w:author="Huawei" w:date="2020-05-14T19:30:00Z">
              <w:r w:rsidRPr="00581C48" w:rsidDel="00581C48">
                <w:delText>0.2</w:delText>
              </w:r>
            </w:del>
          </w:p>
        </w:tc>
        <w:tc>
          <w:tcPr>
            <w:tcW w:w="1134" w:type="dxa"/>
            <w:tcBorders>
              <w:top w:val="nil"/>
              <w:left w:val="nil"/>
              <w:bottom w:val="single" w:sz="8" w:space="0" w:color="auto"/>
              <w:right w:val="single" w:sz="8" w:space="0" w:color="auto"/>
            </w:tcBorders>
            <w:shd w:val="clear" w:color="auto" w:fill="auto"/>
            <w:vAlign w:val="center"/>
          </w:tcPr>
          <w:p w14:paraId="1A88D207" w14:textId="77777777" w:rsidR="00682D50" w:rsidRPr="00581C48" w:rsidDel="00581C48" w:rsidRDefault="00682D50" w:rsidP="003621D2">
            <w:pPr>
              <w:pStyle w:val="TAC"/>
              <w:rPr>
                <w:del w:id="579" w:author="Huawei" w:date="2020-05-14T19:30:00Z"/>
              </w:rPr>
            </w:pPr>
            <w:del w:id="580" w:author="Huawei" w:date="2020-05-14T19:30:00Z">
              <w:r w:rsidRPr="00581C48" w:rsidDel="00581C48">
                <w:delText>0.2</w:delText>
              </w:r>
            </w:del>
          </w:p>
        </w:tc>
        <w:tc>
          <w:tcPr>
            <w:tcW w:w="1134" w:type="dxa"/>
            <w:tcBorders>
              <w:top w:val="nil"/>
              <w:left w:val="nil"/>
              <w:bottom w:val="single" w:sz="8" w:space="0" w:color="auto"/>
              <w:right w:val="single" w:sz="8" w:space="0" w:color="auto"/>
            </w:tcBorders>
            <w:shd w:val="clear" w:color="auto" w:fill="auto"/>
            <w:vAlign w:val="center"/>
          </w:tcPr>
          <w:p w14:paraId="0DEE19D5" w14:textId="77777777" w:rsidR="00682D50" w:rsidRPr="00581C48" w:rsidDel="00581C48" w:rsidRDefault="00682D50" w:rsidP="003621D2">
            <w:pPr>
              <w:pStyle w:val="TAC"/>
              <w:rPr>
                <w:del w:id="581" w:author="Huawei" w:date="2020-05-14T19:30:00Z"/>
              </w:rPr>
            </w:pPr>
            <w:del w:id="582" w:author="Huawei" w:date="2020-05-14T19:30:00Z">
              <w:r w:rsidRPr="00581C48" w:rsidDel="00581C48">
                <w:delText>Exp. normal</w:delText>
              </w:r>
            </w:del>
          </w:p>
        </w:tc>
        <w:tc>
          <w:tcPr>
            <w:tcW w:w="851" w:type="dxa"/>
            <w:tcBorders>
              <w:top w:val="nil"/>
              <w:left w:val="nil"/>
              <w:bottom w:val="single" w:sz="8" w:space="0" w:color="auto"/>
              <w:right w:val="single" w:sz="8" w:space="0" w:color="auto"/>
            </w:tcBorders>
            <w:shd w:val="clear" w:color="auto" w:fill="auto"/>
            <w:vAlign w:val="center"/>
          </w:tcPr>
          <w:p w14:paraId="0261B834" w14:textId="77777777" w:rsidR="00682D50" w:rsidRPr="00581C48" w:rsidDel="00581C48" w:rsidRDefault="00682D50" w:rsidP="003621D2">
            <w:pPr>
              <w:pStyle w:val="TAC"/>
              <w:rPr>
                <w:del w:id="583" w:author="Huawei" w:date="2020-05-14T19:30:00Z"/>
              </w:rPr>
            </w:pPr>
            <w:del w:id="584" w:author="Huawei" w:date="2020-05-14T19:30:00Z">
              <w:r w:rsidRPr="00581C48" w:rsidDel="00581C48">
                <w:delText>2</w:delText>
              </w:r>
            </w:del>
          </w:p>
        </w:tc>
        <w:tc>
          <w:tcPr>
            <w:tcW w:w="567" w:type="dxa"/>
            <w:tcBorders>
              <w:top w:val="nil"/>
              <w:left w:val="nil"/>
              <w:bottom w:val="single" w:sz="8" w:space="0" w:color="auto"/>
              <w:right w:val="single" w:sz="8" w:space="0" w:color="auto"/>
            </w:tcBorders>
            <w:shd w:val="clear" w:color="auto" w:fill="auto"/>
            <w:vAlign w:val="center"/>
          </w:tcPr>
          <w:p w14:paraId="79E462BA" w14:textId="77777777" w:rsidR="00682D50" w:rsidRPr="00581C48" w:rsidDel="00581C48" w:rsidRDefault="00682D50" w:rsidP="003621D2">
            <w:pPr>
              <w:pStyle w:val="TAC"/>
              <w:rPr>
                <w:del w:id="585" w:author="Huawei" w:date="2020-05-14T19:30:00Z"/>
              </w:rPr>
            </w:pPr>
            <w:del w:id="586" w:author="Huawei" w:date="2020-05-14T19:30:00Z">
              <w:r w:rsidRPr="00581C48" w:rsidDel="00581C48">
                <w:delText>1 </w:delText>
              </w:r>
            </w:del>
          </w:p>
        </w:tc>
        <w:tc>
          <w:tcPr>
            <w:tcW w:w="1134" w:type="dxa"/>
            <w:tcBorders>
              <w:top w:val="nil"/>
              <w:left w:val="nil"/>
              <w:bottom w:val="single" w:sz="8" w:space="0" w:color="auto"/>
              <w:right w:val="single" w:sz="8" w:space="0" w:color="auto"/>
            </w:tcBorders>
            <w:vAlign w:val="center"/>
          </w:tcPr>
          <w:p w14:paraId="49AC707C" w14:textId="77777777" w:rsidR="00682D50" w:rsidRPr="00581C48" w:rsidDel="00581C48" w:rsidRDefault="00682D50" w:rsidP="003621D2">
            <w:pPr>
              <w:pStyle w:val="TAC"/>
              <w:rPr>
                <w:del w:id="587" w:author="Huawei" w:date="2020-05-14T19:30:00Z"/>
                <w:rFonts w:cs="Arial"/>
                <w:lang w:val="sv-SE" w:eastAsia="sv-SE"/>
              </w:rPr>
            </w:pPr>
            <w:del w:id="588" w:author="Huawei" w:date="2020-05-14T19:30:00Z">
              <w:r w:rsidRPr="00581C48" w:rsidDel="00581C48">
                <w:rPr>
                  <w:rFonts w:cs="Arial"/>
                </w:rPr>
                <w:delText>0,1</w:delText>
              </w:r>
            </w:del>
          </w:p>
        </w:tc>
        <w:tc>
          <w:tcPr>
            <w:tcW w:w="1105" w:type="dxa"/>
            <w:tcBorders>
              <w:top w:val="nil"/>
              <w:left w:val="nil"/>
              <w:bottom w:val="single" w:sz="8" w:space="0" w:color="auto"/>
              <w:right w:val="single" w:sz="8" w:space="0" w:color="auto"/>
            </w:tcBorders>
            <w:vAlign w:val="center"/>
          </w:tcPr>
          <w:p w14:paraId="776419A3" w14:textId="77777777" w:rsidR="00682D50" w:rsidRPr="00581C48" w:rsidDel="00581C48" w:rsidRDefault="00682D50" w:rsidP="003621D2">
            <w:pPr>
              <w:pStyle w:val="TAC"/>
              <w:rPr>
                <w:del w:id="589" w:author="Huawei" w:date="2020-05-14T19:30:00Z"/>
                <w:rFonts w:cs="Arial"/>
                <w:lang w:val="sv-SE" w:eastAsia="sv-SE"/>
              </w:rPr>
            </w:pPr>
            <w:del w:id="590" w:author="Huawei" w:date="2020-05-14T19:30:00Z">
              <w:r w:rsidRPr="00581C48" w:rsidDel="00581C48">
                <w:rPr>
                  <w:rFonts w:cs="Arial"/>
                </w:rPr>
                <w:delText>0,1</w:delText>
              </w:r>
            </w:del>
          </w:p>
        </w:tc>
      </w:tr>
      <w:tr w:rsidR="00682D50" w:rsidRPr="00581C48" w:rsidDel="00581C48" w14:paraId="7B28D75A" w14:textId="77777777" w:rsidTr="003621D2">
        <w:trPr>
          <w:jc w:val="center"/>
          <w:del w:id="591"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515A6FC2" w14:textId="77777777" w:rsidR="00682D50" w:rsidRPr="00581C48" w:rsidDel="00581C48" w:rsidRDefault="00682D50" w:rsidP="003621D2">
            <w:pPr>
              <w:pStyle w:val="TAC"/>
              <w:rPr>
                <w:del w:id="592" w:author="Huawei" w:date="2020-05-14T19:30:00Z"/>
                <w:sz w:val="16"/>
                <w:szCs w:val="16"/>
                <w:lang w:eastAsia="en-CA"/>
              </w:rPr>
            </w:pPr>
            <w:del w:id="593" w:author="Huawei" w:date="2020-05-14T19:30:00Z">
              <w:r w:rsidRPr="00581C48" w:rsidDel="00581C48">
                <w:delText>E2-2</w:delText>
              </w:r>
            </w:del>
          </w:p>
        </w:tc>
        <w:tc>
          <w:tcPr>
            <w:tcW w:w="1698" w:type="dxa"/>
            <w:tcBorders>
              <w:top w:val="nil"/>
              <w:left w:val="nil"/>
              <w:bottom w:val="single" w:sz="8" w:space="0" w:color="auto"/>
              <w:right w:val="single" w:sz="8" w:space="0" w:color="auto"/>
            </w:tcBorders>
            <w:shd w:val="clear" w:color="auto" w:fill="auto"/>
            <w:vAlign w:val="center"/>
          </w:tcPr>
          <w:p w14:paraId="157E3FD8" w14:textId="77777777" w:rsidR="00682D50" w:rsidRPr="00581C48" w:rsidDel="00581C48" w:rsidRDefault="00682D50" w:rsidP="003621D2">
            <w:pPr>
              <w:pStyle w:val="TAC"/>
              <w:rPr>
                <w:del w:id="594" w:author="Huawei" w:date="2020-05-14T19:30:00Z"/>
              </w:rPr>
            </w:pPr>
            <w:del w:id="595" w:author="Huawei" w:date="2020-05-14T19:30:00Z">
              <w:r w:rsidRPr="00581C48" w:rsidDel="00581C48">
                <w:delText>RF power measurement equipment (e.g. spectrum analyzer, power meter)</w:delText>
              </w:r>
            </w:del>
          </w:p>
        </w:tc>
        <w:tc>
          <w:tcPr>
            <w:tcW w:w="1134" w:type="dxa"/>
            <w:tcBorders>
              <w:top w:val="nil"/>
              <w:left w:val="nil"/>
              <w:bottom w:val="single" w:sz="8" w:space="0" w:color="auto"/>
              <w:right w:val="single" w:sz="8" w:space="0" w:color="auto"/>
            </w:tcBorders>
            <w:shd w:val="clear" w:color="auto" w:fill="auto"/>
            <w:vAlign w:val="center"/>
          </w:tcPr>
          <w:p w14:paraId="2763F732" w14:textId="77777777" w:rsidR="00682D50" w:rsidRPr="00581C48" w:rsidDel="00581C48" w:rsidRDefault="00682D50" w:rsidP="003621D2">
            <w:pPr>
              <w:pStyle w:val="TAC"/>
              <w:rPr>
                <w:del w:id="596" w:author="Huawei" w:date="2020-05-14T19:30:00Z"/>
              </w:rPr>
            </w:pPr>
            <w:del w:id="597" w:author="Huawei" w:date="2020-05-14T19:30:00Z">
              <w:r w:rsidRPr="00581C48" w:rsidDel="00581C48">
                <w:delText>0.5</w:delText>
              </w:r>
            </w:del>
          </w:p>
        </w:tc>
        <w:tc>
          <w:tcPr>
            <w:tcW w:w="1134" w:type="dxa"/>
            <w:tcBorders>
              <w:top w:val="nil"/>
              <w:left w:val="nil"/>
              <w:bottom w:val="single" w:sz="8" w:space="0" w:color="auto"/>
              <w:right w:val="single" w:sz="8" w:space="0" w:color="auto"/>
            </w:tcBorders>
            <w:shd w:val="clear" w:color="auto" w:fill="auto"/>
            <w:vAlign w:val="center"/>
          </w:tcPr>
          <w:p w14:paraId="410EF5B5" w14:textId="77777777" w:rsidR="00682D50" w:rsidRPr="00581C48" w:rsidDel="00581C48" w:rsidRDefault="00682D50" w:rsidP="003621D2">
            <w:pPr>
              <w:pStyle w:val="TAC"/>
              <w:rPr>
                <w:del w:id="598" w:author="Huawei" w:date="2020-05-14T19:30:00Z"/>
              </w:rPr>
            </w:pPr>
            <w:del w:id="599" w:author="Huawei" w:date="2020-05-14T19:30:00Z">
              <w:r w:rsidRPr="00581C48" w:rsidDel="00581C48">
                <w:delText>0.7</w:delText>
              </w:r>
            </w:del>
          </w:p>
        </w:tc>
        <w:tc>
          <w:tcPr>
            <w:tcW w:w="1134" w:type="dxa"/>
            <w:tcBorders>
              <w:top w:val="nil"/>
              <w:left w:val="nil"/>
              <w:bottom w:val="single" w:sz="8" w:space="0" w:color="auto"/>
              <w:right w:val="single" w:sz="8" w:space="0" w:color="auto"/>
            </w:tcBorders>
            <w:shd w:val="clear" w:color="auto" w:fill="auto"/>
            <w:vAlign w:val="center"/>
          </w:tcPr>
          <w:p w14:paraId="75F4F199" w14:textId="77777777" w:rsidR="00682D50" w:rsidRPr="00581C48" w:rsidDel="00581C48" w:rsidRDefault="00682D50" w:rsidP="003621D2">
            <w:pPr>
              <w:pStyle w:val="TAC"/>
              <w:rPr>
                <w:del w:id="600" w:author="Huawei" w:date="2020-05-14T19:30:00Z"/>
              </w:rPr>
            </w:pPr>
            <w:del w:id="601" w:author="Huawei" w:date="2020-05-14T19:30:00Z">
              <w:r w:rsidRPr="00581C48" w:rsidDel="00581C48">
                <w:delText> Gaussian</w:delText>
              </w:r>
            </w:del>
          </w:p>
        </w:tc>
        <w:tc>
          <w:tcPr>
            <w:tcW w:w="851" w:type="dxa"/>
            <w:tcBorders>
              <w:top w:val="nil"/>
              <w:left w:val="nil"/>
              <w:bottom w:val="single" w:sz="8" w:space="0" w:color="auto"/>
              <w:right w:val="single" w:sz="8" w:space="0" w:color="auto"/>
            </w:tcBorders>
            <w:shd w:val="clear" w:color="auto" w:fill="auto"/>
            <w:vAlign w:val="center"/>
          </w:tcPr>
          <w:p w14:paraId="50E57A69" w14:textId="77777777" w:rsidR="00682D50" w:rsidRPr="00581C48" w:rsidDel="00581C48" w:rsidRDefault="00682D50" w:rsidP="003621D2">
            <w:pPr>
              <w:pStyle w:val="TAC"/>
              <w:rPr>
                <w:del w:id="602" w:author="Huawei" w:date="2020-05-14T19:30:00Z"/>
              </w:rPr>
            </w:pPr>
            <w:del w:id="603" w:author="Huawei" w:date="2020-05-14T19:30:00Z">
              <w:r w:rsidRPr="00581C48" w:rsidDel="00581C48">
                <w:delText>1</w:delText>
              </w:r>
            </w:del>
          </w:p>
        </w:tc>
        <w:tc>
          <w:tcPr>
            <w:tcW w:w="567" w:type="dxa"/>
            <w:tcBorders>
              <w:top w:val="nil"/>
              <w:left w:val="nil"/>
              <w:bottom w:val="single" w:sz="8" w:space="0" w:color="auto"/>
              <w:right w:val="single" w:sz="8" w:space="0" w:color="auto"/>
            </w:tcBorders>
            <w:shd w:val="clear" w:color="auto" w:fill="auto"/>
            <w:vAlign w:val="center"/>
          </w:tcPr>
          <w:p w14:paraId="0E95E37E" w14:textId="77777777" w:rsidR="00682D50" w:rsidRPr="00581C48" w:rsidDel="00581C48" w:rsidRDefault="00682D50" w:rsidP="003621D2">
            <w:pPr>
              <w:pStyle w:val="TAC"/>
              <w:rPr>
                <w:del w:id="604" w:author="Huawei" w:date="2020-05-14T19:30:00Z"/>
              </w:rPr>
            </w:pPr>
            <w:del w:id="605" w:author="Huawei" w:date="2020-05-14T19:30:00Z">
              <w:r w:rsidRPr="00581C48" w:rsidDel="00581C48">
                <w:delText> 1</w:delText>
              </w:r>
            </w:del>
          </w:p>
        </w:tc>
        <w:tc>
          <w:tcPr>
            <w:tcW w:w="1134" w:type="dxa"/>
            <w:tcBorders>
              <w:top w:val="nil"/>
              <w:left w:val="nil"/>
              <w:bottom w:val="single" w:sz="8" w:space="0" w:color="auto"/>
              <w:right w:val="single" w:sz="8" w:space="0" w:color="auto"/>
            </w:tcBorders>
            <w:vAlign w:val="center"/>
          </w:tcPr>
          <w:p w14:paraId="274507FB" w14:textId="77777777" w:rsidR="00682D50" w:rsidRPr="00581C48" w:rsidDel="00581C48" w:rsidRDefault="00682D50" w:rsidP="003621D2">
            <w:pPr>
              <w:pStyle w:val="TAC"/>
              <w:rPr>
                <w:del w:id="606" w:author="Huawei" w:date="2020-05-14T19:30:00Z"/>
                <w:rFonts w:cs="Arial"/>
              </w:rPr>
            </w:pPr>
            <w:del w:id="607" w:author="Huawei" w:date="2020-05-14T19:30:00Z">
              <w:r w:rsidRPr="00581C48" w:rsidDel="00581C48">
                <w:rPr>
                  <w:rFonts w:cs="Arial"/>
                </w:rPr>
                <w:delText>0,5</w:delText>
              </w:r>
            </w:del>
          </w:p>
        </w:tc>
        <w:tc>
          <w:tcPr>
            <w:tcW w:w="1105" w:type="dxa"/>
            <w:tcBorders>
              <w:top w:val="nil"/>
              <w:left w:val="nil"/>
              <w:bottom w:val="single" w:sz="8" w:space="0" w:color="auto"/>
              <w:right w:val="single" w:sz="8" w:space="0" w:color="auto"/>
            </w:tcBorders>
            <w:vAlign w:val="center"/>
          </w:tcPr>
          <w:p w14:paraId="1E4FEC4C" w14:textId="77777777" w:rsidR="00682D50" w:rsidRPr="00581C48" w:rsidDel="00581C48" w:rsidRDefault="00682D50" w:rsidP="003621D2">
            <w:pPr>
              <w:pStyle w:val="TAC"/>
              <w:rPr>
                <w:del w:id="608" w:author="Huawei" w:date="2020-05-14T19:30:00Z"/>
                <w:rFonts w:cs="Arial"/>
              </w:rPr>
            </w:pPr>
            <w:del w:id="609" w:author="Huawei" w:date="2020-05-14T19:30:00Z">
              <w:r w:rsidRPr="00581C48" w:rsidDel="00581C48">
                <w:rPr>
                  <w:rFonts w:cs="Arial"/>
                </w:rPr>
                <w:delText>0,7</w:delText>
              </w:r>
            </w:del>
          </w:p>
        </w:tc>
      </w:tr>
      <w:tr w:rsidR="00682D50" w:rsidRPr="00581C48" w:rsidDel="00581C48" w14:paraId="5F284BCA" w14:textId="77777777" w:rsidTr="003621D2">
        <w:trPr>
          <w:jc w:val="center"/>
          <w:del w:id="610"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68DA9D4A" w14:textId="77777777" w:rsidR="00682D50" w:rsidRPr="00581C48" w:rsidDel="00581C48" w:rsidRDefault="00682D50" w:rsidP="003621D2">
            <w:pPr>
              <w:pStyle w:val="TAC"/>
              <w:rPr>
                <w:del w:id="611" w:author="Huawei" w:date="2020-05-14T19:30:00Z"/>
                <w:sz w:val="16"/>
                <w:szCs w:val="16"/>
                <w:lang w:eastAsia="en-CA"/>
              </w:rPr>
            </w:pPr>
            <w:del w:id="612" w:author="Huawei" w:date="2020-05-14T19:30:00Z">
              <w:r w:rsidRPr="00581C48" w:rsidDel="00581C48">
                <w:delText>E</w:delText>
              </w:r>
              <w:r w:rsidRPr="00581C48" w:rsidDel="00581C48">
                <w:rPr>
                  <w:rFonts w:hint="eastAsia"/>
                  <w:lang w:eastAsia="ja-JP"/>
                </w:rPr>
                <w:delText>2</w:delText>
              </w:r>
              <w:r w:rsidRPr="00581C48" w:rsidDel="00581C48">
                <w:delText>-3</w:delText>
              </w:r>
            </w:del>
          </w:p>
        </w:tc>
        <w:tc>
          <w:tcPr>
            <w:tcW w:w="1698" w:type="dxa"/>
            <w:tcBorders>
              <w:top w:val="nil"/>
              <w:left w:val="nil"/>
              <w:bottom w:val="single" w:sz="8" w:space="0" w:color="auto"/>
              <w:right w:val="single" w:sz="8" w:space="0" w:color="auto"/>
            </w:tcBorders>
            <w:shd w:val="clear" w:color="000000" w:fill="FFFFFF"/>
            <w:vAlign w:val="center"/>
            <w:hideMark/>
          </w:tcPr>
          <w:p w14:paraId="25D11AFE" w14:textId="77777777" w:rsidR="00682D50" w:rsidRPr="00581C48" w:rsidDel="00581C48" w:rsidRDefault="00682D50" w:rsidP="003621D2">
            <w:pPr>
              <w:pStyle w:val="TAC"/>
              <w:rPr>
                <w:del w:id="613" w:author="Huawei" w:date="2020-05-14T19:30:00Z"/>
              </w:rPr>
            </w:pPr>
            <w:del w:id="614" w:author="Huawei" w:date="2020-05-14T19:30:00Z">
              <w:r w:rsidRPr="00581C48" w:rsidDel="00581C48">
                <w:delText>Standing wave between DUT and test range antenna</w:delText>
              </w:r>
            </w:del>
          </w:p>
        </w:tc>
        <w:tc>
          <w:tcPr>
            <w:tcW w:w="1134" w:type="dxa"/>
            <w:tcBorders>
              <w:top w:val="nil"/>
              <w:left w:val="nil"/>
              <w:bottom w:val="single" w:sz="8" w:space="0" w:color="auto"/>
              <w:right w:val="single" w:sz="8" w:space="0" w:color="auto"/>
            </w:tcBorders>
            <w:shd w:val="clear" w:color="auto" w:fill="auto"/>
            <w:vAlign w:val="center"/>
            <w:hideMark/>
          </w:tcPr>
          <w:p w14:paraId="62054675" w14:textId="77777777" w:rsidR="00682D50" w:rsidRPr="00581C48" w:rsidDel="00581C48" w:rsidRDefault="00682D50" w:rsidP="003621D2">
            <w:pPr>
              <w:pStyle w:val="TAC"/>
              <w:rPr>
                <w:del w:id="615" w:author="Huawei" w:date="2020-05-14T19:30:00Z"/>
              </w:rPr>
            </w:pPr>
            <w:del w:id="616" w:author="Huawei" w:date="2020-05-14T19:30:00Z">
              <w:r w:rsidRPr="00581C48" w:rsidDel="00581C48">
                <w:delText>0.21</w:delText>
              </w:r>
            </w:del>
          </w:p>
        </w:tc>
        <w:tc>
          <w:tcPr>
            <w:tcW w:w="1134" w:type="dxa"/>
            <w:tcBorders>
              <w:top w:val="nil"/>
              <w:left w:val="nil"/>
              <w:bottom w:val="single" w:sz="8" w:space="0" w:color="auto"/>
              <w:right w:val="single" w:sz="8" w:space="0" w:color="auto"/>
            </w:tcBorders>
            <w:shd w:val="clear" w:color="000000" w:fill="FFFFFF"/>
            <w:vAlign w:val="center"/>
          </w:tcPr>
          <w:p w14:paraId="7F6CDB94" w14:textId="77777777" w:rsidR="00682D50" w:rsidRPr="00581C48" w:rsidDel="00581C48" w:rsidRDefault="00682D50" w:rsidP="003621D2">
            <w:pPr>
              <w:pStyle w:val="TAC"/>
              <w:rPr>
                <w:del w:id="617" w:author="Huawei" w:date="2020-05-14T19:30:00Z"/>
              </w:rPr>
            </w:pPr>
            <w:del w:id="618" w:author="Huawei" w:date="2020-05-14T19:30:00Z">
              <w:r w:rsidRPr="00581C48" w:rsidDel="00581C48">
                <w:delText>0.21</w:delText>
              </w:r>
            </w:del>
          </w:p>
        </w:tc>
        <w:tc>
          <w:tcPr>
            <w:tcW w:w="1134" w:type="dxa"/>
            <w:tcBorders>
              <w:top w:val="nil"/>
              <w:left w:val="nil"/>
              <w:bottom w:val="single" w:sz="8" w:space="0" w:color="auto"/>
              <w:right w:val="single" w:sz="8" w:space="0" w:color="auto"/>
            </w:tcBorders>
            <w:shd w:val="clear" w:color="000000" w:fill="FFFFFF"/>
            <w:vAlign w:val="center"/>
          </w:tcPr>
          <w:p w14:paraId="0E30BE3F" w14:textId="77777777" w:rsidR="00682D50" w:rsidRPr="00581C48" w:rsidDel="00581C48" w:rsidRDefault="00682D50" w:rsidP="003621D2">
            <w:pPr>
              <w:pStyle w:val="TAC"/>
              <w:rPr>
                <w:del w:id="619" w:author="Huawei" w:date="2020-05-14T19:30:00Z"/>
              </w:rPr>
            </w:pPr>
            <w:del w:id="620" w:author="Huawei" w:date="2020-05-14T19:30:00Z">
              <w:r w:rsidRPr="00581C48" w:rsidDel="00581C48">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7EFF2590" w14:textId="77777777" w:rsidR="00682D50" w:rsidRPr="00581C48" w:rsidDel="00581C48" w:rsidRDefault="00682D50" w:rsidP="003621D2">
            <w:pPr>
              <w:pStyle w:val="TAC"/>
              <w:rPr>
                <w:del w:id="621" w:author="Huawei" w:date="2020-05-14T19:30:00Z"/>
              </w:rPr>
            </w:pPr>
            <w:del w:id="622" w:author="Huawei" w:date="2020-05-14T19:30:00Z">
              <w:r w:rsidRPr="00581C48" w:rsidDel="00581C48">
                <w:delText>√2</w:delText>
              </w:r>
            </w:del>
          </w:p>
        </w:tc>
        <w:tc>
          <w:tcPr>
            <w:tcW w:w="567" w:type="dxa"/>
            <w:tcBorders>
              <w:top w:val="nil"/>
              <w:left w:val="nil"/>
              <w:bottom w:val="single" w:sz="8" w:space="0" w:color="auto"/>
              <w:right w:val="single" w:sz="8" w:space="0" w:color="auto"/>
            </w:tcBorders>
            <w:shd w:val="clear" w:color="auto" w:fill="auto"/>
            <w:vAlign w:val="center"/>
          </w:tcPr>
          <w:p w14:paraId="1D510BBC" w14:textId="77777777" w:rsidR="00682D50" w:rsidRPr="00581C48" w:rsidDel="00581C48" w:rsidRDefault="00682D50" w:rsidP="003621D2">
            <w:pPr>
              <w:pStyle w:val="TAC"/>
              <w:rPr>
                <w:del w:id="623" w:author="Huawei" w:date="2020-05-14T19:30:00Z"/>
              </w:rPr>
            </w:pPr>
            <w:del w:id="624" w:author="Huawei" w:date="2020-05-14T19:30:00Z">
              <w:r w:rsidRPr="00581C48" w:rsidDel="00581C48">
                <w:delText>1 </w:delText>
              </w:r>
            </w:del>
          </w:p>
        </w:tc>
        <w:tc>
          <w:tcPr>
            <w:tcW w:w="1134" w:type="dxa"/>
            <w:tcBorders>
              <w:top w:val="nil"/>
              <w:left w:val="nil"/>
              <w:bottom w:val="single" w:sz="8" w:space="0" w:color="auto"/>
              <w:right w:val="single" w:sz="8" w:space="0" w:color="auto"/>
            </w:tcBorders>
            <w:vAlign w:val="center"/>
          </w:tcPr>
          <w:p w14:paraId="493C000A" w14:textId="77777777" w:rsidR="00682D50" w:rsidRPr="00581C48" w:rsidDel="00581C48" w:rsidRDefault="00682D50" w:rsidP="003621D2">
            <w:pPr>
              <w:pStyle w:val="TAC"/>
              <w:rPr>
                <w:del w:id="625" w:author="Huawei" w:date="2020-05-14T19:30:00Z"/>
                <w:rFonts w:cs="Arial"/>
              </w:rPr>
            </w:pPr>
            <w:del w:id="626" w:author="Huawei" w:date="2020-05-14T19:30:00Z">
              <w:r w:rsidRPr="00581C48" w:rsidDel="00581C48">
                <w:rPr>
                  <w:rFonts w:cs="Arial"/>
                </w:rPr>
                <w:delText>0,03</w:delText>
              </w:r>
            </w:del>
          </w:p>
        </w:tc>
        <w:tc>
          <w:tcPr>
            <w:tcW w:w="1105" w:type="dxa"/>
            <w:tcBorders>
              <w:top w:val="nil"/>
              <w:left w:val="nil"/>
              <w:bottom w:val="single" w:sz="8" w:space="0" w:color="auto"/>
              <w:right w:val="single" w:sz="8" w:space="0" w:color="auto"/>
            </w:tcBorders>
            <w:vAlign w:val="center"/>
          </w:tcPr>
          <w:p w14:paraId="1DDA6A2F" w14:textId="77777777" w:rsidR="00682D50" w:rsidRPr="00581C48" w:rsidDel="00581C48" w:rsidRDefault="00682D50" w:rsidP="003621D2">
            <w:pPr>
              <w:pStyle w:val="TAC"/>
              <w:rPr>
                <w:del w:id="627" w:author="Huawei" w:date="2020-05-14T19:30:00Z"/>
                <w:rFonts w:cs="Arial"/>
              </w:rPr>
            </w:pPr>
            <w:del w:id="628" w:author="Huawei" w:date="2020-05-14T19:30:00Z">
              <w:r w:rsidRPr="00581C48" w:rsidDel="00581C48">
                <w:rPr>
                  <w:rFonts w:cs="Arial"/>
                </w:rPr>
                <w:delText>0,03</w:delText>
              </w:r>
            </w:del>
          </w:p>
        </w:tc>
      </w:tr>
      <w:tr w:rsidR="00682D50" w:rsidRPr="00581C48" w:rsidDel="00581C48" w14:paraId="303CA276" w14:textId="77777777" w:rsidTr="003621D2">
        <w:trPr>
          <w:jc w:val="center"/>
          <w:del w:id="629"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27F05F7F" w14:textId="77777777" w:rsidR="00682D50" w:rsidRPr="00581C48" w:rsidDel="00581C48" w:rsidRDefault="00682D50" w:rsidP="003621D2">
            <w:pPr>
              <w:pStyle w:val="TAC"/>
              <w:rPr>
                <w:del w:id="630" w:author="Huawei" w:date="2020-05-14T19:30:00Z"/>
                <w:sz w:val="16"/>
                <w:szCs w:val="16"/>
                <w:lang w:eastAsia="en-CA"/>
              </w:rPr>
            </w:pPr>
            <w:del w:id="631" w:author="Huawei" w:date="2020-05-14T19:30:00Z">
              <w:r w:rsidRPr="00581C48" w:rsidDel="00581C48">
                <w:delText>E</w:delText>
              </w:r>
              <w:r w:rsidRPr="00581C48" w:rsidDel="00581C48">
                <w:rPr>
                  <w:rFonts w:hint="eastAsia"/>
                  <w:lang w:eastAsia="ja-JP"/>
                </w:rPr>
                <w:delText>2</w:delText>
              </w:r>
              <w:r w:rsidRPr="00581C48" w:rsidDel="00581C48">
                <w:delText>-4</w:delText>
              </w:r>
            </w:del>
          </w:p>
        </w:tc>
        <w:tc>
          <w:tcPr>
            <w:tcW w:w="1698" w:type="dxa"/>
            <w:tcBorders>
              <w:top w:val="nil"/>
              <w:left w:val="nil"/>
              <w:bottom w:val="single" w:sz="8" w:space="0" w:color="auto"/>
              <w:right w:val="single" w:sz="8" w:space="0" w:color="auto"/>
            </w:tcBorders>
            <w:shd w:val="clear" w:color="000000" w:fill="FFFFFF"/>
            <w:vAlign w:val="center"/>
          </w:tcPr>
          <w:p w14:paraId="4B8C602E" w14:textId="77777777" w:rsidR="00682D50" w:rsidRPr="00581C48" w:rsidDel="00581C48" w:rsidRDefault="00682D50" w:rsidP="003621D2">
            <w:pPr>
              <w:pStyle w:val="TAC"/>
              <w:rPr>
                <w:del w:id="632" w:author="Huawei" w:date="2020-05-14T19:30:00Z"/>
              </w:rPr>
            </w:pPr>
            <w:del w:id="633" w:author="Huawei" w:date="2020-05-14T19:30:00Z">
              <w:r w:rsidRPr="00581C48" w:rsidDel="00581C48">
                <w:delText>RF leakage, test range antenna cable connector terminated.</w:delText>
              </w:r>
            </w:del>
          </w:p>
        </w:tc>
        <w:tc>
          <w:tcPr>
            <w:tcW w:w="1134" w:type="dxa"/>
            <w:tcBorders>
              <w:top w:val="nil"/>
              <w:left w:val="nil"/>
              <w:bottom w:val="single" w:sz="8" w:space="0" w:color="auto"/>
              <w:right w:val="single" w:sz="8" w:space="0" w:color="auto"/>
            </w:tcBorders>
            <w:shd w:val="clear" w:color="auto" w:fill="auto"/>
            <w:vAlign w:val="center"/>
          </w:tcPr>
          <w:p w14:paraId="6352A4C4" w14:textId="77777777" w:rsidR="00682D50" w:rsidRPr="00581C48" w:rsidDel="00581C48" w:rsidRDefault="00682D50" w:rsidP="003621D2">
            <w:pPr>
              <w:pStyle w:val="TAC"/>
              <w:rPr>
                <w:del w:id="634" w:author="Huawei" w:date="2020-05-14T19:30:00Z"/>
              </w:rPr>
            </w:pPr>
            <w:del w:id="635" w:author="Huawei" w:date="2020-05-14T19:30:00Z">
              <w:r w:rsidRPr="00581C48" w:rsidDel="00581C48">
                <w:delText>0.01</w:delText>
              </w:r>
            </w:del>
          </w:p>
        </w:tc>
        <w:tc>
          <w:tcPr>
            <w:tcW w:w="1134" w:type="dxa"/>
            <w:tcBorders>
              <w:top w:val="nil"/>
              <w:left w:val="nil"/>
              <w:bottom w:val="single" w:sz="8" w:space="0" w:color="auto"/>
              <w:right w:val="single" w:sz="8" w:space="0" w:color="auto"/>
            </w:tcBorders>
            <w:shd w:val="clear" w:color="000000" w:fill="FFFFFF"/>
            <w:vAlign w:val="center"/>
          </w:tcPr>
          <w:p w14:paraId="7487EE28" w14:textId="77777777" w:rsidR="00682D50" w:rsidRPr="00581C48" w:rsidDel="00581C48" w:rsidRDefault="00682D50" w:rsidP="003621D2">
            <w:pPr>
              <w:pStyle w:val="TAC"/>
              <w:rPr>
                <w:del w:id="636" w:author="Huawei" w:date="2020-05-14T19:30:00Z"/>
              </w:rPr>
            </w:pPr>
            <w:del w:id="637" w:author="Huawei" w:date="2020-05-14T19:30:00Z">
              <w:r w:rsidRPr="00581C48" w:rsidDel="00581C48">
                <w:delText>0.01</w:delText>
              </w:r>
            </w:del>
          </w:p>
        </w:tc>
        <w:tc>
          <w:tcPr>
            <w:tcW w:w="1134" w:type="dxa"/>
            <w:tcBorders>
              <w:top w:val="nil"/>
              <w:left w:val="nil"/>
              <w:bottom w:val="single" w:sz="8" w:space="0" w:color="auto"/>
              <w:right w:val="single" w:sz="8" w:space="0" w:color="auto"/>
            </w:tcBorders>
            <w:shd w:val="clear" w:color="000000" w:fill="FFFFFF"/>
            <w:vAlign w:val="center"/>
          </w:tcPr>
          <w:p w14:paraId="1DC87782" w14:textId="77777777" w:rsidR="00682D50" w:rsidRPr="00581C48" w:rsidDel="00581C48" w:rsidRDefault="00682D50" w:rsidP="003621D2">
            <w:pPr>
              <w:pStyle w:val="TAC"/>
              <w:rPr>
                <w:del w:id="638" w:author="Huawei" w:date="2020-05-14T19:30:00Z"/>
              </w:rPr>
            </w:pPr>
            <w:del w:id="639" w:author="Huawei" w:date="2020-05-14T19:30:00Z">
              <w:r w:rsidRPr="00581C48" w:rsidDel="00581C48">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2E9D7D2F" w14:textId="77777777" w:rsidR="00682D50" w:rsidRPr="00581C48" w:rsidDel="00581C48" w:rsidRDefault="00682D50" w:rsidP="003621D2">
            <w:pPr>
              <w:pStyle w:val="TAC"/>
              <w:rPr>
                <w:del w:id="640" w:author="Huawei" w:date="2020-05-14T19:30:00Z"/>
              </w:rPr>
            </w:pPr>
            <w:del w:id="641" w:author="Huawei" w:date="2020-05-14T19:30:00Z">
              <w:r w:rsidRPr="00581C48" w:rsidDel="00581C48">
                <w:delText>1</w:delText>
              </w:r>
            </w:del>
          </w:p>
        </w:tc>
        <w:tc>
          <w:tcPr>
            <w:tcW w:w="567" w:type="dxa"/>
            <w:tcBorders>
              <w:top w:val="nil"/>
              <w:left w:val="nil"/>
              <w:bottom w:val="single" w:sz="8" w:space="0" w:color="auto"/>
              <w:right w:val="single" w:sz="8" w:space="0" w:color="auto"/>
            </w:tcBorders>
            <w:shd w:val="clear" w:color="auto" w:fill="auto"/>
            <w:vAlign w:val="center"/>
          </w:tcPr>
          <w:p w14:paraId="6AD84E6F" w14:textId="77777777" w:rsidR="00682D50" w:rsidRPr="00581C48" w:rsidDel="00581C48" w:rsidRDefault="00682D50" w:rsidP="003621D2">
            <w:pPr>
              <w:pStyle w:val="TAC"/>
              <w:rPr>
                <w:del w:id="642" w:author="Huawei" w:date="2020-05-14T19:30:00Z"/>
              </w:rPr>
            </w:pPr>
            <w:del w:id="643" w:author="Huawei" w:date="2020-05-14T19:30:00Z">
              <w:r w:rsidRPr="00581C48" w:rsidDel="00581C48">
                <w:delText>1 </w:delText>
              </w:r>
            </w:del>
          </w:p>
        </w:tc>
        <w:tc>
          <w:tcPr>
            <w:tcW w:w="1134" w:type="dxa"/>
            <w:tcBorders>
              <w:top w:val="nil"/>
              <w:left w:val="nil"/>
              <w:bottom w:val="single" w:sz="8" w:space="0" w:color="auto"/>
              <w:right w:val="single" w:sz="8" w:space="0" w:color="auto"/>
            </w:tcBorders>
            <w:vAlign w:val="center"/>
          </w:tcPr>
          <w:p w14:paraId="0745FAC7" w14:textId="77777777" w:rsidR="00682D50" w:rsidRPr="00581C48" w:rsidDel="00581C48" w:rsidRDefault="00682D50" w:rsidP="003621D2">
            <w:pPr>
              <w:pStyle w:val="TAC"/>
              <w:rPr>
                <w:del w:id="644" w:author="Huawei" w:date="2020-05-14T19:30:00Z"/>
                <w:rFonts w:cs="Arial"/>
              </w:rPr>
            </w:pPr>
            <w:del w:id="645" w:author="Huawei" w:date="2020-05-14T19:30:00Z">
              <w:r w:rsidRPr="00581C48" w:rsidDel="00581C48">
                <w:rPr>
                  <w:rFonts w:cs="Arial"/>
                </w:rPr>
                <w:delText>0,01</w:delText>
              </w:r>
            </w:del>
          </w:p>
        </w:tc>
        <w:tc>
          <w:tcPr>
            <w:tcW w:w="1105" w:type="dxa"/>
            <w:tcBorders>
              <w:top w:val="nil"/>
              <w:left w:val="nil"/>
              <w:bottom w:val="single" w:sz="8" w:space="0" w:color="auto"/>
              <w:right w:val="single" w:sz="8" w:space="0" w:color="auto"/>
            </w:tcBorders>
            <w:vAlign w:val="center"/>
          </w:tcPr>
          <w:p w14:paraId="22B260E9" w14:textId="77777777" w:rsidR="00682D50" w:rsidRPr="00581C48" w:rsidDel="00581C48" w:rsidRDefault="00682D50" w:rsidP="003621D2">
            <w:pPr>
              <w:pStyle w:val="TAC"/>
              <w:rPr>
                <w:del w:id="646" w:author="Huawei" w:date="2020-05-14T19:30:00Z"/>
                <w:rFonts w:cs="Arial"/>
              </w:rPr>
            </w:pPr>
            <w:del w:id="647" w:author="Huawei" w:date="2020-05-14T19:30:00Z">
              <w:r w:rsidRPr="00581C48" w:rsidDel="00581C48">
                <w:rPr>
                  <w:rFonts w:cs="Arial"/>
                </w:rPr>
                <w:delText>0,01</w:delText>
              </w:r>
            </w:del>
          </w:p>
        </w:tc>
      </w:tr>
      <w:tr w:rsidR="00682D50" w:rsidRPr="00581C48" w:rsidDel="00581C48" w14:paraId="5BEED2AF" w14:textId="77777777" w:rsidTr="003621D2">
        <w:trPr>
          <w:jc w:val="center"/>
          <w:del w:id="648"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21315E36" w14:textId="77777777" w:rsidR="00682D50" w:rsidRPr="00581C48" w:rsidDel="00581C48" w:rsidRDefault="00682D50" w:rsidP="003621D2">
            <w:pPr>
              <w:pStyle w:val="TAC"/>
              <w:rPr>
                <w:del w:id="649" w:author="Huawei" w:date="2020-05-14T19:30:00Z"/>
                <w:sz w:val="16"/>
                <w:szCs w:val="16"/>
                <w:lang w:eastAsia="en-CA"/>
              </w:rPr>
            </w:pPr>
            <w:del w:id="650" w:author="Huawei" w:date="2020-05-14T19:30:00Z">
              <w:r w:rsidRPr="00581C48" w:rsidDel="00581C48">
                <w:delText>E</w:delText>
              </w:r>
              <w:r w:rsidRPr="00581C48" w:rsidDel="00581C48">
                <w:rPr>
                  <w:rFonts w:hint="eastAsia"/>
                  <w:lang w:eastAsia="ja-JP"/>
                </w:rPr>
                <w:delText>2</w:delText>
              </w:r>
              <w:r w:rsidRPr="00581C48" w:rsidDel="00581C48">
                <w:delText>-5</w:delText>
              </w:r>
            </w:del>
          </w:p>
        </w:tc>
        <w:tc>
          <w:tcPr>
            <w:tcW w:w="1698" w:type="dxa"/>
            <w:tcBorders>
              <w:top w:val="nil"/>
              <w:left w:val="nil"/>
              <w:bottom w:val="single" w:sz="8" w:space="0" w:color="auto"/>
              <w:right w:val="single" w:sz="8" w:space="0" w:color="auto"/>
            </w:tcBorders>
            <w:shd w:val="clear" w:color="000000" w:fill="FFFFFF"/>
            <w:vAlign w:val="center"/>
          </w:tcPr>
          <w:p w14:paraId="7DF8132F" w14:textId="77777777" w:rsidR="00682D50" w:rsidRPr="00581C48" w:rsidDel="00581C48" w:rsidRDefault="00682D50" w:rsidP="003621D2">
            <w:pPr>
              <w:pStyle w:val="TAC"/>
              <w:rPr>
                <w:del w:id="651" w:author="Huawei" w:date="2020-05-14T19:30:00Z"/>
              </w:rPr>
            </w:pPr>
            <w:del w:id="652" w:author="Huawei" w:date="2020-05-14T19:30:00Z">
              <w:r w:rsidRPr="00581C48" w:rsidDel="00581C48">
                <w:delText>QZ ripple with DUT</w:delText>
              </w:r>
            </w:del>
          </w:p>
        </w:tc>
        <w:tc>
          <w:tcPr>
            <w:tcW w:w="1134" w:type="dxa"/>
            <w:tcBorders>
              <w:top w:val="nil"/>
              <w:left w:val="nil"/>
              <w:bottom w:val="single" w:sz="8" w:space="0" w:color="auto"/>
              <w:right w:val="single" w:sz="8" w:space="0" w:color="auto"/>
            </w:tcBorders>
            <w:shd w:val="clear" w:color="auto" w:fill="auto"/>
            <w:vAlign w:val="center"/>
          </w:tcPr>
          <w:p w14:paraId="3104DC8C" w14:textId="77777777" w:rsidR="00682D50" w:rsidRPr="00581C48" w:rsidDel="00581C48" w:rsidRDefault="00682D50" w:rsidP="003621D2">
            <w:pPr>
              <w:pStyle w:val="TAC"/>
              <w:rPr>
                <w:del w:id="653" w:author="Huawei" w:date="2020-05-14T19:30:00Z"/>
              </w:rPr>
            </w:pPr>
            <w:del w:id="654" w:author="Huawei" w:date="2020-05-14T19:30:00Z">
              <w:r w:rsidRPr="00581C48" w:rsidDel="00581C48">
                <w:delText>0.0928</w:delText>
              </w:r>
            </w:del>
          </w:p>
        </w:tc>
        <w:tc>
          <w:tcPr>
            <w:tcW w:w="1134" w:type="dxa"/>
            <w:tcBorders>
              <w:top w:val="nil"/>
              <w:left w:val="nil"/>
              <w:bottom w:val="single" w:sz="8" w:space="0" w:color="auto"/>
              <w:right w:val="single" w:sz="8" w:space="0" w:color="auto"/>
            </w:tcBorders>
            <w:shd w:val="clear" w:color="000000" w:fill="FFFFFF"/>
            <w:vAlign w:val="center"/>
          </w:tcPr>
          <w:p w14:paraId="228DC50C" w14:textId="77777777" w:rsidR="00682D50" w:rsidRPr="00581C48" w:rsidDel="00581C48" w:rsidRDefault="00682D50" w:rsidP="003621D2">
            <w:pPr>
              <w:pStyle w:val="TAC"/>
              <w:rPr>
                <w:del w:id="655" w:author="Huawei" w:date="2020-05-14T19:30:00Z"/>
              </w:rPr>
            </w:pPr>
            <w:del w:id="656" w:author="Huawei" w:date="2020-05-14T19:30:00Z">
              <w:r w:rsidRPr="00581C48" w:rsidDel="00581C48">
                <w:delText>0.0928</w:delText>
              </w:r>
            </w:del>
          </w:p>
        </w:tc>
        <w:tc>
          <w:tcPr>
            <w:tcW w:w="1134" w:type="dxa"/>
            <w:tcBorders>
              <w:top w:val="nil"/>
              <w:left w:val="nil"/>
              <w:bottom w:val="single" w:sz="8" w:space="0" w:color="auto"/>
              <w:right w:val="single" w:sz="8" w:space="0" w:color="auto"/>
            </w:tcBorders>
            <w:shd w:val="clear" w:color="000000" w:fill="FFFFFF"/>
            <w:vAlign w:val="center"/>
          </w:tcPr>
          <w:p w14:paraId="33CD1D33" w14:textId="77777777" w:rsidR="00682D50" w:rsidRPr="00581C48" w:rsidDel="00581C48" w:rsidRDefault="00682D50" w:rsidP="003621D2">
            <w:pPr>
              <w:pStyle w:val="TAC"/>
              <w:rPr>
                <w:del w:id="657" w:author="Huawei" w:date="2020-05-14T19:30:00Z"/>
              </w:rPr>
            </w:pPr>
            <w:del w:id="658" w:author="Huawei" w:date="2020-05-14T19:30:00Z">
              <w:r w:rsidRPr="00581C48" w:rsidDel="00581C48">
                <w:delText xml:space="preserve">Normal </w:delText>
              </w:r>
            </w:del>
          </w:p>
        </w:tc>
        <w:tc>
          <w:tcPr>
            <w:tcW w:w="851" w:type="dxa"/>
            <w:tcBorders>
              <w:top w:val="nil"/>
              <w:left w:val="nil"/>
              <w:bottom w:val="single" w:sz="8" w:space="0" w:color="auto"/>
              <w:right w:val="single" w:sz="8" w:space="0" w:color="auto"/>
            </w:tcBorders>
            <w:shd w:val="clear" w:color="000000" w:fill="FFFFFF"/>
            <w:vAlign w:val="center"/>
          </w:tcPr>
          <w:p w14:paraId="5EE5FE13" w14:textId="77777777" w:rsidR="00682D50" w:rsidRPr="00581C48" w:rsidDel="00581C48" w:rsidRDefault="00682D50" w:rsidP="003621D2">
            <w:pPr>
              <w:pStyle w:val="TAC"/>
              <w:rPr>
                <w:del w:id="659" w:author="Huawei" w:date="2020-05-14T19:30:00Z"/>
              </w:rPr>
            </w:pPr>
            <w:del w:id="660" w:author="Huawei" w:date="2020-05-14T19:30:00Z">
              <w:r w:rsidRPr="00581C48" w:rsidDel="00581C48">
                <w:delText>1</w:delText>
              </w:r>
            </w:del>
          </w:p>
        </w:tc>
        <w:tc>
          <w:tcPr>
            <w:tcW w:w="567" w:type="dxa"/>
            <w:tcBorders>
              <w:top w:val="nil"/>
              <w:left w:val="nil"/>
              <w:bottom w:val="single" w:sz="8" w:space="0" w:color="auto"/>
              <w:right w:val="single" w:sz="8" w:space="0" w:color="auto"/>
            </w:tcBorders>
            <w:shd w:val="clear" w:color="auto" w:fill="auto"/>
            <w:vAlign w:val="center"/>
          </w:tcPr>
          <w:p w14:paraId="385102DC" w14:textId="77777777" w:rsidR="00682D50" w:rsidRPr="00581C48" w:rsidDel="00581C48" w:rsidRDefault="00682D50" w:rsidP="003621D2">
            <w:pPr>
              <w:pStyle w:val="TAC"/>
              <w:rPr>
                <w:del w:id="661" w:author="Huawei" w:date="2020-05-14T19:30:00Z"/>
              </w:rPr>
            </w:pPr>
            <w:del w:id="662" w:author="Huawei" w:date="2020-05-14T19:30:00Z">
              <w:r w:rsidRPr="00581C48" w:rsidDel="00581C48">
                <w:delText>1</w:delText>
              </w:r>
            </w:del>
          </w:p>
        </w:tc>
        <w:tc>
          <w:tcPr>
            <w:tcW w:w="1134" w:type="dxa"/>
            <w:tcBorders>
              <w:top w:val="nil"/>
              <w:left w:val="nil"/>
              <w:bottom w:val="single" w:sz="8" w:space="0" w:color="auto"/>
              <w:right w:val="single" w:sz="8" w:space="0" w:color="auto"/>
            </w:tcBorders>
            <w:vAlign w:val="center"/>
          </w:tcPr>
          <w:p w14:paraId="16E7713D" w14:textId="77777777" w:rsidR="00682D50" w:rsidRPr="00581C48" w:rsidDel="00581C48" w:rsidRDefault="00682D50" w:rsidP="003621D2">
            <w:pPr>
              <w:pStyle w:val="TAC"/>
              <w:rPr>
                <w:del w:id="663" w:author="Huawei" w:date="2020-05-14T19:30:00Z"/>
                <w:rFonts w:cs="Arial"/>
              </w:rPr>
            </w:pPr>
            <w:del w:id="664" w:author="Huawei" w:date="2020-05-14T19:30:00Z">
              <w:r w:rsidRPr="00581C48" w:rsidDel="00581C48">
                <w:rPr>
                  <w:rFonts w:cs="Arial"/>
                </w:rPr>
                <w:delText>0,4</w:delText>
              </w:r>
            </w:del>
          </w:p>
        </w:tc>
        <w:tc>
          <w:tcPr>
            <w:tcW w:w="1105" w:type="dxa"/>
            <w:tcBorders>
              <w:top w:val="nil"/>
              <w:left w:val="nil"/>
              <w:bottom w:val="single" w:sz="8" w:space="0" w:color="auto"/>
              <w:right w:val="single" w:sz="8" w:space="0" w:color="auto"/>
            </w:tcBorders>
            <w:vAlign w:val="center"/>
          </w:tcPr>
          <w:p w14:paraId="47EFF74B" w14:textId="77777777" w:rsidR="00682D50" w:rsidRPr="00581C48" w:rsidDel="00581C48" w:rsidRDefault="00682D50" w:rsidP="003621D2">
            <w:pPr>
              <w:pStyle w:val="TAC"/>
              <w:rPr>
                <w:del w:id="665" w:author="Huawei" w:date="2020-05-14T19:30:00Z"/>
                <w:rFonts w:cs="Arial"/>
              </w:rPr>
            </w:pPr>
            <w:del w:id="666" w:author="Huawei" w:date="2020-05-14T19:30:00Z">
              <w:r w:rsidRPr="00581C48" w:rsidDel="00581C48">
                <w:rPr>
                  <w:rFonts w:cs="Arial"/>
                </w:rPr>
                <w:delText>0.4</w:delText>
              </w:r>
            </w:del>
          </w:p>
        </w:tc>
      </w:tr>
      <w:tr w:rsidR="00682D50" w:rsidRPr="00581C48" w:rsidDel="00581C48" w14:paraId="2FF24485" w14:textId="77777777" w:rsidTr="003621D2">
        <w:trPr>
          <w:jc w:val="center"/>
          <w:del w:id="667"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741566A0" w14:textId="77777777" w:rsidR="00682D50" w:rsidRPr="00581C48" w:rsidDel="00581C48" w:rsidRDefault="00682D50" w:rsidP="003621D2">
            <w:pPr>
              <w:pStyle w:val="TAC"/>
              <w:rPr>
                <w:del w:id="668" w:author="Huawei" w:date="2020-05-14T19:30:00Z"/>
                <w:sz w:val="16"/>
                <w:szCs w:val="16"/>
                <w:lang w:eastAsia="en-CA"/>
              </w:rPr>
            </w:pPr>
            <w:del w:id="669" w:author="Huawei" w:date="2020-05-14T19:30:00Z">
              <w:r w:rsidRPr="00581C48" w:rsidDel="00581C48">
                <w:delText>E2-16</w:delText>
              </w:r>
            </w:del>
          </w:p>
        </w:tc>
        <w:tc>
          <w:tcPr>
            <w:tcW w:w="1698" w:type="dxa"/>
            <w:tcBorders>
              <w:top w:val="nil"/>
              <w:left w:val="nil"/>
              <w:bottom w:val="single" w:sz="8" w:space="0" w:color="auto"/>
              <w:right w:val="single" w:sz="8" w:space="0" w:color="auto"/>
            </w:tcBorders>
            <w:shd w:val="clear" w:color="000000" w:fill="FFFFFF"/>
            <w:vAlign w:val="center"/>
          </w:tcPr>
          <w:p w14:paraId="740F0D45" w14:textId="77777777" w:rsidR="00682D50" w:rsidRPr="00581C48" w:rsidDel="00581C48" w:rsidRDefault="00682D50" w:rsidP="003621D2">
            <w:pPr>
              <w:pStyle w:val="TAC"/>
              <w:rPr>
                <w:del w:id="670" w:author="Huawei" w:date="2020-05-14T19:30:00Z"/>
              </w:rPr>
            </w:pPr>
            <w:del w:id="671" w:author="Huawei" w:date="2020-05-14T19:30:00Z">
              <w:r w:rsidRPr="00581C48" w:rsidDel="00581C48">
                <w:delText>Frequency flatness</w:delText>
              </w:r>
            </w:del>
          </w:p>
        </w:tc>
        <w:tc>
          <w:tcPr>
            <w:tcW w:w="1134" w:type="dxa"/>
            <w:tcBorders>
              <w:top w:val="nil"/>
              <w:left w:val="nil"/>
              <w:bottom w:val="single" w:sz="8" w:space="0" w:color="auto"/>
              <w:right w:val="single" w:sz="8" w:space="0" w:color="auto"/>
            </w:tcBorders>
            <w:shd w:val="clear" w:color="auto" w:fill="auto"/>
            <w:vAlign w:val="center"/>
          </w:tcPr>
          <w:p w14:paraId="007D07BB" w14:textId="77777777" w:rsidR="00682D50" w:rsidRPr="00581C48" w:rsidDel="00581C48" w:rsidRDefault="00682D50" w:rsidP="003621D2">
            <w:pPr>
              <w:pStyle w:val="TAC"/>
              <w:rPr>
                <w:del w:id="672" w:author="Huawei" w:date="2020-05-14T19:30:00Z"/>
              </w:rPr>
            </w:pPr>
            <w:del w:id="673" w:author="Huawei" w:date="2020-05-14T19:30:00Z">
              <w:r w:rsidRPr="00581C48" w:rsidDel="00581C48">
                <w:delText>0.25</w:delText>
              </w:r>
            </w:del>
          </w:p>
        </w:tc>
        <w:tc>
          <w:tcPr>
            <w:tcW w:w="1134" w:type="dxa"/>
            <w:tcBorders>
              <w:top w:val="nil"/>
              <w:left w:val="nil"/>
              <w:bottom w:val="single" w:sz="8" w:space="0" w:color="auto"/>
              <w:right w:val="single" w:sz="8" w:space="0" w:color="auto"/>
            </w:tcBorders>
            <w:shd w:val="clear" w:color="000000" w:fill="FFFFFF"/>
            <w:vAlign w:val="center"/>
          </w:tcPr>
          <w:p w14:paraId="579E478E" w14:textId="77777777" w:rsidR="00682D50" w:rsidRPr="00581C48" w:rsidDel="00581C48" w:rsidRDefault="00682D50" w:rsidP="003621D2">
            <w:pPr>
              <w:pStyle w:val="TAC"/>
              <w:rPr>
                <w:del w:id="674" w:author="Huawei" w:date="2020-05-14T19:30:00Z"/>
              </w:rPr>
            </w:pPr>
            <w:del w:id="675" w:author="Huawei" w:date="2020-05-14T19:30:00Z">
              <w:r w:rsidRPr="00581C48" w:rsidDel="00581C48">
                <w:delText>0.25</w:delText>
              </w:r>
            </w:del>
          </w:p>
        </w:tc>
        <w:tc>
          <w:tcPr>
            <w:tcW w:w="1134" w:type="dxa"/>
            <w:tcBorders>
              <w:top w:val="nil"/>
              <w:left w:val="nil"/>
              <w:bottom w:val="single" w:sz="8" w:space="0" w:color="auto"/>
              <w:right w:val="single" w:sz="8" w:space="0" w:color="auto"/>
            </w:tcBorders>
            <w:shd w:val="clear" w:color="000000" w:fill="FFFFFF"/>
            <w:vAlign w:val="center"/>
          </w:tcPr>
          <w:p w14:paraId="6E2BFC62" w14:textId="77777777" w:rsidR="00682D50" w:rsidRPr="00581C48" w:rsidDel="00581C48" w:rsidRDefault="00682D50" w:rsidP="003621D2">
            <w:pPr>
              <w:pStyle w:val="TAC"/>
              <w:rPr>
                <w:del w:id="676" w:author="Huawei" w:date="2020-05-14T19:30:00Z"/>
              </w:rPr>
            </w:pPr>
            <w:del w:id="677" w:author="Huawei" w:date="2020-05-14T19:30:00Z">
              <w:r w:rsidRPr="00581C48" w:rsidDel="00581C48">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287E3330" w14:textId="77777777" w:rsidR="00682D50" w:rsidRPr="00581C48" w:rsidDel="00581C48" w:rsidRDefault="00682D50" w:rsidP="003621D2">
            <w:pPr>
              <w:pStyle w:val="TAC"/>
              <w:rPr>
                <w:del w:id="678" w:author="Huawei" w:date="2020-05-14T19:30:00Z"/>
              </w:rPr>
            </w:pPr>
            <w:del w:id="679" w:author="Huawei" w:date="2020-05-14T19:30:00Z">
              <w:r w:rsidRPr="00581C48" w:rsidDel="00581C48">
                <w:delText>1</w:delText>
              </w:r>
            </w:del>
          </w:p>
        </w:tc>
        <w:tc>
          <w:tcPr>
            <w:tcW w:w="567" w:type="dxa"/>
            <w:tcBorders>
              <w:top w:val="nil"/>
              <w:left w:val="nil"/>
              <w:bottom w:val="single" w:sz="8" w:space="0" w:color="auto"/>
              <w:right w:val="single" w:sz="8" w:space="0" w:color="auto"/>
            </w:tcBorders>
            <w:shd w:val="clear" w:color="auto" w:fill="auto"/>
            <w:vAlign w:val="center"/>
          </w:tcPr>
          <w:p w14:paraId="0C7E8E62" w14:textId="77777777" w:rsidR="00682D50" w:rsidRPr="00581C48" w:rsidDel="00581C48" w:rsidRDefault="00682D50" w:rsidP="003621D2">
            <w:pPr>
              <w:pStyle w:val="TAC"/>
              <w:rPr>
                <w:del w:id="680" w:author="Huawei" w:date="2020-05-14T19:30:00Z"/>
              </w:rPr>
            </w:pPr>
            <w:del w:id="681" w:author="Huawei" w:date="2020-05-14T19:30:00Z">
              <w:r w:rsidRPr="00581C48" w:rsidDel="00581C48">
                <w:delText>1</w:delText>
              </w:r>
            </w:del>
          </w:p>
        </w:tc>
        <w:tc>
          <w:tcPr>
            <w:tcW w:w="1134" w:type="dxa"/>
            <w:tcBorders>
              <w:top w:val="nil"/>
              <w:left w:val="nil"/>
              <w:bottom w:val="single" w:sz="8" w:space="0" w:color="auto"/>
              <w:right w:val="single" w:sz="8" w:space="0" w:color="auto"/>
            </w:tcBorders>
            <w:vAlign w:val="center"/>
          </w:tcPr>
          <w:p w14:paraId="6E290630" w14:textId="77777777" w:rsidR="00682D50" w:rsidRPr="00581C48" w:rsidDel="00581C48" w:rsidRDefault="00682D50" w:rsidP="003621D2">
            <w:pPr>
              <w:pStyle w:val="TAC"/>
              <w:rPr>
                <w:del w:id="682" w:author="Huawei" w:date="2020-05-14T19:30:00Z"/>
                <w:rFonts w:cs="Arial"/>
              </w:rPr>
            </w:pPr>
            <w:del w:id="683" w:author="Huawei" w:date="2020-05-14T19:30:00Z">
              <w:r w:rsidRPr="00581C48" w:rsidDel="00581C48">
                <w:rPr>
                  <w:rFonts w:cs="Arial"/>
                </w:rPr>
                <w:delText>0.25</w:delText>
              </w:r>
            </w:del>
          </w:p>
        </w:tc>
        <w:tc>
          <w:tcPr>
            <w:tcW w:w="1105" w:type="dxa"/>
            <w:tcBorders>
              <w:top w:val="nil"/>
              <w:left w:val="nil"/>
              <w:bottom w:val="single" w:sz="8" w:space="0" w:color="auto"/>
              <w:right w:val="single" w:sz="8" w:space="0" w:color="auto"/>
            </w:tcBorders>
            <w:vAlign w:val="center"/>
          </w:tcPr>
          <w:p w14:paraId="36DF4F4E" w14:textId="77777777" w:rsidR="00682D50" w:rsidRPr="00581C48" w:rsidDel="00581C48" w:rsidRDefault="00682D50" w:rsidP="003621D2">
            <w:pPr>
              <w:pStyle w:val="TAC"/>
              <w:rPr>
                <w:del w:id="684" w:author="Huawei" w:date="2020-05-14T19:30:00Z"/>
              </w:rPr>
            </w:pPr>
            <w:del w:id="685" w:author="Huawei" w:date="2020-05-14T19:30:00Z">
              <w:r w:rsidRPr="00581C48" w:rsidDel="00581C48">
                <w:delText>0.25</w:delText>
              </w:r>
            </w:del>
          </w:p>
        </w:tc>
      </w:tr>
      <w:tr w:rsidR="00682D50" w:rsidRPr="00581C48" w:rsidDel="00581C48" w14:paraId="0EB8577F" w14:textId="77777777" w:rsidTr="003621D2">
        <w:trPr>
          <w:jc w:val="center"/>
          <w:del w:id="686" w:author="Huawei" w:date="2020-05-14T19:30:00Z"/>
        </w:trPr>
        <w:tc>
          <w:tcPr>
            <w:tcW w:w="9577" w:type="dxa"/>
            <w:gridSpan w:val="9"/>
            <w:tcBorders>
              <w:top w:val="nil"/>
              <w:left w:val="single" w:sz="8" w:space="0" w:color="auto"/>
              <w:bottom w:val="single" w:sz="8" w:space="0" w:color="auto"/>
              <w:right w:val="single" w:sz="8" w:space="0" w:color="auto"/>
            </w:tcBorders>
            <w:shd w:val="clear" w:color="auto" w:fill="auto"/>
            <w:vAlign w:val="center"/>
          </w:tcPr>
          <w:p w14:paraId="7C3B6C58" w14:textId="77777777" w:rsidR="00682D50" w:rsidRPr="00581C48" w:rsidDel="00581C48" w:rsidRDefault="00682D50" w:rsidP="003621D2">
            <w:pPr>
              <w:pStyle w:val="TAH"/>
              <w:rPr>
                <w:del w:id="687" w:author="Huawei" w:date="2020-05-14T19:30:00Z"/>
                <w:lang w:eastAsia="en-CA"/>
              </w:rPr>
            </w:pPr>
            <w:del w:id="688" w:author="Huawei" w:date="2020-05-14T19:30:00Z">
              <w:r w:rsidRPr="00581C48" w:rsidDel="00581C48">
                <w:delText>Stage 1: Calibration measurement</w:delText>
              </w:r>
            </w:del>
          </w:p>
        </w:tc>
      </w:tr>
      <w:tr w:rsidR="00682D50" w:rsidRPr="00581C48" w:rsidDel="00581C48" w14:paraId="0A361B09" w14:textId="77777777" w:rsidTr="003621D2">
        <w:trPr>
          <w:jc w:val="center"/>
          <w:del w:id="689"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5101496D" w14:textId="77777777" w:rsidR="00682D50" w:rsidRPr="00581C48" w:rsidDel="00581C48" w:rsidRDefault="00682D50" w:rsidP="003621D2">
            <w:pPr>
              <w:pStyle w:val="TAC"/>
              <w:rPr>
                <w:del w:id="690" w:author="Huawei" w:date="2020-05-14T19:30:00Z"/>
                <w:lang w:eastAsia="en-CA"/>
              </w:rPr>
            </w:pPr>
            <w:del w:id="691" w:author="Huawei" w:date="2020-05-14T19:30:00Z">
              <w:r w:rsidRPr="00581C48" w:rsidDel="00581C48">
                <w:rPr>
                  <w:lang w:eastAsia="en-CA"/>
                </w:rPr>
                <w:delText>E2-6</w:delText>
              </w:r>
            </w:del>
          </w:p>
        </w:tc>
        <w:tc>
          <w:tcPr>
            <w:tcW w:w="1698" w:type="dxa"/>
            <w:tcBorders>
              <w:top w:val="nil"/>
              <w:left w:val="nil"/>
              <w:bottom w:val="single" w:sz="8" w:space="0" w:color="auto"/>
              <w:right w:val="single" w:sz="8" w:space="0" w:color="auto"/>
            </w:tcBorders>
            <w:shd w:val="clear" w:color="000000" w:fill="FFFFFF"/>
            <w:vAlign w:val="center"/>
          </w:tcPr>
          <w:p w14:paraId="396AAD78" w14:textId="77777777" w:rsidR="00682D50" w:rsidRPr="00581C48" w:rsidDel="00581C48" w:rsidRDefault="00682D50" w:rsidP="003621D2">
            <w:pPr>
              <w:pStyle w:val="TAC"/>
              <w:rPr>
                <w:del w:id="692" w:author="Huawei" w:date="2020-05-14T19:30:00Z"/>
                <w:lang w:eastAsia="en-CA"/>
              </w:rPr>
            </w:pPr>
            <w:del w:id="693" w:author="Huawei" w:date="2020-05-14T19:30:00Z">
              <w:r w:rsidRPr="00581C48" w:rsidDel="00581C48">
                <w:rPr>
                  <w:lang w:eastAsia="en-CA"/>
                </w:rPr>
                <w:delText>Network Analyzer</w:delText>
              </w:r>
            </w:del>
          </w:p>
        </w:tc>
        <w:tc>
          <w:tcPr>
            <w:tcW w:w="1134" w:type="dxa"/>
            <w:tcBorders>
              <w:top w:val="nil"/>
              <w:left w:val="nil"/>
              <w:bottom w:val="single" w:sz="8" w:space="0" w:color="auto"/>
              <w:right w:val="single" w:sz="8" w:space="0" w:color="auto"/>
            </w:tcBorders>
            <w:shd w:val="clear" w:color="auto" w:fill="auto"/>
            <w:vAlign w:val="center"/>
          </w:tcPr>
          <w:p w14:paraId="4C8DAA63" w14:textId="77777777" w:rsidR="00682D50" w:rsidRPr="00581C48" w:rsidDel="00581C48" w:rsidRDefault="00682D50" w:rsidP="003621D2">
            <w:pPr>
              <w:pStyle w:val="TAC"/>
              <w:rPr>
                <w:del w:id="694" w:author="Huawei" w:date="2020-05-14T19:30:00Z"/>
                <w:lang w:eastAsia="en-CA"/>
              </w:rPr>
            </w:pPr>
            <w:del w:id="695" w:author="Huawei" w:date="2020-05-14T19:30:00Z">
              <w:r w:rsidRPr="00581C48" w:rsidDel="00581C48">
                <w:rPr>
                  <w:lang w:eastAsia="en-CA"/>
                </w:rPr>
                <w:delText>0.3</w:delText>
              </w:r>
            </w:del>
          </w:p>
        </w:tc>
        <w:tc>
          <w:tcPr>
            <w:tcW w:w="1134" w:type="dxa"/>
            <w:tcBorders>
              <w:top w:val="nil"/>
              <w:left w:val="nil"/>
              <w:bottom w:val="single" w:sz="8" w:space="0" w:color="auto"/>
              <w:right w:val="single" w:sz="8" w:space="0" w:color="auto"/>
            </w:tcBorders>
            <w:shd w:val="clear" w:color="000000" w:fill="FFFFFF"/>
            <w:vAlign w:val="center"/>
          </w:tcPr>
          <w:p w14:paraId="71CE70FA" w14:textId="77777777" w:rsidR="00682D50" w:rsidRPr="00581C48" w:rsidDel="00581C48" w:rsidRDefault="00682D50" w:rsidP="003621D2">
            <w:pPr>
              <w:pStyle w:val="TAC"/>
              <w:rPr>
                <w:del w:id="696" w:author="Huawei" w:date="2020-05-14T19:30:00Z"/>
                <w:lang w:eastAsia="en-CA"/>
              </w:rPr>
            </w:pPr>
            <w:del w:id="697" w:author="Huawei" w:date="2020-05-14T19:30:00Z">
              <w:r w:rsidRPr="00581C48" w:rsidDel="00581C48">
                <w:rPr>
                  <w:lang w:eastAsia="en-CA"/>
                </w:rPr>
                <w:delText>0.3</w:delText>
              </w:r>
            </w:del>
          </w:p>
        </w:tc>
        <w:tc>
          <w:tcPr>
            <w:tcW w:w="1134" w:type="dxa"/>
            <w:tcBorders>
              <w:top w:val="nil"/>
              <w:left w:val="nil"/>
              <w:bottom w:val="single" w:sz="8" w:space="0" w:color="auto"/>
              <w:right w:val="single" w:sz="8" w:space="0" w:color="auto"/>
            </w:tcBorders>
            <w:shd w:val="clear" w:color="000000" w:fill="FFFFFF"/>
            <w:vAlign w:val="center"/>
          </w:tcPr>
          <w:p w14:paraId="17D11EEF" w14:textId="77777777" w:rsidR="00682D50" w:rsidRPr="00581C48" w:rsidDel="00581C48" w:rsidRDefault="00682D50" w:rsidP="003621D2">
            <w:pPr>
              <w:pStyle w:val="TAC"/>
              <w:rPr>
                <w:del w:id="698" w:author="Huawei" w:date="2020-05-14T19:30:00Z"/>
                <w:lang w:eastAsia="en-CA"/>
              </w:rPr>
            </w:pPr>
            <w:del w:id="699" w:author="Huawei" w:date="2020-05-14T19:30:00Z">
              <w:r w:rsidRPr="00581C48" w:rsidDel="00581C48">
                <w:rPr>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4C9C70E5" w14:textId="77777777" w:rsidR="00682D50" w:rsidRPr="00581C48" w:rsidDel="00581C48" w:rsidRDefault="00682D50" w:rsidP="003621D2">
            <w:pPr>
              <w:pStyle w:val="TAC"/>
              <w:rPr>
                <w:del w:id="700" w:author="Huawei" w:date="2020-05-14T19:30:00Z"/>
                <w:lang w:eastAsia="en-CA"/>
              </w:rPr>
            </w:pPr>
            <w:del w:id="701" w:author="Huawei" w:date="2020-05-14T19:30:00Z">
              <w:r w:rsidRPr="00581C48" w:rsidDel="00581C48">
                <w:rPr>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28A3D244" w14:textId="77777777" w:rsidR="00682D50" w:rsidRPr="00581C48" w:rsidDel="00581C48" w:rsidRDefault="00682D50" w:rsidP="003621D2">
            <w:pPr>
              <w:pStyle w:val="TAC"/>
              <w:rPr>
                <w:del w:id="702" w:author="Huawei" w:date="2020-05-14T19:30:00Z"/>
                <w:lang w:eastAsia="en-CA"/>
              </w:rPr>
            </w:pPr>
            <w:del w:id="703" w:author="Huawei" w:date="2020-05-14T19:30:00Z">
              <w:r w:rsidRPr="00581C48" w:rsidDel="00581C48">
                <w:rPr>
                  <w:lang w:eastAsia="en-CA"/>
                </w:rPr>
                <w:delText>1</w:delText>
              </w:r>
            </w:del>
          </w:p>
        </w:tc>
        <w:tc>
          <w:tcPr>
            <w:tcW w:w="1134" w:type="dxa"/>
            <w:tcBorders>
              <w:top w:val="nil"/>
              <w:left w:val="nil"/>
              <w:bottom w:val="single" w:sz="8" w:space="0" w:color="auto"/>
              <w:right w:val="single" w:sz="8" w:space="0" w:color="auto"/>
            </w:tcBorders>
            <w:vAlign w:val="center"/>
          </w:tcPr>
          <w:p w14:paraId="2FC642B6" w14:textId="77777777" w:rsidR="00682D50" w:rsidRPr="00581C48" w:rsidDel="00581C48" w:rsidRDefault="00682D50" w:rsidP="003621D2">
            <w:pPr>
              <w:pStyle w:val="TAC"/>
              <w:rPr>
                <w:del w:id="704" w:author="Huawei" w:date="2020-05-14T19:30:00Z"/>
                <w:rFonts w:cs="Arial"/>
                <w:lang w:val="sv-SE" w:eastAsia="sv-SE"/>
              </w:rPr>
            </w:pPr>
            <w:del w:id="705" w:author="Huawei" w:date="2020-05-14T19:30:00Z">
              <w:r w:rsidRPr="00581C48" w:rsidDel="00581C48">
                <w:rPr>
                  <w:rFonts w:cs="Arial"/>
                </w:rPr>
                <w:delText>0,3</w:delText>
              </w:r>
            </w:del>
          </w:p>
        </w:tc>
        <w:tc>
          <w:tcPr>
            <w:tcW w:w="1105" w:type="dxa"/>
            <w:tcBorders>
              <w:top w:val="nil"/>
              <w:left w:val="nil"/>
              <w:bottom w:val="single" w:sz="8" w:space="0" w:color="auto"/>
              <w:right w:val="single" w:sz="8" w:space="0" w:color="auto"/>
            </w:tcBorders>
            <w:vAlign w:val="center"/>
          </w:tcPr>
          <w:p w14:paraId="63FA08F2" w14:textId="77777777" w:rsidR="00682D50" w:rsidRPr="00581C48" w:rsidDel="00581C48" w:rsidRDefault="00682D50" w:rsidP="003621D2">
            <w:pPr>
              <w:pStyle w:val="TAC"/>
              <w:rPr>
                <w:del w:id="706" w:author="Huawei" w:date="2020-05-14T19:30:00Z"/>
                <w:rFonts w:cs="Arial"/>
                <w:lang w:val="sv-SE" w:eastAsia="sv-SE"/>
              </w:rPr>
            </w:pPr>
            <w:del w:id="707" w:author="Huawei" w:date="2020-05-14T19:30:00Z">
              <w:r w:rsidRPr="00581C48" w:rsidDel="00581C48">
                <w:rPr>
                  <w:rFonts w:cs="Arial"/>
                </w:rPr>
                <w:delText>0,3</w:delText>
              </w:r>
            </w:del>
          </w:p>
        </w:tc>
      </w:tr>
      <w:tr w:rsidR="00682D50" w:rsidRPr="00581C48" w:rsidDel="00581C48" w14:paraId="32D3779D" w14:textId="77777777" w:rsidTr="003621D2">
        <w:trPr>
          <w:jc w:val="center"/>
          <w:del w:id="708"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58B7EA0E" w14:textId="77777777" w:rsidR="00682D50" w:rsidRPr="00581C48" w:rsidDel="00581C48" w:rsidRDefault="00682D50" w:rsidP="003621D2">
            <w:pPr>
              <w:pStyle w:val="TAC"/>
              <w:rPr>
                <w:del w:id="709" w:author="Huawei" w:date="2020-05-14T19:30:00Z"/>
                <w:lang w:eastAsia="en-CA"/>
              </w:rPr>
            </w:pPr>
            <w:del w:id="710" w:author="Huawei" w:date="2020-05-14T19:30:00Z">
              <w:r w:rsidRPr="00581C48" w:rsidDel="00581C48">
                <w:rPr>
                  <w:lang w:eastAsia="en-CA"/>
                </w:rPr>
                <w:delText>E2-7</w:delText>
              </w:r>
            </w:del>
          </w:p>
        </w:tc>
        <w:tc>
          <w:tcPr>
            <w:tcW w:w="1698" w:type="dxa"/>
            <w:tcBorders>
              <w:top w:val="nil"/>
              <w:left w:val="nil"/>
              <w:bottom w:val="single" w:sz="8" w:space="0" w:color="auto"/>
              <w:right w:val="single" w:sz="8" w:space="0" w:color="auto"/>
            </w:tcBorders>
            <w:shd w:val="clear" w:color="000000" w:fill="FFFFFF"/>
            <w:vAlign w:val="center"/>
          </w:tcPr>
          <w:p w14:paraId="229B075C" w14:textId="77777777" w:rsidR="00682D50" w:rsidRPr="00581C48" w:rsidDel="00581C48" w:rsidRDefault="00682D50" w:rsidP="003621D2">
            <w:pPr>
              <w:pStyle w:val="TAC"/>
              <w:rPr>
                <w:del w:id="711" w:author="Huawei" w:date="2020-05-14T19:30:00Z"/>
                <w:lang w:eastAsia="en-CA"/>
              </w:rPr>
            </w:pPr>
            <w:del w:id="712" w:author="Huawei" w:date="2020-05-14T19:30:00Z">
              <w:r w:rsidRPr="00581C48" w:rsidDel="00581C48">
                <w:rPr>
                  <w:lang w:eastAsia="en-CA"/>
                </w:rPr>
                <w:delText>Uncertainty of return loss (S11) measurement of SGH and test receiver (VNA) ports</w:delText>
              </w:r>
            </w:del>
          </w:p>
        </w:tc>
        <w:tc>
          <w:tcPr>
            <w:tcW w:w="1134" w:type="dxa"/>
            <w:tcBorders>
              <w:top w:val="nil"/>
              <w:left w:val="nil"/>
              <w:bottom w:val="single" w:sz="8" w:space="0" w:color="auto"/>
              <w:right w:val="single" w:sz="8" w:space="0" w:color="auto"/>
            </w:tcBorders>
            <w:shd w:val="clear" w:color="auto" w:fill="auto"/>
            <w:vAlign w:val="center"/>
          </w:tcPr>
          <w:p w14:paraId="307619F5" w14:textId="77777777" w:rsidR="00682D50" w:rsidRPr="00581C48" w:rsidDel="00581C48" w:rsidRDefault="00682D50" w:rsidP="003621D2">
            <w:pPr>
              <w:pStyle w:val="TAC"/>
              <w:rPr>
                <w:del w:id="713" w:author="Huawei" w:date="2020-05-14T19:30:00Z"/>
                <w:lang w:eastAsia="en-CA"/>
              </w:rPr>
            </w:pPr>
            <w:del w:id="714" w:author="Huawei" w:date="2020-05-14T19:30:00Z">
              <w:r w:rsidRPr="00581C48" w:rsidDel="00581C48">
                <w:rPr>
                  <w:lang w:eastAsia="en-CA"/>
                </w:rPr>
                <w:delText>0.43</w:delText>
              </w:r>
            </w:del>
          </w:p>
        </w:tc>
        <w:tc>
          <w:tcPr>
            <w:tcW w:w="1134" w:type="dxa"/>
            <w:tcBorders>
              <w:top w:val="nil"/>
              <w:left w:val="nil"/>
              <w:bottom w:val="single" w:sz="8" w:space="0" w:color="auto"/>
              <w:right w:val="single" w:sz="8" w:space="0" w:color="auto"/>
            </w:tcBorders>
            <w:shd w:val="clear" w:color="000000" w:fill="FFFFFF"/>
            <w:vAlign w:val="center"/>
          </w:tcPr>
          <w:p w14:paraId="3DCE950F" w14:textId="77777777" w:rsidR="00682D50" w:rsidRPr="00581C48" w:rsidDel="00581C48" w:rsidRDefault="00682D50" w:rsidP="003621D2">
            <w:pPr>
              <w:pStyle w:val="TAC"/>
              <w:rPr>
                <w:del w:id="715" w:author="Huawei" w:date="2020-05-14T19:30:00Z"/>
                <w:lang w:eastAsia="en-CA"/>
              </w:rPr>
            </w:pPr>
            <w:del w:id="716" w:author="Huawei" w:date="2020-05-14T19:30:00Z">
              <w:r w:rsidRPr="00581C48" w:rsidDel="00581C48">
                <w:rPr>
                  <w:lang w:eastAsia="en-CA"/>
                </w:rPr>
                <w:delText>0.57</w:delText>
              </w:r>
            </w:del>
          </w:p>
        </w:tc>
        <w:tc>
          <w:tcPr>
            <w:tcW w:w="1134" w:type="dxa"/>
            <w:tcBorders>
              <w:top w:val="nil"/>
              <w:left w:val="nil"/>
              <w:bottom w:val="single" w:sz="8" w:space="0" w:color="auto"/>
              <w:right w:val="single" w:sz="8" w:space="0" w:color="auto"/>
            </w:tcBorders>
            <w:shd w:val="clear" w:color="000000" w:fill="FFFFFF"/>
            <w:vAlign w:val="center"/>
          </w:tcPr>
          <w:p w14:paraId="39393E1C" w14:textId="77777777" w:rsidR="00682D50" w:rsidRPr="00581C48" w:rsidDel="00581C48" w:rsidRDefault="00682D50" w:rsidP="003621D2">
            <w:pPr>
              <w:pStyle w:val="TAC"/>
              <w:rPr>
                <w:del w:id="717" w:author="Huawei" w:date="2020-05-14T19:30:00Z"/>
                <w:lang w:eastAsia="en-CA"/>
              </w:rPr>
            </w:pPr>
            <w:del w:id="718" w:author="Huawei" w:date="2020-05-14T19:30:00Z">
              <w:r w:rsidRPr="00581C48" w:rsidDel="00581C48">
                <w:rPr>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641093F5" w14:textId="77777777" w:rsidR="00682D50" w:rsidRPr="00581C48" w:rsidDel="00581C48" w:rsidRDefault="00682D50" w:rsidP="003621D2">
            <w:pPr>
              <w:pStyle w:val="TAC"/>
              <w:rPr>
                <w:del w:id="719" w:author="Huawei" w:date="2020-05-14T19:30:00Z"/>
                <w:lang w:eastAsia="en-CA"/>
              </w:rPr>
            </w:pPr>
            <w:del w:id="720" w:author="Huawei" w:date="2020-05-14T19:30:00Z">
              <w:r w:rsidRPr="00581C48" w:rsidDel="00581C48">
                <w:rPr>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6B090B66" w14:textId="77777777" w:rsidR="00682D50" w:rsidRPr="00581C48" w:rsidDel="00581C48" w:rsidRDefault="00682D50" w:rsidP="003621D2">
            <w:pPr>
              <w:pStyle w:val="TAC"/>
              <w:rPr>
                <w:del w:id="721" w:author="Huawei" w:date="2020-05-14T19:30:00Z"/>
                <w:lang w:eastAsia="en-CA"/>
              </w:rPr>
            </w:pPr>
            <w:del w:id="722" w:author="Huawei" w:date="2020-05-14T19:30:00Z">
              <w:r w:rsidRPr="00581C48" w:rsidDel="00581C48">
                <w:rPr>
                  <w:lang w:eastAsia="en-CA"/>
                </w:rPr>
                <w:delText>1 </w:delText>
              </w:r>
            </w:del>
          </w:p>
        </w:tc>
        <w:tc>
          <w:tcPr>
            <w:tcW w:w="1134" w:type="dxa"/>
            <w:tcBorders>
              <w:top w:val="nil"/>
              <w:left w:val="nil"/>
              <w:bottom w:val="single" w:sz="8" w:space="0" w:color="auto"/>
              <w:right w:val="single" w:sz="8" w:space="0" w:color="auto"/>
            </w:tcBorders>
            <w:vAlign w:val="center"/>
          </w:tcPr>
          <w:p w14:paraId="55072963" w14:textId="77777777" w:rsidR="00682D50" w:rsidRPr="00581C48" w:rsidDel="00581C48" w:rsidRDefault="00682D50" w:rsidP="003621D2">
            <w:pPr>
              <w:pStyle w:val="TAC"/>
              <w:rPr>
                <w:del w:id="723" w:author="Huawei" w:date="2020-05-14T19:30:00Z"/>
                <w:rFonts w:cs="Arial"/>
              </w:rPr>
            </w:pPr>
            <w:del w:id="724" w:author="Huawei" w:date="2020-05-14T19:30:00Z">
              <w:r w:rsidRPr="00581C48" w:rsidDel="00581C48">
                <w:rPr>
                  <w:rFonts w:cs="Arial"/>
                </w:rPr>
                <w:delText>0,21</w:delText>
              </w:r>
            </w:del>
          </w:p>
        </w:tc>
        <w:tc>
          <w:tcPr>
            <w:tcW w:w="1105" w:type="dxa"/>
            <w:tcBorders>
              <w:top w:val="nil"/>
              <w:left w:val="nil"/>
              <w:bottom w:val="single" w:sz="8" w:space="0" w:color="auto"/>
              <w:right w:val="single" w:sz="8" w:space="0" w:color="auto"/>
            </w:tcBorders>
            <w:vAlign w:val="center"/>
          </w:tcPr>
          <w:p w14:paraId="0ECB9302" w14:textId="77777777" w:rsidR="00682D50" w:rsidRPr="00581C48" w:rsidDel="00581C48" w:rsidRDefault="00682D50" w:rsidP="003621D2">
            <w:pPr>
              <w:pStyle w:val="TAC"/>
              <w:rPr>
                <w:del w:id="725" w:author="Huawei" w:date="2020-05-14T19:30:00Z"/>
                <w:rFonts w:cs="Arial"/>
              </w:rPr>
            </w:pPr>
            <w:del w:id="726" w:author="Huawei" w:date="2020-05-14T19:30:00Z">
              <w:r w:rsidRPr="00581C48" w:rsidDel="00581C48">
                <w:rPr>
                  <w:rFonts w:cs="Arial"/>
                </w:rPr>
                <w:delText>0,26</w:delText>
              </w:r>
            </w:del>
          </w:p>
        </w:tc>
      </w:tr>
      <w:tr w:rsidR="00682D50" w:rsidRPr="00581C48" w:rsidDel="00581C48" w14:paraId="5C1C1F82" w14:textId="77777777" w:rsidTr="003621D2">
        <w:trPr>
          <w:jc w:val="center"/>
          <w:del w:id="727"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75A08B3D" w14:textId="77777777" w:rsidR="00682D50" w:rsidRPr="00581C48" w:rsidDel="00581C48" w:rsidRDefault="00682D50" w:rsidP="003621D2">
            <w:pPr>
              <w:pStyle w:val="TAC"/>
              <w:rPr>
                <w:del w:id="728" w:author="Huawei" w:date="2020-05-14T19:30:00Z"/>
                <w:lang w:eastAsia="en-CA"/>
              </w:rPr>
            </w:pPr>
            <w:del w:id="729" w:author="Huawei" w:date="2020-05-14T19:30:00Z">
              <w:r w:rsidRPr="00581C48" w:rsidDel="00581C48">
                <w:rPr>
                  <w:lang w:eastAsia="en-CA"/>
                </w:rPr>
                <w:delText>E2-8</w:delText>
              </w:r>
            </w:del>
          </w:p>
        </w:tc>
        <w:tc>
          <w:tcPr>
            <w:tcW w:w="1698" w:type="dxa"/>
            <w:tcBorders>
              <w:top w:val="nil"/>
              <w:left w:val="nil"/>
              <w:bottom w:val="single" w:sz="8" w:space="0" w:color="auto"/>
              <w:right w:val="single" w:sz="8" w:space="0" w:color="auto"/>
            </w:tcBorders>
            <w:shd w:val="clear" w:color="000000" w:fill="FFFFFF"/>
            <w:vAlign w:val="center"/>
          </w:tcPr>
          <w:p w14:paraId="2B0A8EC2" w14:textId="77777777" w:rsidR="00682D50" w:rsidRPr="00581C48" w:rsidDel="00581C48" w:rsidRDefault="00682D50" w:rsidP="003621D2">
            <w:pPr>
              <w:pStyle w:val="TAC"/>
              <w:rPr>
                <w:del w:id="730" w:author="Huawei" w:date="2020-05-14T19:30:00Z"/>
                <w:lang w:eastAsia="en-CA"/>
              </w:rPr>
            </w:pPr>
            <w:del w:id="731" w:author="Huawei" w:date="2020-05-14T19:30:00Z">
              <w:r w:rsidRPr="00581C48" w:rsidDel="00581C48">
                <w:rPr>
                  <w:lang w:eastAsia="en-CA"/>
                </w:rPr>
                <w:delText>Insertion loss variation in receiver chain</w:delText>
              </w:r>
            </w:del>
          </w:p>
        </w:tc>
        <w:tc>
          <w:tcPr>
            <w:tcW w:w="1134" w:type="dxa"/>
            <w:tcBorders>
              <w:top w:val="nil"/>
              <w:left w:val="nil"/>
              <w:bottom w:val="single" w:sz="8" w:space="0" w:color="auto"/>
              <w:right w:val="single" w:sz="8" w:space="0" w:color="auto"/>
            </w:tcBorders>
            <w:shd w:val="clear" w:color="auto" w:fill="auto"/>
            <w:vAlign w:val="center"/>
          </w:tcPr>
          <w:p w14:paraId="4F137C05" w14:textId="77777777" w:rsidR="00682D50" w:rsidRPr="00581C48" w:rsidDel="00581C48" w:rsidRDefault="00682D50" w:rsidP="003621D2">
            <w:pPr>
              <w:pStyle w:val="TAC"/>
              <w:rPr>
                <w:del w:id="732" w:author="Huawei" w:date="2020-05-14T19:30:00Z"/>
                <w:lang w:eastAsia="en-CA"/>
              </w:rPr>
            </w:pPr>
            <w:del w:id="733" w:author="Huawei" w:date="2020-05-14T19:30:00Z">
              <w:r w:rsidRPr="00581C48" w:rsidDel="00581C48">
                <w:rPr>
                  <w:lang w:eastAsia="en-CA"/>
                </w:rPr>
                <w:delText>0.18</w:delText>
              </w:r>
            </w:del>
          </w:p>
        </w:tc>
        <w:tc>
          <w:tcPr>
            <w:tcW w:w="1134" w:type="dxa"/>
            <w:tcBorders>
              <w:top w:val="nil"/>
              <w:left w:val="nil"/>
              <w:bottom w:val="single" w:sz="8" w:space="0" w:color="auto"/>
              <w:right w:val="single" w:sz="8" w:space="0" w:color="auto"/>
            </w:tcBorders>
            <w:shd w:val="clear" w:color="000000" w:fill="FFFFFF"/>
            <w:vAlign w:val="center"/>
          </w:tcPr>
          <w:p w14:paraId="3989B9F6" w14:textId="77777777" w:rsidR="00682D50" w:rsidRPr="00581C48" w:rsidDel="00581C48" w:rsidRDefault="00682D50" w:rsidP="003621D2">
            <w:pPr>
              <w:pStyle w:val="TAC"/>
              <w:rPr>
                <w:del w:id="734" w:author="Huawei" w:date="2020-05-14T19:30:00Z"/>
                <w:lang w:eastAsia="en-CA"/>
              </w:rPr>
            </w:pPr>
            <w:del w:id="735" w:author="Huawei" w:date="2020-05-14T19:30:00Z">
              <w:r w:rsidRPr="00581C48" w:rsidDel="00581C48">
                <w:rPr>
                  <w:lang w:eastAsia="en-CA"/>
                </w:rPr>
                <w:delText>0.18</w:delText>
              </w:r>
            </w:del>
          </w:p>
        </w:tc>
        <w:tc>
          <w:tcPr>
            <w:tcW w:w="1134" w:type="dxa"/>
            <w:tcBorders>
              <w:top w:val="nil"/>
              <w:left w:val="nil"/>
              <w:bottom w:val="single" w:sz="8" w:space="0" w:color="auto"/>
              <w:right w:val="single" w:sz="8" w:space="0" w:color="auto"/>
            </w:tcBorders>
            <w:shd w:val="clear" w:color="000000" w:fill="FFFFFF"/>
            <w:vAlign w:val="center"/>
          </w:tcPr>
          <w:p w14:paraId="73AFECA7" w14:textId="77777777" w:rsidR="00682D50" w:rsidRPr="00581C48" w:rsidDel="00581C48" w:rsidRDefault="00682D50" w:rsidP="003621D2">
            <w:pPr>
              <w:pStyle w:val="TAC"/>
              <w:rPr>
                <w:del w:id="736" w:author="Huawei" w:date="2020-05-14T19:30:00Z"/>
                <w:lang w:eastAsia="en-CA"/>
              </w:rPr>
            </w:pPr>
            <w:del w:id="737" w:author="Huawei" w:date="2020-05-14T19:30:00Z">
              <w:r w:rsidRPr="00581C48" w:rsidDel="00581C48">
                <w:rPr>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3F16BE26" w14:textId="77777777" w:rsidR="00682D50" w:rsidRPr="00581C48" w:rsidDel="00581C48" w:rsidRDefault="00682D50" w:rsidP="003621D2">
            <w:pPr>
              <w:pStyle w:val="TAC"/>
              <w:rPr>
                <w:del w:id="738" w:author="Huawei" w:date="2020-05-14T19:30:00Z"/>
                <w:lang w:eastAsia="en-CA"/>
              </w:rPr>
            </w:pPr>
            <w:del w:id="739" w:author="Huawei" w:date="2020-05-14T19:30:00Z">
              <w:r w:rsidRPr="00581C48" w:rsidDel="00581C48">
                <w:rPr>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66899ED4" w14:textId="77777777" w:rsidR="00682D50" w:rsidRPr="00581C48" w:rsidDel="00581C48" w:rsidRDefault="00682D50" w:rsidP="003621D2">
            <w:pPr>
              <w:pStyle w:val="TAC"/>
              <w:rPr>
                <w:del w:id="740" w:author="Huawei" w:date="2020-05-14T19:30:00Z"/>
                <w:lang w:eastAsia="en-CA"/>
              </w:rPr>
            </w:pPr>
            <w:del w:id="741" w:author="Huawei" w:date="2020-05-14T19:30:00Z">
              <w:r w:rsidRPr="00581C48" w:rsidDel="00581C48">
                <w:rPr>
                  <w:lang w:eastAsia="en-CA"/>
                </w:rPr>
                <w:delText>1</w:delText>
              </w:r>
            </w:del>
          </w:p>
        </w:tc>
        <w:tc>
          <w:tcPr>
            <w:tcW w:w="1134" w:type="dxa"/>
            <w:tcBorders>
              <w:top w:val="nil"/>
              <w:left w:val="nil"/>
              <w:bottom w:val="single" w:sz="8" w:space="0" w:color="auto"/>
              <w:right w:val="single" w:sz="8" w:space="0" w:color="auto"/>
            </w:tcBorders>
            <w:vAlign w:val="center"/>
          </w:tcPr>
          <w:p w14:paraId="489F21DA" w14:textId="77777777" w:rsidR="00682D50" w:rsidRPr="00581C48" w:rsidDel="00581C48" w:rsidRDefault="00682D50" w:rsidP="003621D2">
            <w:pPr>
              <w:pStyle w:val="TAC"/>
              <w:rPr>
                <w:del w:id="742" w:author="Huawei" w:date="2020-05-14T19:30:00Z"/>
                <w:rFonts w:cs="Arial"/>
              </w:rPr>
            </w:pPr>
            <w:del w:id="743" w:author="Huawei" w:date="2020-05-14T19:30:00Z">
              <w:r w:rsidRPr="00581C48" w:rsidDel="00581C48">
                <w:rPr>
                  <w:rFonts w:cs="Arial"/>
                </w:rPr>
                <w:delText>0</w:delText>
              </w:r>
            </w:del>
          </w:p>
        </w:tc>
        <w:tc>
          <w:tcPr>
            <w:tcW w:w="1105" w:type="dxa"/>
            <w:tcBorders>
              <w:top w:val="nil"/>
              <w:left w:val="nil"/>
              <w:bottom w:val="single" w:sz="8" w:space="0" w:color="auto"/>
              <w:right w:val="single" w:sz="8" w:space="0" w:color="auto"/>
            </w:tcBorders>
            <w:vAlign w:val="center"/>
          </w:tcPr>
          <w:p w14:paraId="1BE2852F" w14:textId="77777777" w:rsidR="00682D50" w:rsidRPr="00581C48" w:rsidDel="00581C48" w:rsidRDefault="00682D50" w:rsidP="003621D2">
            <w:pPr>
              <w:pStyle w:val="TAC"/>
              <w:rPr>
                <w:del w:id="744" w:author="Huawei" w:date="2020-05-14T19:30:00Z"/>
                <w:rFonts w:cs="Arial"/>
              </w:rPr>
            </w:pPr>
            <w:del w:id="745" w:author="Huawei" w:date="2020-05-14T19:30:00Z">
              <w:r w:rsidRPr="00581C48" w:rsidDel="00581C48">
                <w:rPr>
                  <w:rFonts w:cs="Arial"/>
                </w:rPr>
                <w:delText>0</w:delText>
              </w:r>
            </w:del>
          </w:p>
        </w:tc>
      </w:tr>
      <w:tr w:rsidR="00682D50" w:rsidRPr="00581C48" w:rsidDel="00581C48" w14:paraId="666E5121" w14:textId="77777777" w:rsidTr="003621D2">
        <w:trPr>
          <w:jc w:val="center"/>
          <w:del w:id="746"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3DF1AA59" w14:textId="77777777" w:rsidR="00682D50" w:rsidRPr="00581C48" w:rsidDel="00581C48" w:rsidRDefault="00682D50" w:rsidP="003621D2">
            <w:pPr>
              <w:pStyle w:val="TAC"/>
              <w:rPr>
                <w:del w:id="747" w:author="Huawei" w:date="2020-05-14T19:30:00Z"/>
                <w:lang w:eastAsia="en-CA"/>
              </w:rPr>
            </w:pPr>
            <w:del w:id="748" w:author="Huawei" w:date="2020-05-14T19:30:00Z">
              <w:r w:rsidRPr="00581C48" w:rsidDel="00581C48">
                <w:rPr>
                  <w:lang w:eastAsia="en-CA"/>
                </w:rPr>
                <w:delText>E2-4</w:delText>
              </w:r>
            </w:del>
          </w:p>
        </w:tc>
        <w:tc>
          <w:tcPr>
            <w:tcW w:w="1698" w:type="dxa"/>
            <w:tcBorders>
              <w:top w:val="nil"/>
              <w:left w:val="nil"/>
              <w:bottom w:val="single" w:sz="8" w:space="0" w:color="auto"/>
              <w:right w:val="single" w:sz="8" w:space="0" w:color="auto"/>
            </w:tcBorders>
            <w:shd w:val="clear" w:color="000000" w:fill="FFFFFF"/>
            <w:vAlign w:val="center"/>
          </w:tcPr>
          <w:p w14:paraId="7B20F64A" w14:textId="77777777" w:rsidR="00682D50" w:rsidRPr="00581C48" w:rsidDel="00581C48" w:rsidRDefault="00682D50" w:rsidP="003621D2">
            <w:pPr>
              <w:pStyle w:val="TAC"/>
              <w:rPr>
                <w:del w:id="749" w:author="Huawei" w:date="2020-05-14T19:30:00Z"/>
                <w:lang w:eastAsia="en-CA"/>
              </w:rPr>
            </w:pPr>
            <w:del w:id="750" w:author="Huawei" w:date="2020-05-14T19:30:00Z">
              <w:r w:rsidRPr="00581C48" w:rsidDel="00581C48">
                <w:rPr>
                  <w:lang w:eastAsia="en-CA"/>
                </w:rPr>
                <w:delText>RF leakage, test range antenna cable connector terminated.</w:delText>
              </w:r>
            </w:del>
          </w:p>
        </w:tc>
        <w:tc>
          <w:tcPr>
            <w:tcW w:w="1134" w:type="dxa"/>
            <w:tcBorders>
              <w:top w:val="nil"/>
              <w:left w:val="nil"/>
              <w:bottom w:val="single" w:sz="8" w:space="0" w:color="auto"/>
              <w:right w:val="single" w:sz="8" w:space="0" w:color="auto"/>
            </w:tcBorders>
            <w:shd w:val="clear" w:color="auto" w:fill="auto"/>
            <w:vAlign w:val="center"/>
          </w:tcPr>
          <w:p w14:paraId="3A956C8B" w14:textId="77777777" w:rsidR="00682D50" w:rsidRPr="00581C48" w:rsidDel="00581C48" w:rsidRDefault="00682D50" w:rsidP="003621D2">
            <w:pPr>
              <w:pStyle w:val="TAC"/>
              <w:rPr>
                <w:del w:id="751" w:author="Huawei" w:date="2020-05-14T19:30:00Z"/>
                <w:lang w:eastAsia="en-CA"/>
              </w:rPr>
            </w:pPr>
            <w:del w:id="752" w:author="Huawei" w:date="2020-05-14T19:30:00Z">
              <w:r w:rsidRPr="00581C48" w:rsidDel="00581C48">
                <w:rPr>
                  <w:lang w:eastAsia="en-CA"/>
                </w:rPr>
                <w:delText>0.01</w:delText>
              </w:r>
            </w:del>
          </w:p>
        </w:tc>
        <w:tc>
          <w:tcPr>
            <w:tcW w:w="1134" w:type="dxa"/>
            <w:tcBorders>
              <w:top w:val="nil"/>
              <w:left w:val="nil"/>
              <w:bottom w:val="single" w:sz="8" w:space="0" w:color="auto"/>
              <w:right w:val="single" w:sz="8" w:space="0" w:color="auto"/>
            </w:tcBorders>
            <w:shd w:val="clear" w:color="000000" w:fill="FFFFFF"/>
            <w:vAlign w:val="center"/>
          </w:tcPr>
          <w:p w14:paraId="1171ED7C" w14:textId="77777777" w:rsidR="00682D50" w:rsidRPr="00581C48" w:rsidDel="00581C48" w:rsidRDefault="00682D50" w:rsidP="003621D2">
            <w:pPr>
              <w:pStyle w:val="TAC"/>
              <w:rPr>
                <w:del w:id="753" w:author="Huawei" w:date="2020-05-14T19:30:00Z"/>
                <w:lang w:eastAsia="en-CA"/>
              </w:rPr>
            </w:pPr>
            <w:del w:id="754" w:author="Huawei" w:date="2020-05-14T19:30:00Z">
              <w:r w:rsidRPr="00581C48" w:rsidDel="00581C48">
                <w:rPr>
                  <w:lang w:eastAsia="en-CA"/>
                </w:rPr>
                <w:delText>0.01</w:delText>
              </w:r>
            </w:del>
          </w:p>
        </w:tc>
        <w:tc>
          <w:tcPr>
            <w:tcW w:w="1134" w:type="dxa"/>
            <w:tcBorders>
              <w:top w:val="nil"/>
              <w:left w:val="nil"/>
              <w:bottom w:val="single" w:sz="8" w:space="0" w:color="auto"/>
              <w:right w:val="single" w:sz="8" w:space="0" w:color="auto"/>
            </w:tcBorders>
            <w:shd w:val="clear" w:color="000000" w:fill="FFFFFF"/>
            <w:vAlign w:val="center"/>
          </w:tcPr>
          <w:p w14:paraId="5AB0717B" w14:textId="77777777" w:rsidR="00682D50" w:rsidRPr="00581C48" w:rsidDel="00581C48" w:rsidRDefault="00682D50" w:rsidP="003621D2">
            <w:pPr>
              <w:pStyle w:val="TAC"/>
              <w:rPr>
                <w:del w:id="755" w:author="Huawei" w:date="2020-05-14T19:30:00Z"/>
                <w:lang w:eastAsia="en-CA"/>
              </w:rPr>
            </w:pPr>
            <w:del w:id="756" w:author="Huawei" w:date="2020-05-14T19:30:00Z">
              <w:r w:rsidRPr="00581C48" w:rsidDel="00581C48">
                <w:rPr>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3DFE67CE" w14:textId="77777777" w:rsidR="00682D50" w:rsidRPr="00581C48" w:rsidDel="00581C48" w:rsidRDefault="00682D50" w:rsidP="003621D2">
            <w:pPr>
              <w:pStyle w:val="TAC"/>
              <w:rPr>
                <w:del w:id="757" w:author="Huawei" w:date="2020-05-14T19:30:00Z"/>
                <w:lang w:eastAsia="en-CA"/>
              </w:rPr>
            </w:pPr>
            <w:del w:id="758" w:author="Huawei" w:date="2020-05-14T19:30:00Z">
              <w:r w:rsidRPr="00581C48" w:rsidDel="00581C48">
                <w:rPr>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63E127CB" w14:textId="77777777" w:rsidR="00682D50" w:rsidRPr="00581C48" w:rsidDel="00581C48" w:rsidRDefault="00682D50" w:rsidP="003621D2">
            <w:pPr>
              <w:pStyle w:val="TAC"/>
              <w:rPr>
                <w:del w:id="759" w:author="Huawei" w:date="2020-05-14T19:30:00Z"/>
                <w:lang w:eastAsia="en-CA"/>
              </w:rPr>
            </w:pPr>
            <w:del w:id="760" w:author="Huawei" w:date="2020-05-14T19:30:00Z">
              <w:r w:rsidRPr="00581C48" w:rsidDel="00581C48">
                <w:rPr>
                  <w:lang w:eastAsia="en-CA"/>
                </w:rPr>
                <w:delText>1 </w:delText>
              </w:r>
            </w:del>
          </w:p>
        </w:tc>
        <w:tc>
          <w:tcPr>
            <w:tcW w:w="1134" w:type="dxa"/>
            <w:tcBorders>
              <w:top w:val="nil"/>
              <w:left w:val="nil"/>
              <w:bottom w:val="single" w:sz="8" w:space="0" w:color="auto"/>
              <w:right w:val="single" w:sz="8" w:space="0" w:color="auto"/>
            </w:tcBorders>
            <w:vAlign w:val="center"/>
          </w:tcPr>
          <w:p w14:paraId="4FC08E68" w14:textId="77777777" w:rsidR="00682D50" w:rsidRPr="00581C48" w:rsidDel="00581C48" w:rsidRDefault="00682D50" w:rsidP="003621D2">
            <w:pPr>
              <w:pStyle w:val="TAC"/>
              <w:rPr>
                <w:del w:id="761" w:author="Huawei" w:date="2020-05-14T19:30:00Z"/>
                <w:rFonts w:cs="Arial"/>
              </w:rPr>
            </w:pPr>
            <w:del w:id="762" w:author="Huawei" w:date="2020-05-14T19:30:00Z">
              <w:r w:rsidRPr="00581C48" w:rsidDel="00581C48">
                <w:rPr>
                  <w:rFonts w:cs="Arial"/>
                </w:rPr>
                <w:delText>0,01</w:delText>
              </w:r>
            </w:del>
          </w:p>
        </w:tc>
        <w:tc>
          <w:tcPr>
            <w:tcW w:w="1105" w:type="dxa"/>
            <w:tcBorders>
              <w:top w:val="nil"/>
              <w:left w:val="nil"/>
              <w:bottom w:val="single" w:sz="8" w:space="0" w:color="auto"/>
              <w:right w:val="single" w:sz="8" w:space="0" w:color="auto"/>
            </w:tcBorders>
            <w:vAlign w:val="center"/>
          </w:tcPr>
          <w:p w14:paraId="292408B2" w14:textId="77777777" w:rsidR="00682D50" w:rsidRPr="00581C48" w:rsidDel="00581C48" w:rsidRDefault="00682D50" w:rsidP="003621D2">
            <w:pPr>
              <w:pStyle w:val="TAC"/>
              <w:rPr>
                <w:del w:id="763" w:author="Huawei" w:date="2020-05-14T19:30:00Z"/>
                <w:rFonts w:cs="Arial"/>
              </w:rPr>
            </w:pPr>
            <w:del w:id="764" w:author="Huawei" w:date="2020-05-14T19:30:00Z">
              <w:r w:rsidRPr="00581C48" w:rsidDel="00581C48">
                <w:rPr>
                  <w:rFonts w:cs="Arial"/>
                </w:rPr>
                <w:delText>0,01</w:delText>
              </w:r>
            </w:del>
          </w:p>
        </w:tc>
      </w:tr>
      <w:tr w:rsidR="00682D50" w:rsidRPr="00581C48" w:rsidDel="00581C48" w14:paraId="7FCAC656" w14:textId="77777777" w:rsidTr="003621D2">
        <w:trPr>
          <w:jc w:val="center"/>
          <w:del w:id="765"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312B4F3B" w14:textId="77777777" w:rsidR="00682D50" w:rsidRPr="00581C48" w:rsidDel="00581C48" w:rsidRDefault="00682D50" w:rsidP="003621D2">
            <w:pPr>
              <w:pStyle w:val="TAC"/>
              <w:rPr>
                <w:del w:id="766" w:author="Huawei" w:date="2020-05-14T19:30:00Z"/>
                <w:lang w:eastAsia="en-CA"/>
              </w:rPr>
            </w:pPr>
            <w:del w:id="767" w:author="Huawei" w:date="2020-05-14T19:30:00Z">
              <w:r w:rsidRPr="00581C48" w:rsidDel="00581C48">
                <w:rPr>
                  <w:lang w:eastAsia="en-CA"/>
                </w:rPr>
                <w:delText>E2-9</w:delText>
              </w:r>
            </w:del>
          </w:p>
        </w:tc>
        <w:tc>
          <w:tcPr>
            <w:tcW w:w="1698" w:type="dxa"/>
            <w:tcBorders>
              <w:top w:val="nil"/>
              <w:left w:val="nil"/>
              <w:bottom w:val="single" w:sz="8" w:space="0" w:color="auto"/>
              <w:right w:val="single" w:sz="8" w:space="0" w:color="auto"/>
            </w:tcBorders>
            <w:shd w:val="clear" w:color="000000" w:fill="FFFFFF"/>
            <w:vAlign w:val="center"/>
          </w:tcPr>
          <w:p w14:paraId="658B6804" w14:textId="77777777" w:rsidR="00682D50" w:rsidRPr="00581C48" w:rsidDel="00581C48" w:rsidRDefault="00682D50" w:rsidP="003621D2">
            <w:pPr>
              <w:pStyle w:val="TAC"/>
              <w:rPr>
                <w:del w:id="768" w:author="Huawei" w:date="2020-05-14T19:30:00Z"/>
                <w:lang w:eastAsia="en-CA"/>
              </w:rPr>
            </w:pPr>
            <w:del w:id="769" w:author="Huawei" w:date="2020-05-14T19:30:00Z">
              <w:r w:rsidRPr="00581C48" w:rsidDel="00581C48">
                <w:rPr>
                  <w:lang w:eastAsia="en-CA"/>
                </w:rPr>
                <w:delText>Influence of the calibration antenna feed cable</w:delText>
              </w:r>
            </w:del>
          </w:p>
        </w:tc>
        <w:tc>
          <w:tcPr>
            <w:tcW w:w="1134" w:type="dxa"/>
            <w:tcBorders>
              <w:top w:val="nil"/>
              <w:left w:val="nil"/>
              <w:bottom w:val="single" w:sz="8" w:space="0" w:color="auto"/>
              <w:right w:val="single" w:sz="8" w:space="0" w:color="auto"/>
            </w:tcBorders>
            <w:shd w:val="clear" w:color="auto" w:fill="auto"/>
            <w:vAlign w:val="center"/>
          </w:tcPr>
          <w:p w14:paraId="30225CA3" w14:textId="77777777" w:rsidR="00682D50" w:rsidRPr="00581C48" w:rsidDel="00581C48" w:rsidRDefault="00682D50" w:rsidP="003621D2">
            <w:pPr>
              <w:pStyle w:val="TAC"/>
              <w:rPr>
                <w:del w:id="770" w:author="Huawei" w:date="2020-05-14T19:30:00Z"/>
                <w:lang w:eastAsia="en-CA"/>
              </w:rPr>
            </w:pPr>
            <w:del w:id="771" w:author="Huawei" w:date="2020-05-14T19:30:00Z">
              <w:r w:rsidRPr="00581C48" w:rsidDel="00581C48">
                <w:rPr>
                  <w:lang w:eastAsia="en-CA"/>
                </w:rPr>
                <w:delText>0.21</w:delText>
              </w:r>
            </w:del>
          </w:p>
        </w:tc>
        <w:tc>
          <w:tcPr>
            <w:tcW w:w="1134" w:type="dxa"/>
            <w:tcBorders>
              <w:top w:val="nil"/>
              <w:left w:val="nil"/>
              <w:bottom w:val="single" w:sz="8" w:space="0" w:color="auto"/>
              <w:right w:val="single" w:sz="8" w:space="0" w:color="auto"/>
            </w:tcBorders>
            <w:shd w:val="clear" w:color="000000" w:fill="FFFFFF"/>
            <w:vAlign w:val="center"/>
          </w:tcPr>
          <w:p w14:paraId="3148A45F" w14:textId="77777777" w:rsidR="00682D50" w:rsidRPr="00581C48" w:rsidDel="00581C48" w:rsidRDefault="00682D50" w:rsidP="003621D2">
            <w:pPr>
              <w:pStyle w:val="TAC"/>
              <w:rPr>
                <w:del w:id="772" w:author="Huawei" w:date="2020-05-14T19:30:00Z"/>
                <w:lang w:eastAsia="en-CA"/>
              </w:rPr>
            </w:pPr>
            <w:del w:id="773" w:author="Huawei" w:date="2020-05-14T19:30:00Z">
              <w:r w:rsidRPr="00581C48" w:rsidDel="00581C48">
                <w:rPr>
                  <w:lang w:eastAsia="en-CA"/>
                </w:rPr>
                <w:delText>0.29</w:delText>
              </w:r>
            </w:del>
          </w:p>
        </w:tc>
        <w:tc>
          <w:tcPr>
            <w:tcW w:w="1134" w:type="dxa"/>
            <w:tcBorders>
              <w:top w:val="nil"/>
              <w:left w:val="nil"/>
              <w:bottom w:val="single" w:sz="8" w:space="0" w:color="auto"/>
              <w:right w:val="single" w:sz="8" w:space="0" w:color="auto"/>
            </w:tcBorders>
            <w:shd w:val="clear" w:color="000000" w:fill="FFFFFF"/>
            <w:vAlign w:val="center"/>
          </w:tcPr>
          <w:p w14:paraId="4AD68B1B" w14:textId="77777777" w:rsidR="00682D50" w:rsidRPr="00581C48" w:rsidDel="00581C48" w:rsidRDefault="00682D50" w:rsidP="003621D2">
            <w:pPr>
              <w:pStyle w:val="TAC"/>
              <w:rPr>
                <w:del w:id="774" w:author="Huawei" w:date="2020-05-14T19:30:00Z"/>
                <w:lang w:eastAsia="en-CA"/>
              </w:rPr>
            </w:pPr>
            <w:del w:id="775" w:author="Huawei" w:date="2020-05-14T19:30:00Z">
              <w:r w:rsidRPr="00581C48" w:rsidDel="00581C48">
                <w:rPr>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23A3664C" w14:textId="77777777" w:rsidR="00682D50" w:rsidRPr="00581C48" w:rsidDel="00581C48" w:rsidRDefault="00682D50" w:rsidP="003621D2">
            <w:pPr>
              <w:pStyle w:val="TAC"/>
              <w:rPr>
                <w:del w:id="776" w:author="Huawei" w:date="2020-05-14T19:30:00Z"/>
                <w:lang w:eastAsia="en-CA"/>
              </w:rPr>
            </w:pPr>
            <w:del w:id="777" w:author="Huawei" w:date="2020-05-14T19:30:00Z">
              <w:r w:rsidRPr="00581C48" w:rsidDel="00581C48">
                <w:rPr>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4E984321" w14:textId="77777777" w:rsidR="00682D50" w:rsidRPr="00581C48" w:rsidDel="00581C48" w:rsidRDefault="00682D50" w:rsidP="003621D2">
            <w:pPr>
              <w:pStyle w:val="TAC"/>
              <w:rPr>
                <w:del w:id="778" w:author="Huawei" w:date="2020-05-14T19:30:00Z"/>
                <w:lang w:eastAsia="en-CA"/>
              </w:rPr>
            </w:pPr>
            <w:del w:id="779" w:author="Huawei" w:date="2020-05-14T19:30:00Z">
              <w:r w:rsidRPr="00581C48" w:rsidDel="00581C48">
                <w:rPr>
                  <w:lang w:eastAsia="en-CA"/>
                </w:rPr>
                <w:delText>1</w:delText>
              </w:r>
            </w:del>
          </w:p>
        </w:tc>
        <w:tc>
          <w:tcPr>
            <w:tcW w:w="1134" w:type="dxa"/>
            <w:tcBorders>
              <w:top w:val="nil"/>
              <w:left w:val="nil"/>
              <w:bottom w:val="single" w:sz="8" w:space="0" w:color="auto"/>
              <w:right w:val="single" w:sz="8" w:space="0" w:color="auto"/>
            </w:tcBorders>
            <w:vAlign w:val="center"/>
          </w:tcPr>
          <w:p w14:paraId="42543ACE" w14:textId="77777777" w:rsidR="00682D50" w:rsidRPr="00581C48" w:rsidDel="00581C48" w:rsidRDefault="00682D50" w:rsidP="003621D2">
            <w:pPr>
              <w:pStyle w:val="TAC"/>
              <w:rPr>
                <w:del w:id="780" w:author="Huawei" w:date="2020-05-14T19:30:00Z"/>
                <w:rFonts w:cs="Arial"/>
              </w:rPr>
            </w:pPr>
            <w:del w:id="781" w:author="Huawei" w:date="2020-05-14T19:30:00Z">
              <w:r w:rsidRPr="00581C48" w:rsidDel="00581C48">
                <w:rPr>
                  <w:rFonts w:cs="Arial"/>
                </w:rPr>
                <w:delText>0,15</w:delText>
              </w:r>
            </w:del>
          </w:p>
        </w:tc>
        <w:tc>
          <w:tcPr>
            <w:tcW w:w="1105" w:type="dxa"/>
            <w:tcBorders>
              <w:top w:val="nil"/>
              <w:left w:val="nil"/>
              <w:bottom w:val="single" w:sz="8" w:space="0" w:color="auto"/>
              <w:right w:val="single" w:sz="8" w:space="0" w:color="auto"/>
            </w:tcBorders>
            <w:vAlign w:val="center"/>
          </w:tcPr>
          <w:p w14:paraId="3460C74E" w14:textId="77777777" w:rsidR="00682D50" w:rsidRPr="00581C48" w:rsidDel="00581C48" w:rsidRDefault="00682D50" w:rsidP="003621D2">
            <w:pPr>
              <w:pStyle w:val="TAC"/>
              <w:rPr>
                <w:del w:id="782" w:author="Huawei" w:date="2020-05-14T19:30:00Z"/>
                <w:rFonts w:cs="Arial"/>
              </w:rPr>
            </w:pPr>
            <w:del w:id="783" w:author="Huawei" w:date="2020-05-14T19:30:00Z">
              <w:r w:rsidRPr="00581C48" w:rsidDel="00581C48">
                <w:rPr>
                  <w:rFonts w:cs="Arial"/>
                </w:rPr>
                <w:delText>0,2</w:delText>
              </w:r>
            </w:del>
          </w:p>
        </w:tc>
      </w:tr>
      <w:tr w:rsidR="00682D50" w:rsidRPr="00581C48" w:rsidDel="00581C48" w14:paraId="3E7BEA48" w14:textId="77777777" w:rsidTr="003621D2">
        <w:trPr>
          <w:jc w:val="center"/>
          <w:del w:id="784"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2127CAA1" w14:textId="77777777" w:rsidR="00682D50" w:rsidRPr="00581C48" w:rsidDel="00581C48" w:rsidRDefault="00682D50" w:rsidP="003621D2">
            <w:pPr>
              <w:pStyle w:val="TAC"/>
              <w:rPr>
                <w:del w:id="785" w:author="Huawei" w:date="2020-05-14T19:30:00Z"/>
                <w:lang w:eastAsia="en-CA"/>
              </w:rPr>
            </w:pPr>
            <w:del w:id="786" w:author="Huawei" w:date="2020-05-14T19:30:00Z">
              <w:r w:rsidRPr="00581C48" w:rsidDel="00581C48">
                <w:rPr>
                  <w:lang w:eastAsia="en-CA"/>
                </w:rPr>
                <w:delText>E2-10</w:delText>
              </w:r>
            </w:del>
          </w:p>
        </w:tc>
        <w:tc>
          <w:tcPr>
            <w:tcW w:w="1698" w:type="dxa"/>
            <w:tcBorders>
              <w:top w:val="nil"/>
              <w:left w:val="nil"/>
              <w:bottom w:val="single" w:sz="8" w:space="0" w:color="auto"/>
              <w:right w:val="single" w:sz="8" w:space="0" w:color="auto"/>
            </w:tcBorders>
            <w:shd w:val="clear" w:color="000000" w:fill="FFFFFF"/>
            <w:vAlign w:val="center"/>
          </w:tcPr>
          <w:p w14:paraId="0E953FDC" w14:textId="77777777" w:rsidR="00682D50" w:rsidRPr="00581C48" w:rsidDel="00581C48" w:rsidRDefault="00682D50" w:rsidP="003621D2">
            <w:pPr>
              <w:pStyle w:val="TAC"/>
              <w:rPr>
                <w:del w:id="787" w:author="Huawei" w:date="2020-05-14T19:30:00Z"/>
                <w:lang w:eastAsia="en-CA"/>
              </w:rPr>
            </w:pPr>
            <w:del w:id="788" w:author="Huawei" w:date="2020-05-14T19:30:00Z">
              <w:r w:rsidRPr="00581C48" w:rsidDel="00581C48">
                <w:rPr>
                  <w:lang w:eastAsia="en-CA"/>
                </w:rPr>
                <w:delText>SGH Calibration uncertainty</w:delText>
              </w:r>
            </w:del>
          </w:p>
        </w:tc>
        <w:tc>
          <w:tcPr>
            <w:tcW w:w="1134" w:type="dxa"/>
            <w:tcBorders>
              <w:top w:val="nil"/>
              <w:left w:val="nil"/>
              <w:bottom w:val="single" w:sz="8" w:space="0" w:color="auto"/>
              <w:right w:val="single" w:sz="8" w:space="0" w:color="auto"/>
            </w:tcBorders>
            <w:shd w:val="clear" w:color="auto" w:fill="auto"/>
            <w:vAlign w:val="center"/>
          </w:tcPr>
          <w:p w14:paraId="0EBF8556" w14:textId="77777777" w:rsidR="00682D50" w:rsidRPr="00581C48" w:rsidDel="00581C48" w:rsidRDefault="00682D50" w:rsidP="003621D2">
            <w:pPr>
              <w:pStyle w:val="TAC"/>
              <w:rPr>
                <w:del w:id="789" w:author="Huawei" w:date="2020-05-14T19:30:00Z"/>
                <w:lang w:eastAsia="en-CA"/>
              </w:rPr>
            </w:pPr>
            <w:del w:id="790" w:author="Huawei" w:date="2020-05-14T19:30:00Z">
              <w:r w:rsidRPr="00581C48" w:rsidDel="00581C48">
                <w:rPr>
                  <w:lang w:eastAsia="en-CA"/>
                </w:rPr>
                <w:delText>0.52</w:delText>
              </w:r>
            </w:del>
          </w:p>
        </w:tc>
        <w:tc>
          <w:tcPr>
            <w:tcW w:w="1134" w:type="dxa"/>
            <w:tcBorders>
              <w:top w:val="nil"/>
              <w:left w:val="nil"/>
              <w:bottom w:val="single" w:sz="8" w:space="0" w:color="auto"/>
              <w:right w:val="single" w:sz="8" w:space="0" w:color="auto"/>
            </w:tcBorders>
            <w:shd w:val="clear" w:color="000000" w:fill="FFFFFF"/>
            <w:vAlign w:val="center"/>
          </w:tcPr>
          <w:p w14:paraId="646AE060" w14:textId="77777777" w:rsidR="00682D50" w:rsidRPr="00581C48" w:rsidDel="00581C48" w:rsidRDefault="00682D50" w:rsidP="003621D2">
            <w:pPr>
              <w:pStyle w:val="TAC"/>
              <w:rPr>
                <w:del w:id="791" w:author="Huawei" w:date="2020-05-14T19:30:00Z"/>
                <w:lang w:eastAsia="en-CA"/>
              </w:rPr>
            </w:pPr>
            <w:del w:id="792" w:author="Huawei" w:date="2020-05-14T19:30:00Z">
              <w:r w:rsidRPr="00581C48" w:rsidDel="00581C48">
                <w:rPr>
                  <w:lang w:eastAsia="en-CA"/>
                </w:rPr>
                <w:delText>0.52</w:delText>
              </w:r>
            </w:del>
          </w:p>
        </w:tc>
        <w:tc>
          <w:tcPr>
            <w:tcW w:w="1134" w:type="dxa"/>
            <w:tcBorders>
              <w:top w:val="nil"/>
              <w:left w:val="nil"/>
              <w:bottom w:val="single" w:sz="8" w:space="0" w:color="auto"/>
              <w:right w:val="single" w:sz="8" w:space="0" w:color="auto"/>
            </w:tcBorders>
            <w:shd w:val="clear" w:color="000000" w:fill="FFFFFF"/>
            <w:vAlign w:val="center"/>
          </w:tcPr>
          <w:p w14:paraId="732E9C30" w14:textId="77777777" w:rsidR="00682D50" w:rsidRPr="00581C48" w:rsidDel="00581C48" w:rsidRDefault="00682D50" w:rsidP="003621D2">
            <w:pPr>
              <w:pStyle w:val="TAC"/>
              <w:rPr>
                <w:del w:id="793" w:author="Huawei" w:date="2020-05-14T19:30:00Z"/>
                <w:lang w:eastAsia="en-CA"/>
              </w:rPr>
            </w:pPr>
            <w:del w:id="794" w:author="Huawei" w:date="2020-05-14T19:30:00Z">
              <w:r w:rsidRPr="00581C48" w:rsidDel="00581C48">
                <w:rPr>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5E2ACB0E" w14:textId="77777777" w:rsidR="00682D50" w:rsidRPr="00581C48" w:rsidDel="00581C48" w:rsidRDefault="00682D50" w:rsidP="003621D2">
            <w:pPr>
              <w:pStyle w:val="TAC"/>
              <w:rPr>
                <w:del w:id="795" w:author="Huawei" w:date="2020-05-14T19:30:00Z"/>
                <w:lang w:eastAsia="en-CA"/>
              </w:rPr>
            </w:pPr>
            <w:del w:id="796" w:author="Huawei" w:date="2020-05-14T19:30:00Z">
              <w:r w:rsidRPr="00581C48" w:rsidDel="00581C48">
                <w:rPr>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2ABCCE66" w14:textId="77777777" w:rsidR="00682D50" w:rsidRPr="00581C48" w:rsidDel="00581C48" w:rsidRDefault="00682D50" w:rsidP="003621D2">
            <w:pPr>
              <w:pStyle w:val="TAC"/>
              <w:rPr>
                <w:del w:id="797" w:author="Huawei" w:date="2020-05-14T19:30:00Z"/>
                <w:lang w:eastAsia="en-CA"/>
              </w:rPr>
            </w:pPr>
            <w:del w:id="798" w:author="Huawei" w:date="2020-05-14T19:30:00Z">
              <w:r w:rsidRPr="00581C48" w:rsidDel="00581C48">
                <w:rPr>
                  <w:lang w:eastAsia="en-CA"/>
                </w:rPr>
                <w:delText>1</w:delText>
              </w:r>
            </w:del>
          </w:p>
        </w:tc>
        <w:tc>
          <w:tcPr>
            <w:tcW w:w="1134" w:type="dxa"/>
            <w:tcBorders>
              <w:top w:val="nil"/>
              <w:left w:val="nil"/>
              <w:bottom w:val="single" w:sz="8" w:space="0" w:color="auto"/>
              <w:right w:val="single" w:sz="8" w:space="0" w:color="auto"/>
            </w:tcBorders>
            <w:vAlign w:val="center"/>
          </w:tcPr>
          <w:p w14:paraId="2846F1A1" w14:textId="77777777" w:rsidR="00682D50" w:rsidRPr="00581C48" w:rsidDel="00581C48" w:rsidRDefault="00682D50" w:rsidP="003621D2">
            <w:pPr>
              <w:pStyle w:val="TAC"/>
              <w:rPr>
                <w:del w:id="799" w:author="Huawei" w:date="2020-05-14T19:30:00Z"/>
                <w:rFonts w:cs="Arial"/>
              </w:rPr>
            </w:pPr>
            <w:del w:id="800" w:author="Huawei" w:date="2020-05-14T19:30:00Z">
              <w:r w:rsidRPr="00581C48" w:rsidDel="00581C48">
                <w:rPr>
                  <w:rFonts w:cs="Arial"/>
                </w:rPr>
                <w:delText>0,25</w:delText>
              </w:r>
            </w:del>
          </w:p>
        </w:tc>
        <w:tc>
          <w:tcPr>
            <w:tcW w:w="1105" w:type="dxa"/>
            <w:tcBorders>
              <w:top w:val="nil"/>
              <w:left w:val="nil"/>
              <w:bottom w:val="single" w:sz="8" w:space="0" w:color="auto"/>
              <w:right w:val="single" w:sz="8" w:space="0" w:color="auto"/>
            </w:tcBorders>
            <w:vAlign w:val="center"/>
          </w:tcPr>
          <w:p w14:paraId="44B06768" w14:textId="77777777" w:rsidR="00682D50" w:rsidRPr="00581C48" w:rsidDel="00581C48" w:rsidRDefault="00682D50" w:rsidP="003621D2">
            <w:pPr>
              <w:pStyle w:val="TAC"/>
              <w:rPr>
                <w:del w:id="801" w:author="Huawei" w:date="2020-05-14T19:30:00Z"/>
                <w:rFonts w:cs="Arial"/>
              </w:rPr>
            </w:pPr>
            <w:del w:id="802" w:author="Huawei" w:date="2020-05-14T19:30:00Z">
              <w:r w:rsidRPr="00581C48" w:rsidDel="00581C48">
                <w:rPr>
                  <w:rFonts w:cs="Arial"/>
                </w:rPr>
                <w:delText>0,25</w:delText>
              </w:r>
            </w:del>
          </w:p>
        </w:tc>
      </w:tr>
      <w:tr w:rsidR="00682D50" w:rsidRPr="00581C48" w:rsidDel="00581C48" w14:paraId="0CE964B5" w14:textId="77777777" w:rsidTr="003621D2">
        <w:trPr>
          <w:jc w:val="center"/>
          <w:del w:id="803"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32D79C68" w14:textId="77777777" w:rsidR="00682D50" w:rsidRPr="00581C48" w:rsidDel="00581C48" w:rsidRDefault="00682D50" w:rsidP="003621D2">
            <w:pPr>
              <w:pStyle w:val="TAC"/>
              <w:rPr>
                <w:del w:id="804" w:author="Huawei" w:date="2020-05-14T19:30:00Z"/>
                <w:lang w:eastAsia="en-CA"/>
              </w:rPr>
            </w:pPr>
            <w:del w:id="805" w:author="Huawei" w:date="2020-05-14T19:30:00Z">
              <w:r w:rsidRPr="00581C48" w:rsidDel="00581C48">
                <w:rPr>
                  <w:lang w:eastAsia="en-CA"/>
                </w:rPr>
                <w:delText>E2-11</w:delText>
              </w:r>
            </w:del>
          </w:p>
        </w:tc>
        <w:tc>
          <w:tcPr>
            <w:tcW w:w="1698" w:type="dxa"/>
            <w:tcBorders>
              <w:top w:val="nil"/>
              <w:left w:val="nil"/>
              <w:bottom w:val="single" w:sz="8" w:space="0" w:color="auto"/>
              <w:right w:val="single" w:sz="8" w:space="0" w:color="auto"/>
            </w:tcBorders>
            <w:shd w:val="clear" w:color="000000" w:fill="FFFFFF"/>
            <w:vAlign w:val="center"/>
            <w:hideMark/>
          </w:tcPr>
          <w:p w14:paraId="149809DE" w14:textId="77777777" w:rsidR="00682D50" w:rsidRPr="00581C48" w:rsidDel="00581C48" w:rsidRDefault="00682D50" w:rsidP="003621D2">
            <w:pPr>
              <w:pStyle w:val="TAC"/>
              <w:rPr>
                <w:del w:id="806" w:author="Huawei" w:date="2020-05-14T19:30:00Z"/>
                <w:lang w:eastAsia="en-CA"/>
              </w:rPr>
            </w:pPr>
            <w:del w:id="807" w:author="Huawei" w:date="2020-05-14T19:30:00Z">
              <w:r w:rsidRPr="00581C48" w:rsidDel="00581C48">
                <w:rPr>
                  <w:lang w:eastAsia="en-CA"/>
                </w:rPr>
                <w:delText>Misalignment  positioning system</w:delText>
              </w:r>
            </w:del>
          </w:p>
        </w:tc>
        <w:tc>
          <w:tcPr>
            <w:tcW w:w="1134" w:type="dxa"/>
            <w:tcBorders>
              <w:top w:val="nil"/>
              <w:left w:val="nil"/>
              <w:bottom w:val="single" w:sz="8" w:space="0" w:color="auto"/>
              <w:right w:val="single" w:sz="8" w:space="0" w:color="auto"/>
            </w:tcBorders>
            <w:shd w:val="clear" w:color="auto" w:fill="auto"/>
            <w:vAlign w:val="center"/>
            <w:hideMark/>
          </w:tcPr>
          <w:p w14:paraId="27BF3316" w14:textId="77777777" w:rsidR="00682D50" w:rsidRPr="00581C48" w:rsidDel="00581C48" w:rsidRDefault="00682D50" w:rsidP="003621D2">
            <w:pPr>
              <w:pStyle w:val="TAC"/>
              <w:rPr>
                <w:del w:id="808" w:author="Huawei" w:date="2020-05-14T19:30:00Z"/>
                <w:lang w:eastAsia="en-CA"/>
              </w:rPr>
            </w:pPr>
            <w:del w:id="809" w:author="Huawei" w:date="2020-05-14T19:30:00Z">
              <w:r w:rsidRPr="00581C48" w:rsidDel="00581C48">
                <w:rPr>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6D1797A0" w14:textId="77777777" w:rsidR="00682D50" w:rsidRPr="00581C48" w:rsidDel="00581C48" w:rsidRDefault="00682D50" w:rsidP="003621D2">
            <w:pPr>
              <w:pStyle w:val="TAC"/>
              <w:rPr>
                <w:del w:id="810" w:author="Huawei" w:date="2020-05-14T19:30:00Z"/>
                <w:lang w:eastAsia="en-CA"/>
              </w:rPr>
            </w:pPr>
            <w:del w:id="811" w:author="Huawei" w:date="2020-05-14T19:30:00Z">
              <w:r w:rsidRPr="00581C48" w:rsidDel="00581C48">
                <w:rPr>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3D20BDA7" w14:textId="77777777" w:rsidR="00682D50" w:rsidRPr="00581C48" w:rsidDel="00581C48" w:rsidRDefault="00682D50" w:rsidP="003621D2">
            <w:pPr>
              <w:pStyle w:val="TAC"/>
              <w:rPr>
                <w:del w:id="812" w:author="Huawei" w:date="2020-05-14T19:30:00Z"/>
                <w:lang w:eastAsia="en-CA"/>
              </w:rPr>
            </w:pPr>
            <w:del w:id="813" w:author="Huawei" w:date="2020-05-14T19:30:00Z">
              <w:r w:rsidRPr="00581C48" w:rsidDel="00581C48">
                <w:rPr>
                  <w:lang w:eastAsia="en-CA"/>
                </w:rPr>
                <w:delText>Exp. normal </w:delText>
              </w:r>
            </w:del>
          </w:p>
        </w:tc>
        <w:tc>
          <w:tcPr>
            <w:tcW w:w="851" w:type="dxa"/>
            <w:tcBorders>
              <w:top w:val="nil"/>
              <w:left w:val="nil"/>
              <w:bottom w:val="single" w:sz="8" w:space="0" w:color="auto"/>
              <w:right w:val="single" w:sz="8" w:space="0" w:color="auto"/>
            </w:tcBorders>
            <w:shd w:val="clear" w:color="000000" w:fill="FFFFFF"/>
            <w:vAlign w:val="center"/>
          </w:tcPr>
          <w:p w14:paraId="2C187222" w14:textId="77777777" w:rsidR="00682D50" w:rsidRPr="00581C48" w:rsidDel="00581C48" w:rsidRDefault="00682D50" w:rsidP="003621D2">
            <w:pPr>
              <w:pStyle w:val="TAC"/>
              <w:rPr>
                <w:del w:id="814" w:author="Huawei" w:date="2020-05-14T19:30:00Z"/>
                <w:lang w:eastAsia="en-CA"/>
              </w:rPr>
            </w:pPr>
            <w:del w:id="815" w:author="Huawei" w:date="2020-05-14T19:30:00Z">
              <w:r w:rsidRPr="00581C48" w:rsidDel="00581C48">
                <w:rPr>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40DF3A40" w14:textId="77777777" w:rsidR="00682D50" w:rsidRPr="00581C48" w:rsidDel="00581C48" w:rsidRDefault="00682D50" w:rsidP="003621D2">
            <w:pPr>
              <w:pStyle w:val="TAC"/>
              <w:rPr>
                <w:del w:id="816" w:author="Huawei" w:date="2020-05-14T19:30:00Z"/>
                <w:lang w:eastAsia="en-CA"/>
              </w:rPr>
            </w:pPr>
            <w:del w:id="817" w:author="Huawei" w:date="2020-05-14T19:30:00Z">
              <w:r w:rsidRPr="00581C48" w:rsidDel="00581C48">
                <w:rPr>
                  <w:lang w:eastAsia="en-CA"/>
                </w:rPr>
                <w:delText>1</w:delText>
              </w:r>
            </w:del>
          </w:p>
        </w:tc>
        <w:tc>
          <w:tcPr>
            <w:tcW w:w="1134" w:type="dxa"/>
            <w:tcBorders>
              <w:top w:val="nil"/>
              <w:left w:val="nil"/>
              <w:bottom w:val="single" w:sz="8" w:space="0" w:color="auto"/>
              <w:right w:val="single" w:sz="8" w:space="0" w:color="auto"/>
            </w:tcBorders>
            <w:vAlign w:val="center"/>
          </w:tcPr>
          <w:p w14:paraId="4ECA700F" w14:textId="77777777" w:rsidR="00682D50" w:rsidRPr="00581C48" w:rsidDel="00581C48" w:rsidRDefault="00682D50" w:rsidP="003621D2">
            <w:pPr>
              <w:pStyle w:val="TAC"/>
              <w:rPr>
                <w:del w:id="818" w:author="Huawei" w:date="2020-05-14T19:30:00Z"/>
                <w:rFonts w:cs="Arial"/>
              </w:rPr>
            </w:pPr>
            <w:del w:id="819" w:author="Huawei" w:date="2020-05-14T19:30:00Z">
              <w:r w:rsidRPr="00581C48" w:rsidDel="00581C48">
                <w:rPr>
                  <w:rFonts w:cs="Arial"/>
                </w:rPr>
                <w:delText>0</w:delText>
              </w:r>
            </w:del>
          </w:p>
        </w:tc>
        <w:tc>
          <w:tcPr>
            <w:tcW w:w="1105" w:type="dxa"/>
            <w:tcBorders>
              <w:top w:val="nil"/>
              <w:left w:val="nil"/>
              <w:bottom w:val="single" w:sz="8" w:space="0" w:color="auto"/>
              <w:right w:val="single" w:sz="8" w:space="0" w:color="auto"/>
            </w:tcBorders>
            <w:vAlign w:val="center"/>
          </w:tcPr>
          <w:p w14:paraId="4739BBE0" w14:textId="77777777" w:rsidR="00682D50" w:rsidRPr="00581C48" w:rsidDel="00581C48" w:rsidRDefault="00682D50" w:rsidP="003621D2">
            <w:pPr>
              <w:pStyle w:val="TAC"/>
              <w:rPr>
                <w:del w:id="820" w:author="Huawei" w:date="2020-05-14T19:30:00Z"/>
                <w:rFonts w:cs="Arial"/>
              </w:rPr>
            </w:pPr>
            <w:del w:id="821" w:author="Huawei" w:date="2020-05-14T19:30:00Z">
              <w:r w:rsidRPr="00581C48" w:rsidDel="00581C48">
                <w:rPr>
                  <w:rFonts w:cs="Arial"/>
                </w:rPr>
                <w:delText>0</w:delText>
              </w:r>
            </w:del>
          </w:p>
        </w:tc>
      </w:tr>
      <w:tr w:rsidR="00682D50" w:rsidRPr="00581C48" w:rsidDel="00581C48" w14:paraId="3272344C" w14:textId="77777777" w:rsidTr="003621D2">
        <w:trPr>
          <w:jc w:val="center"/>
          <w:del w:id="822"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70C92F8B" w14:textId="77777777" w:rsidR="00682D50" w:rsidRPr="00581C48" w:rsidDel="00581C48" w:rsidRDefault="00682D50" w:rsidP="003621D2">
            <w:pPr>
              <w:pStyle w:val="TAC"/>
              <w:rPr>
                <w:del w:id="823" w:author="Huawei" w:date="2020-05-14T19:30:00Z"/>
                <w:lang w:eastAsia="en-CA"/>
              </w:rPr>
            </w:pPr>
            <w:del w:id="824" w:author="Huawei" w:date="2020-05-14T19:30:00Z">
              <w:r w:rsidRPr="00581C48" w:rsidDel="00581C48">
                <w:rPr>
                  <w:lang w:eastAsia="en-CA"/>
                </w:rPr>
                <w:delText>E2-1</w:delText>
              </w:r>
            </w:del>
          </w:p>
        </w:tc>
        <w:tc>
          <w:tcPr>
            <w:tcW w:w="1698" w:type="dxa"/>
            <w:tcBorders>
              <w:top w:val="nil"/>
              <w:left w:val="nil"/>
              <w:bottom w:val="single" w:sz="8" w:space="0" w:color="auto"/>
              <w:right w:val="single" w:sz="8" w:space="0" w:color="auto"/>
            </w:tcBorders>
            <w:shd w:val="clear" w:color="000000" w:fill="FFFFFF"/>
            <w:vAlign w:val="center"/>
          </w:tcPr>
          <w:p w14:paraId="7131E5BF" w14:textId="77777777" w:rsidR="00682D50" w:rsidRPr="00581C48" w:rsidDel="00581C48" w:rsidRDefault="00682D50" w:rsidP="003621D2">
            <w:pPr>
              <w:pStyle w:val="TAC"/>
              <w:rPr>
                <w:del w:id="825" w:author="Huawei" w:date="2020-05-14T19:30:00Z"/>
                <w:lang w:eastAsia="en-CA"/>
              </w:rPr>
            </w:pPr>
            <w:del w:id="826" w:author="Huawei" w:date="2020-05-14T19:30:00Z">
              <w:r w:rsidRPr="00581C48" w:rsidDel="00581C48">
                <w:rPr>
                  <w:lang w:eastAsia="en-CA"/>
                </w:rPr>
                <w:delText>Misalignment  SGH and pointing error</w:delText>
              </w:r>
            </w:del>
          </w:p>
        </w:tc>
        <w:tc>
          <w:tcPr>
            <w:tcW w:w="1134" w:type="dxa"/>
            <w:tcBorders>
              <w:top w:val="nil"/>
              <w:left w:val="nil"/>
              <w:bottom w:val="single" w:sz="8" w:space="0" w:color="auto"/>
              <w:right w:val="single" w:sz="8" w:space="0" w:color="auto"/>
            </w:tcBorders>
            <w:shd w:val="clear" w:color="auto" w:fill="auto"/>
            <w:vAlign w:val="center"/>
          </w:tcPr>
          <w:p w14:paraId="2247D324" w14:textId="77777777" w:rsidR="00682D50" w:rsidRPr="00581C48" w:rsidDel="00581C48" w:rsidRDefault="00682D50" w:rsidP="003621D2">
            <w:pPr>
              <w:pStyle w:val="TAC"/>
              <w:rPr>
                <w:del w:id="827" w:author="Huawei" w:date="2020-05-14T19:30:00Z"/>
                <w:lang w:eastAsia="en-CA"/>
              </w:rPr>
            </w:pPr>
            <w:del w:id="828" w:author="Huawei" w:date="2020-05-14T19:30:00Z">
              <w:r w:rsidRPr="00581C48" w:rsidDel="00581C48">
                <w:rPr>
                  <w:lang w:eastAsia="en-CA"/>
                </w:rPr>
                <w:delText>0.5</w:delText>
              </w:r>
            </w:del>
          </w:p>
        </w:tc>
        <w:tc>
          <w:tcPr>
            <w:tcW w:w="1134" w:type="dxa"/>
            <w:tcBorders>
              <w:top w:val="nil"/>
              <w:left w:val="nil"/>
              <w:bottom w:val="single" w:sz="8" w:space="0" w:color="auto"/>
              <w:right w:val="single" w:sz="8" w:space="0" w:color="auto"/>
            </w:tcBorders>
            <w:shd w:val="clear" w:color="000000" w:fill="FFFFFF"/>
            <w:vAlign w:val="center"/>
          </w:tcPr>
          <w:p w14:paraId="387BBE35" w14:textId="77777777" w:rsidR="00682D50" w:rsidRPr="00581C48" w:rsidDel="00581C48" w:rsidRDefault="00682D50" w:rsidP="003621D2">
            <w:pPr>
              <w:pStyle w:val="TAC"/>
              <w:rPr>
                <w:del w:id="829" w:author="Huawei" w:date="2020-05-14T19:30:00Z"/>
                <w:lang w:eastAsia="en-CA"/>
              </w:rPr>
            </w:pPr>
            <w:del w:id="830" w:author="Huawei" w:date="2020-05-14T19:30:00Z">
              <w:r w:rsidRPr="00581C48" w:rsidDel="00581C48">
                <w:rPr>
                  <w:lang w:eastAsia="en-CA"/>
                </w:rPr>
                <w:delText>0.5</w:delText>
              </w:r>
            </w:del>
          </w:p>
        </w:tc>
        <w:tc>
          <w:tcPr>
            <w:tcW w:w="1134" w:type="dxa"/>
            <w:tcBorders>
              <w:top w:val="nil"/>
              <w:left w:val="nil"/>
              <w:bottom w:val="single" w:sz="8" w:space="0" w:color="auto"/>
              <w:right w:val="single" w:sz="8" w:space="0" w:color="auto"/>
            </w:tcBorders>
            <w:shd w:val="clear" w:color="000000" w:fill="FFFFFF"/>
            <w:vAlign w:val="center"/>
          </w:tcPr>
          <w:p w14:paraId="7E3CBE95" w14:textId="77777777" w:rsidR="00682D50" w:rsidRPr="00581C48" w:rsidDel="00581C48" w:rsidRDefault="00682D50" w:rsidP="003621D2">
            <w:pPr>
              <w:pStyle w:val="TAC"/>
              <w:rPr>
                <w:del w:id="831" w:author="Huawei" w:date="2020-05-14T19:30:00Z"/>
                <w:lang w:eastAsia="en-CA"/>
              </w:rPr>
            </w:pPr>
            <w:del w:id="832" w:author="Huawei" w:date="2020-05-14T19:30:00Z">
              <w:r w:rsidRPr="00581C48" w:rsidDel="00581C48">
                <w:rPr>
                  <w:lang w:eastAsia="en-CA"/>
                </w:rPr>
                <w:delText>Exp. normal</w:delText>
              </w:r>
            </w:del>
          </w:p>
        </w:tc>
        <w:tc>
          <w:tcPr>
            <w:tcW w:w="851" w:type="dxa"/>
            <w:tcBorders>
              <w:top w:val="nil"/>
              <w:left w:val="nil"/>
              <w:bottom w:val="single" w:sz="8" w:space="0" w:color="auto"/>
              <w:right w:val="single" w:sz="8" w:space="0" w:color="auto"/>
            </w:tcBorders>
            <w:shd w:val="clear" w:color="000000" w:fill="FFFFFF"/>
            <w:vAlign w:val="center"/>
          </w:tcPr>
          <w:p w14:paraId="7B685755" w14:textId="77777777" w:rsidR="00682D50" w:rsidRPr="00581C48" w:rsidDel="00581C48" w:rsidRDefault="00682D50" w:rsidP="003621D2">
            <w:pPr>
              <w:pStyle w:val="TAC"/>
              <w:rPr>
                <w:del w:id="833" w:author="Huawei" w:date="2020-05-14T19:30:00Z"/>
                <w:lang w:eastAsia="en-CA"/>
              </w:rPr>
            </w:pPr>
            <w:del w:id="834" w:author="Huawei" w:date="2020-05-14T19:30:00Z">
              <w:r w:rsidRPr="00581C48" w:rsidDel="00581C48">
                <w:rPr>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6CEB45CC" w14:textId="77777777" w:rsidR="00682D50" w:rsidRPr="00581C48" w:rsidDel="00581C48" w:rsidRDefault="00682D50" w:rsidP="003621D2">
            <w:pPr>
              <w:pStyle w:val="TAC"/>
              <w:rPr>
                <w:del w:id="835" w:author="Huawei" w:date="2020-05-14T19:30:00Z"/>
                <w:lang w:eastAsia="en-CA"/>
              </w:rPr>
            </w:pPr>
            <w:del w:id="836" w:author="Huawei" w:date="2020-05-14T19:30:00Z">
              <w:r w:rsidRPr="00581C48" w:rsidDel="00581C48">
                <w:rPr>
                  <w:lang w:eastAsia="en-CA"/>
                </w:rPr>
                <w:delText>1</w:delText>
              </w:r>
            </w:del>
          </w:p>
        </w:tc>
        <w:tc>
          <w:tcPr>
            <w:tcW w:w="1134" w:type="dxa"/>
            <w:tcBorders>
              <w:top w:val="nil"/>
              <w:left w:val="nil"/>
              <w:bottom w:val="single" w:sz="8" w:space="0" w:color="auto"/>
              <w:right w:val="single" w:sz="8" w:space="0" w:color="auto"/>
            </w:tcBorders>
            <w:vAlign w:val="center"/>
          </w:tcPr>
          <w:p w14:paraId="18E18EEF" w14:textId="77777777" w:rsidR="00682D50" w:rsidRPr="00581C48" w:rsidDel="00581C48" w:rsidRDefault="00682D50" w:rsidP="003621D2">
            <w:pPr>
              <w:pStyle w:val="TAC"/>
              <w:rPr>
                <w:del w:id="837" w:author="Huawei" w:date="2020-05-14T19:30:00Z"/>
                <w:rFonts w:cs="Arial"/>
              </w:rPr>
            </w:pPr>
            <w:del w:id="838" w:author="Huawei" w:date="2020-05-14T19:30:00Z">
              <w:r w:rsidRPr="00581C48" w:rsidDel="00581C48">
                <w:rPr>
                  <w:rFonts w:cs="Arial"/>
                </w:rPr>
                <w:delText>0,25</w:delText>
              </w:r>
            </w:del>
          </w:p>
        </w:tc>
        <w:tc>
          <w:tcPr>
            <w:tcW w:w="1105" w:type="dxa"/>
            <w:tcBorders>
              <w:top w:val="nil"/>
              <w:left w:val="nil"/>
              <w:bottom w:val="single" w:sz="8" w:space="0" w:color="auto"/>
              <w:right w:val="single" w:sz="8" w:space="0" w:color="auto"/>
            </w:tcBorders>
            <w:vAlign w:val="center"/>
          </w:tcPr>
          <w:p w14:paraId="203528FD" w14:textId="77777777" w:rsidR="00682D50" w:rsidRPr="00581C48" w:rsidDel="00581C48" w:rsidRDefault="00682D50" w:rsidP="003621D2">
            <w:pPr>
              <w:pStyle w:val="TAC"/>
              <w:rPr>
                <w:del w:id="839" w:author="Huawei" w:date="2020-05-14T19:30:00Z"/>
                <w:rFonts w:cs="Arial"/>
              </w:rPr>
            </w:pPr>
            <w:del w:id="840" w:author="Huawei" w:date="2020-05-14T19:30:00Z">
              <w:r w:rsidRPr="00581C48" w:rsidDel="00581C48">
                <w:rPr>
                  <w:rFonts w:cs="Arial"/>
                </w:rPr>
                <w:delText>0,25</w:delText>
              </w:r>
            </w:del>
          </w:p>
        </w:tc>
      </w:tr>
      <w:tr w:rsidR="00682D50" w:rsidRPr="00581C48" w:rsidDel="00581C48" w14:paraId="57A3C9AA" w14:textId="77777777" w:rsidTr="003621D2">
        <w:trPr>
          <w:jc w:val="center"/>
          <w:del w:id="841"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624D1EE6" w14:textId="77777777" w:rsidR="00682D50" w:rsidRPr="00581C48" w:rsidDel="00581C48" w:rsidRDefault="00682D50" w:rsidP="003621D2">
            <w:pPr>
              <w:pStyle w:val="TAC"/>
              <w:rPr>
                <w:del w:id="842" w:author="Huawei" w:date="2020-05-14T19:30:00Z"/>
                <w:lang w:eastAsia="en-CA"/>
              </w:rPr>
            </w:pPr>
            <w:del w:id="843" w:author="Huawei" w:date="2020-05-14T19:30:00Z">
              <w:r w:rsidRPr="00581C48" w:rsidDel="00581C48">
                <w:rPr>
                  <w:lang w:eastAsia="en-CA"/>
                </w:rPr>
                <w:delText>E2-12</w:delText>
              </w:r>
            </w:del>
          </w:p>
        </w:tc>
        <w:tc>
          <w:tcPr>
            <w:tcW w:w="1698" w:type="dxa"/>
            <w:tcBorders>
              <w:top w:val="nil"/>
              <w:left w:val="nil"/>
              <w:bottom w:val="single" w:sz="8" w:space="0" w:color="auto"/>
              <w:right w:val="single" w:sz="8" w:space="0" w:color="auto"/>
            </w:tcBorders>
            <w:shd w:val="clear" w:color="000000" w:fill="FFFFFF"/>
            <w:vAlign w:val="center"/>
          </w:tcPr>
          <w:p w14:paraId="43A74ED9" w14:textId="77777777" w:rsidR="00682D50" w:rsidRPr="00581C48" w:rsidDel="00581C48" w:rsidRDefault="00682D50" w:rsidP="003621D2">
            <w:pPr>
              <w:pStyle w:val="TAC"/>
              <w:rPr>
                <w:del w:id="844" w:author="Huawei" w:date="2020-05-14T19:30:00Z"/>
                <w:lang w:eastAsia="en-CA"/>
              </w:rPr>
            </w:pPr>
            <w:del w:id="845" w:author="Huawei" w:date="2020-05-14T19:30:00Z">
              <w:r w:rsidRPr="00581C48" w:rsidDel="00581C48">
                <w:rPr>
                  <w:lang w:eastAsia="en-CA"/>
                </w:rPr>
                <w:delText>Rotary joints</w:delText>
              </w:r>
            </w:del>
          </w:p>
        </w:tc>
        <w:tc>
          <w:tcPr>
            <w:tcW w:w="1134" w:type="dxa"/>
            <w:tcBorders>
              <w:top w:val="nil"/>
              <w:left w:val="nil"/>
              <w:bottom w:val="single" w:sz="8" w:space="0" w:color="auto"/>
              <w:right w:val="single" w:sz="8" w:space="0" w:color="auto"/>
            </w:tcBorders>
            <w:shd w:val="clear" w:color="auto" w:fill="auto"/>
            <w:vAlign w:val="center"/>
          </w:tcPr>
          <w:p w14:paraId="0488A6E3" w14:textId="77777777" w:rsidR="00682D50" w:rsidRPr="00581C48" w:rsidDel="00581C48" w:rsidRDefault="00682D50" w:rsidP="003621D2">
            <w:pPr>
              <w:pStyle w:val="TAC"/>
              <w:rPr>
                <w:del w:id="846" w:author="Huawei" w:date="2020-05-14T19:30:00Z"/>
                <w:lang w:eastAsia="en-CA"/>
              </w:rPr>
            </w:pPr>
            <w:del w:id="847" w:author="Huawei" w:date="2020-05-14T19:30:00Z">
              <w:r w:rsidRPr="00581C48" w:rsidDel="00581C48">
                <w:rPr>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097713F5" w14:textId="77777777" w:rsidR="00682D50" w:rsidRPr="00581C48" w:rsidDel="00581C48" w:rsidRDefault="00682D50" w:rsidP="003621D2">
            <w:pPr>
              <w:pStyle w:val="TAC"/>
              <w:rPr>
                <w:del w:id="848" w:author="Huawei" w:date="2020-05-14T19:30:00Z"/>
                <w:lang w:eastAsia="en-CA"/>
              </w:rPr>
            </w:pPr>
            <w:del w:id="849" w:author="Huawei" w:date="2020-05-14T19:30:00Z">
              <w:r w:rsidRPr="00581C48" w:rsidDel="00581C48">
                <w:rPr>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3845480A" w14:textId="77777777" w:rsidR="00682D50" w:rsidRPr="00581C48" w:rsidDel="00581C48" w:rsidRDefault="00682D50" w:rsidP="003621D2">
            <w:pPr>
              <w:pStyle w:val="TAC"/>
              <w:rPr>
                <w:del w:id="850" w:author="Huawei" w:date="2020-05-14T19:30:00Z"/>
                <w:lang w:eastAsia="en-CA"/>
              </w:rPr>
            </w:pPr>
            <w:del w:id="851" w:author="Huawei" w:date="2020-05-14T19:30:00Z">
              <w:r w:rsidRPr="00581C48" w:rsidDel="00581C48">
                <w:rPr>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54E97DA6" w14:textId="77777777" w:rsidR="00682D50" w:rsidRPr="00581C48" w:rsidDel="00581C48" w:rsidRDefault="00682D50" w:rsidP="003621D2">
            <w:pPr>
              <w:pStyle w:val="TAC"/>
              <w:rPr>
                <w:del w:id="852" w:author="Huawei" w:date="2020-05-14T19:30:00Z"/>
                <w:lang w:eastAsia="en-CA"/>
              </w:rPr>
            </w:pPr>
            <w:del w:id="853" w:author="Huawei" w:date="2020-05-14T19:30:00Z">
              <w:r w:rsidRPr="00581C48" w:rsidDel="00581C48">
                <w:rPr>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1C86373A" w14:textId="77777777" w:rsidR="00682D50" w:rsidRPr="00581C48" w:rsidDel="00581C48" w:rsidRDefault="00682D50" w:rsidP="003621D2">
            <w:pPr>
              <w:pStyle w:val="TAC"/>
              <w:rPr>
                <w:del w:id="854" w:author="Huawei" w:date="2020-05-14T19:30:00Z"/>
                <w:lang w:eastAsia="en-CA"/>
              </w:rPr>
            </w:pPr>
            <w:del w:id="855" w:author="Huawei" w:date="2020-05-14T19:30:00Z">
              <w:r w:rsidRPr="00581C48" w:rsidDel="00581C48">
                <w:rPr>
                  <w:lang w:eastAsia="en-CA"/>
                </w:rPr>
                <w:delText>1</w:delText>
              </w:r>
            </w:del>
          </w:p>
        </w:tc>
        <w:tc>
          <w:tcPr>
            <w:tcW w:w="1134" w:type="dxa"/>
            <w:tcBorders>
              <w:top w:val="nil"/>
              <w:left w:val="nil"/>
              <w:bottom w:val="single" w:sz="8" w:space="0" w:color="auto"/>
              <w:right w:val="single" w:sz="8" w:space="0" w:color="auto"/>
            </w:tcBorders>
            <w:vAlign w:val="center"/>
          </w:tcPr>
          <w:p w14:paraId="64017174" w14:textId="77777777" w:rsidR="00682D50" w:rsidRPr="00581C48" w:rsidDel="00581C48" w:rsidRDefault="00682D50" w:rsidP="003621D2">
            <w:pPr>
              <w:pStyle w:val="TAC"/>
              <w:rPr>
                <w:del w:id="856" w:author="Huawei" w:date="2020-05-14T19:30:00Z"/>
                <w:rFonts w:cs="Arial"/>
              </w:rPr>
            </w:pPr>
            <w:del w:id="857" w:author="Huawei" w:date="2020-05-14T19:30:00Z">
              <w:r w:rsidRPr="00581C48" w:rsidDel="00581C48">
                <w:rPr>
                  <w:rFonts w:cs="Arial"/>
                </w:rPr>
                <w:delText>0</w:delText>
              </w:r>
            </w:del>
          </w:p>
        </w:tc>
        <w:tc>
          <w:tcPr>
            <w:tcW w:w="1105" w:type="dxa"/>
            <w:tcBorders>
              <w:top w:val="nil"/>
              <w:left w:val="nil"/>
              <w:bottom w:val="single" w:sz="8" w:space="0" w:color="auto"/>
              <w:right w:val="single" w:sz="8" w:space="0" w:color="auto"/>
            </w:tcBorders>
            <w:vAlign w:val="center"/>
          </w:tcPr>
          <w:p w14:paraId="266A50A0" w14:textId="77777777" w:rsidR="00682D50" w:rsidRPr="00581C48" w:rsidDel="00581C48" w:rsidRDefault="00682D50" w:rsidP="003621D2">
            <w:pPr>
              <w:pStyle w:val="TAC"/>
              <w:rPr>
                <w:del w:id="858" w:author="Huawei" w:date="2020-05-14T19:30:00Z"/>
                <w:rFonts w:cs="Arial"/>
              </w:rPr>
            </w:pPr>
            <w:del w:id="859" w:author="Huawei" w:date="2020-05-14T19:30:00Z">
              <w:r w:rsidRPr="00581C48" w:rsidDel="00581C48">
                <w:rPr>
                  <w:rFonts w:cs="Arial"/>
                </w:rPr>
                <w:delText>0</w:delText>
              </w:r>
            </w:del>
          </w:p>
        </w:tc>
      </w:tr>
      <w:tr w:rsidR="00682D50" w:rsidRPr="00581C48" w:rsidDel="00581C48" w14:paraId="0C8036FE" w14:textId="77777777" w:rsidTr="003621D2">
        <w:trPr>
          <w:jc w:val="center"/>
          <w:del w:id="860"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417C59CC" w14:textId="77777777" w:rsidR="00682D50" w:rsidRPr="00581C48" w:rsidDel="00581C48" w:rsidRDefault="00682D50" w:rsidP="003621D2">
            <w:pPr>
              <w:pStyle w:val="TAC"/>
              <w:rPr>
                <w:del w:id="861" w:author="Huawei" w:date="2020-05-14T19:30:00Z"/>
                <w:lang w:eastAsia="en-CA"/>
              </w:rPr>
            </w:pPr>
            <w:del w:id="862" w:author="Huawei" w:date="2020-05-14T19:30:00Z">
              <w:r w:rsidRPr="00581C48" w:rsidDel="00581C48">
                <w:rPr>
                  <w:lang w:eastAsia="en-CA"/>
                </w:rPr>
                <w:delText>E2-3</w:delText>
              </w:r>
            </w:del>
          </w:p>
        </w:tc>
        <w:tc>
          <w:tcPr>
            <w:tcW w:w="1698" w:type="dxa"/>
            <w:tcBorders>
              <w:top w:val="nil"/>
              <w:left w:val="nil"/>
              <w:bottom w:val="single" w:sz="8" w:space="0" w:color="auto"/>
              <w:right w:val="single" w:sz="8" w:space="0" w:color="auto"/>
            </w:tcBorders>
            <w:shd w:val="clear" w:color="000000" w:fill="FFFFFF"/>
            <w:vAlign w:val="center"/>
          </w:tcPr>
          <w:p w14:paraId="5A8DB52F" w14:textId="77777777" w:rsidR="00682D50" w:rsidRPr="00581C48" w:rsidDel="00581C48" w:rsidRDefault="00682D50" w:rsidP="003621D2">
            <w:pPr>
              <w:pStyle w:val="TAC"/>
              <w:rPr>
                <w:del w:id="863" w:author="Huawei" w:date="2020-05-14T19:30:00Z"/>
                <w:lang w:eastAsia="en-CA"/>
              </w:rPr>
            </w:pPr>
            <w:del w:id="864" w:author="Huawei" w:date="2020-05-14T19:30:00Z">
              <w:r w:rsidRPr="00581C48" w:rsidDel="00581C48">
                <w:rPr>
                  <w:lang w:eastAsia="en-CA"/>
                </w:rPr>
                <w:delText>Standing wave between SGH and test range antenna</w:delText>
              </w:r>
            </w:del>
          </w:p>
        </w:tc>
        <w:tc>
          <w:tcPr>
            <w:tcW w:w="1134" w:type="dxa"/>
            <w:tcBorders>
              <w:top w:val="nil"/>
              <w:left w:val="nil"/>
              <w:bottom w:val="single" w:sz="8" w:space="0" w:color="auto"/>
              <w:right w:val="single" w:sz="8" w:space="0" w:color="auto"/>
            </w:tcBorders>
            <w:shd w:val="clear" w:color="auto" w:fill="auto"/>
            <w:vAlign w:val="center"/>
          </w:tcPr>
          <w:p w14:paraId="096CB042" w14:textId="77777777" w:rsidR="00682D50" w:rsidRPr="00581C48" w:rsidDel="00581C48" w:rsidRDefault="00682D50" w:rsidP="003621D2">
            <w:pPr>
              <w:pStyle w:val="TAC"/>
              <w:rPr>
                <w:del w:id="865" w:author="Huawei" w:date="2020-05-14T19:30:00Z"/>
                <w:lang w:eastAsia="en-CA"/>
              </w:rPr>
            </w:pPr>
            <w:del w:id="866" w:author="Huawei" w:date="2020-05-14T19:30:00Z">
              <w:r w:rsidRPr="00581C48" w:rsidDel="00581C48">
                <w:rPr>
                  <w:lang w:eastAsia="en-CA"/>
                </w:rPr>
                <w:delText>0.09</w:delText>
              </w:r>
            </w:del>
          </w:p>
        </w:tc>
        <w:tc>
          <w:tcPr>
            <w:tcW w:w="1134" w:type="dxa"/>
            <w:tcBorders>
              <w:top w:val="nil"/>
              <w:left w:val="nil"/>
              <w:bottom w:val="single" w:sz="8" w:space="0" w:color="auto"/>
              <w:right w:val="single" w:sz="8" w:space="0" w:color="auto"/>
            </w:tcBorders>
            <w:shd w:val="clear" w:color="000000" w:fill="FFFFFF"/>
            <w:vAlign w:val="center"/>
          </w:tcPr>
          <w:p w14:paraId="29B281D6" w14:textId="77777777" w:rsidR="00682D50" w:rsidRPr="00581C48" w:rsidDel="00581C48" w:rsidRDefault="00682D50" w:rsidP="003621D2">
            <w:pPr>
              <w:pStyle w:val="TAC"/>
              <w:rPr>
                <w:del w:id="867" w:author="Huawei" w:date="2020-05-14T19:30:00Z"/>
                <w:lang w:eastAsia="en-CA"/>
              </w:rPr>
            </w:pPr>
            <w:del w:id="868" w:author="Huawei" w:date="2020-05-14T19:30:00Z">
              <w:r w:rsidRPr="00581C48" w:rsidDel="00581C48">
                <w:rPr>
                  <w:lang w:eastAsia="en-CA"/>
                </w:rPr>
                <w:delText>0.09</w:delText>
              </w:r>
            </w:del>
          </w:p>
        </w:tc>
        <w:tc>
          <w:tcPr>
            <w:tcW w:w="1134" w:type="dxa"/>
            <w:tcBorders>
              <w:top w:val="nil"/>
              <w:left w:val="nil"/>
              <w:bottom w:val="single" w:sz="8" w:space="0" w:color="auto"/>
              <w:right w:val="single" w:sz="8" w:space="0" w:color="auto"/>
            </w:tcBorders>
            <w:shd w:val="clear" w:color="000000" w:fill="FFFFFF"/>
            <w:vAlign w:val="center"/>
          </w:tcPr>
          <w:p w14:paraId="402BA883" w14:textId="77777777" w:rsidR="00682D50" w:rsidRPr="00581C48" w:rsidDel="00581C48" w:rsidRDefault="00682D50" w:rsidP="003621D2">
            <w:pPr>
              <w:pStyle w:val="TAC"/>
              <w:rPr>
                <w:del w:id="869" w:author="Huawei" w:date="2020-05-14T19:30:00Z"/>
                <w:lang w:eastAsia="en-CA"/>
              </w:rPr>
            </w:pPr>
            <w:del w:id="870" w:author="Huawei" w:date="2020-05-14T19:30:00Z">
              <w:r w:rsidRPr="00581C48" w:rsidDel="00581C48">
                <w:rPr>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65EC8526" w14:textId="77777777" w:rsidR="00682D50" w:rsidRPr="00581C48" w:rsidDel="00581C48" w:rsidRDefault="00682D50" w:rsidP="003621D2">
            <w:pPr>
              <w:pStyle w:val="TAC"/>
              <w:rPr>
                <w:del w:id="871" w:author="Huawei" w:date="2020-05-14T19:30:00Z"/>
                <w:lang w:eastAsia="en-CA"/>
              </w:rPr>
            </w:pPr>
            <w:del w:id="872" w:author="Huawei" w:date="2020-05-14T19:30:00Z">
              <w:r w:rsidRPr="00581C48" w:rsidDel="00581C48">
                <w:rPr>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3DBD01A9" w14:textId="77777777" w:rsidR="00682D50" w:rsidRPr="00581C48" w:rsidDel="00581C48" w:rsidRDefault="00682D50" w:rsidP="003621D2">
            <w:pPr>
              <w:pStyle w:val="TAC"/>
              <w:rPr>
                <w:del w:id="873" w:author="Huawei" w:date="2020-05-14T19:30:00Z"/>
                <w:lang w:eastAsia="en-CA"/>
              </w:rPr>
            </w:pPr>
            <w:del w:id="874" w:author="Huawei" w:date="2020-05-14T19:30:00Z">
              <w:r w:rsidRPr="00581C48" w:rsidDel="00581C48">
                <w:rPr>
                  <w:lang w:eastAsia="en-CA"/>
                </w:rPr>
                <w:delText>1 </w:delText>
              </w:r>
            </w:del>
          </w:p>
        </w:tc>
        <w:tc>
          <w:tcPr>
            <w:tcW w:w="1134" w:type="dxa"/>
            <w:tcBorders>
              <w:top w:val="nil"/>
              <w:left w:val="nil"/>
              <w:bottom w:val="single" w:sz="8" w:space="0" w:color="auto"/>
              <w:right w:val="single" w:sz="8" w:space="0" w:color="auto"/>
            </w:tcBorders>
            <w:vAlign w:val="center"/>
          </w:tcPr>
          <w:p w14:paraId="16F577BB" w14:textId="77777777" w:rsidR="00682D50" w:rsidRPr="00581C48" w:rsidDel="00581C48" w:rsidRDefault="00682D50" w:rsidP="003621D2">
            <w:pPr>
              <w:pStyle w:val="TAC"/>
              <w:rPr>
                <w:del w:id="875" w:author="Huawei" w:date="2020-05-14T19:30:00Z"/>
                <w:rFonts w:cs="Arial"/>
              </w:rPr>
            </w:pPr>
            <w:del w:id="876" w:author="Huawei" w:date="2020-05-14T19:30:00Z">
              <w:r w:rsidRPr="00581C48" w:rsidDel="00581C48">
                <w:rPr>
                  <w:rFonts w:cs="Arial"/>
                </w:rPr>
                <w:delText>0,06</w:delText>
              </w:r>
            </w:del>
          </w:p>
        </w:tc>
        <w:tc>
          <w:tcPr>
            <w:tcW w:w="1105" w:type="dxa"/>
            <w:tcBorders>
              <w:top w:val="nil"/>
              <w:left w:val="nil"/>
              <w:bottom w:val="single" w:sz="8" w:space="0" w:color="auto"/>
              <w:right w:val="single" w:sz="8" w:space="0" w:color="auto"/>
            </w:tcBorders>
            <w:vAlign w:val="center"/>
          </w:tcPr>
          <w:p w14:paraId="61FEF169" w14:textId="77777777" w:rsidR="00682D50" w:rsidRPr="00581C48" w:rsidDel="00581C48" w:rsidRDefault="00682D50" w:rsidP="003621D2">
            <w:pPr>
              <w:pStyle w:val="TAC"/>
              <w:rPr>
                <w:del w:id="877" w:author="Huawei" w:date="2020-05-14T19:30:00Z"/>
                <w:rFonts w:cs="Arial"/>
              </w:rPr>
            </w:pPr>
            <w:del w:id="878" w:author="Huawei" w:date="2020-05-14T19:30:00Z">
              <w:r w:rsidRPr="00581C48" w:rsidDel="00581C48">
                <w:rPr>
                  <w:rFonts w:cs="Arial"/>
                </w:rPr>
                <w:delText>0,06</w:delText>
              </w:r>
            </w:del>
          </w:p>
        </w:tc>
      </w:tr>
      <w:tr w:rsidR="00682D50" w:rsidRPr="00581C48" w:rsidDel="00581C48" w14:paraId="6A94ACE9" w14:textId="77777777" w:rsidTr="003621D2">
        <w:trPr>
          <w:jc w:val="center"/>
          <w:del w:id="879"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2DCA6CB1" w14:textId="77777777" w:rsidR="00682D50" w:rsidRPr="00581C48" w:rsidDel="00581C48" w:rsidRDefault="00682D50" w:rsidP="003621D2">
            <w:pPr>
              <w:pStyle w:val="TAC"/>
              <w:rPr>
                <w:del w:id="880" w:author="Huawei" w:date="2020-05-14T19:30:00Z"/>
                <w:lang w:eastAsia="en-CA"/>
              </w:rPr>
            </w:pPr>
            <w:del w:id="881" w:author="Huawei" w:date="2020-05-14T19:30:00Z">
              <w:r w:rsidRPr="00581C48" w:rsidDel="00581C48">
                <w:rPr>
                  <w:lang w:eastAsia="en-CA"/>
                </w:rPr>
                <w:delText>E2-5</w:delText>
              </w:r>
            </w:del>
          </w:p>
        </w:tc>
        <w:tc>
          <w:tcPr>
            <w:tcW w:w="1698" w:type="dxa"/>
            <w:tcBorders>
              <w:top w:val="nil"/>
              <w:left w:val="nil"/>
              <w:bottom w:val="single" w:sz="8" w:space="0" w:color="auto"/>
              <w:right w:val="single" w:sz="8" w:space="0" w:color="auto"/>
            </w:tcBorders>
            <w:shd w:val="clear" w:color="000000" w:fill="FFFFFF"/>
            <w:vAlign w:val="center"/>
          </w:tcPr>
          <w:p w14:paraId="49B8818A" w14:textId="77777777" w:rsidR="00682D50" w:rsidRPr="00581C48" w:rsidDel="00581C48" w:rsidRDefault="00682D50" w:rsidP="003621D2">
            <w:pPr>
              <w:pStyle w:val="TAC"/>
              <w:rPr>
                <w:del w:id="882" w:author="Huawei" w:date="2020-05-14T19:30:00Z"/>
                <w:lang w:eastAsia="en-CA"/>
              </w:rPr>
            </w:pPr>
            <w:del w:id="883" w:author="Huawei" w:date="2020-05-14T19:30:00Z">
              <w:r w:rsidRPr="00581C48" w:rsidDel="00581C48">
                <w:rPr>
                  <w:lang w:eastAsia="en-CA"/>
                </w:rPr>
                <w:delText>QZ ripple with SGH</w:delText>
              </w:r>
            </w:del>
          </w:p>
        </w:tc>
        <w:tc>
          <w:tcPr>
            <w:tcW w:w="1134" w:type="dxa"/>
            <w:tcBorders>
              <w:top w:val="nil"/>
              <w:left w:val="nil"/>
              <w:bottom w:val="single" w:sz="8" w:space="0" w:color="auto"/>
              <w:right w:val="single" w:sz="8" w:space="0" w:color="auto"/>
            </w:tcBorders>
            <w:shd w:val="clear" w:color="auto" w:fill="auto"/>
            <w:vAlign w:val="center"/>
          </w:tcPr>
          <w:p w14:paraId="464E70A9" w14:textId="77777777" w:rsidR="00682D50" w:rsidRPr="00581C48" w:rsidDel="00581C48" w:rsidRDefault="00682D50" w:rsidP="003621D2">
            <w:pPr>
              <w:pStyle w:val="TAC"/>
              <w:rPr>
                <w:del w:id="884" w:author="Huawei" w:date="2020-05-14T19:30:00Z"/>
                <w:lang w:eastAsia="en-CA"/>
              </w:rPr>
            </w:pPr>
            <w:del w:id="885" w:author="Huawei" w:date="2020-05-14T19:30:00Z">
              <w:r w:rsidRPr="00581C48" w:rsidDel="00581C48">
                <w:rPr>
                  <w:lang w:eastAsia="en-CA"/>
                </w:rPr>
                <w:delText>0.009</w:delText>
              </w:r>
            </w:del>
          </w:p>
        </w:tc>
        <w:tc>
          <w:tcPr>
            <w:tcW w:w="1134" w:type="dxa"/>
            <w:tcBorders>
              <w:top w:val="nil"/>
              <w:left w:val="nil"/>
              <w:bottom w:val="single" w:sz="8" w:space="0" w:color="auto"/>
              <w:right w:val="single" w:sz="8" w:space="0" w:color="auto"/>
            </w:tcBorders>
            <w:shd w:val="clear" w:color="000000" w:fill="FFFFFF"/>
            <w:vAlign w:val="center"/>
          </w:tcPr>
          <w:p w14:paraId="4A44E1F4" w14:textId="77777777" w:rsidR="00682D50" w:rsidRPr="00581C48" w:rsidDel="00581C48" w:rsidRDefault="00682D50" w:rsidP="003621D2">
            <w:pPr>
              <w:pStyle w:val="TAC"/>
              <w:rPr>
                <w:del w:id="886" w:author="Huawei" w:date="2020-05-14T19:30:00Z"/>
                <w:lang w:eastAsia="en-CA"/>
              </w:rPr>
            </w:pPr>
            <w:del w:id="887" w:author="Huawei" w:date="2020-05-14T19:30:00Z">
              <w:r w:rsidRPr="00581C48" w:rsidDel="00581C48">
                <w:rPr>
                  <w:lang w:eastAsia="en-CA"/>
                </w:rPr>
                <w:delText>0.009</w:delText>
              </w:r>
            </w:del>
          </w:p>
        </w:tc>
        <w:tc>
          <w:tcPr>
            <w:tcW w:w="1134" w:type="dxa"/>
            <w:tcBorders>
              <w:top w:val="nil"/>
              <w:left w:val="nil"/>
              <w:bottom w:val="single" w:sz="8" w:space="0" w:color="auto"/>
              <w:right w:val="single" w:sz="8" w:space="0" w:color="auto"/>
            </w:tcBorders>
            <w:shd w:val="clear" w:color="000000" w:fill="FFFFFF"/>
            <w:vAlign w:val="center"/>
          </w:tcPr>
          <w:p w14:paraId="4F9D3052" w14:textId="77777777" w:rsidR="00682D50" w:rsidRPr="00581C48" w:rsidDel="00581C48" w:rsidRDefault="00682D50" w:rsidP="003621D2">
            <w:pPr>
              <w:pStyle w:val="TAC"/>
              <w:rPr>
                <w:del w:id="888" w:author="Huawei" w:date="2020-05-14T19:30:00Z"/>
                <w:lang w:eastAsia="en-CA"/>
              </w:rPr>
            </w:pPr>
            <w:del w:id="889" w:author="Huawei" w:date="2020-05-14T19:30:00Z">
              <w:r w:rsidRPr="00581C48" w:rsidDel="00581C48">
                <w:rPr>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5C539C18" w14:textId="77777777" w:rsidR="00682D50" w:rsidRPr="00581C48" w:rsidDel="00581C48" w:rsidRDefault="00682D50" w:rsidP="003621D2">
            <w:pPr>
              <w:pStyle w:val="TAC"/>
              <w:rPr>
                <w:del w:id="890" w:author="Huawei" w:date="2020-05-14T19:30:00Z"/>
                <w:lang w:eastAsia="en-CA"/>
              </w:rPr>
            </w:pPr>
            <w:del w:id="891" w:author="Huawei" w:date="2020-05-14T19:30:00Z">
              <w:r w:rsidRPr="00581C48" w:rsidDel="00581C48">
                <w:rPr>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0E982A8D" w14:textId="77777777" w:rsidR="00682D50" w:rsidRPr="00581C48" w:rsidDel="00581C48" w:rsidRDefault="00682D50" w:rsidP="003621D2">
            <w:pPr>
              <w:pStyle w:val="TAC"/>
              <w:rPr>
                <w:del w:id="892" w:author="Huawei" w:date="2020-05-14T19:30:00Z"/>
                <w:lang w:eastAsia="en-CA"/>
              </w:rPr>
            </w:pPr>
            <w:del w:id="893" w:author="Huawei" w:date="2020-05-14T19:30:00Z">
              <w:r w:rsidRPr="00581C48" w:rsidDel="00581C48">
                <w:rPr>
                  <w:lang w:eastAsia="en-CA"/>
                </w:rPr>
                <w:delText>1</w:delText>
              </w:r>
            </w:del>
          </w:p>
        </w:tc>
        <w:tc>
          <w:tcPr>
            <w:tcW w:w="1134" w:type="dxa"/>
            <w:tcBorders>
              <w:top w:val="nil"/>
              <w:left w:val="nil"/>
              <w:bottom w:val="single" w:sz="8" w:space="0" w:color="auto"/>
              <w:right w:val="single" w:sz="8" w:space="0" w:color="auto"/>
            </w:tcBorders>
            <w:vAlign w:val="center"/>
          </w:tcPr>
          <w:p w14:paraId="7EA510ED" w14:textId="77777777" w:rsidR="00682D50" w:rsidRPr="00581C48" w:rsidDel="00581C48" w:rsidRDefault="00682D50" w:rsidP="003621D2">
            <w:pPr>
              <w:pStyle w:val="TAC"/>
              <w:rPr>
                <w:del w:id="894" w:author="Huawei" w:date="2020-05-14T19:30:00Z"/>
                <w:rFonts w:cs="Arial"/>
              </w:rPr>
            </w:pPr>
            <w:del w:id="895" w:author="Huawei" w:date="2020-05-14T19:30:00Z">
              <w:r w:rsidRPr="00581C48" w:rsidDel="00581C48">
                <w:rPr>
                  <w:rFonts w:cs="Arial"/>
                </w:rPr>
                <w:delText>0,009</w:delText>
              </w:r>
            </w:del>
          </w:p>
        </w:tc>
        <w:tc>
          <w:tcPr>
            <w:tcW w:w="1105" w:type="dxa"/>
            <w:tcBorders>
              <w:top w:val="nil"/>
              <w:left w:val="nil"/>
              <w:bottom w:val="single" w:sz="8" w:space="0" w:color="auto"/>
              <w:right w:val="single" w:sz="8" w:space="0" w:color="auto"/>
            </w:tcBorders>
            <w:vAlign w:val="center"/>
          </w:tcPr>
          <w:p w14:paraId="1D874CA9" w14:textId="77777777" w:rsidR="00682D50" w:rsidRPr="00581C48" w:rsidDel="00581C48" w:rsidRDefault="00682D50" w:rsidP="003621D2">
            <w:pPr>
              <w:pStyle w:val="TAC"/>
              <w:rPr>
                <w:del w:id="896" w:author="Huawei" w:date="2020-05-14T19:30:00Z"/>
                <w:rFonts w:cs="Arial"/>
              </w:rPr>
            </w:pPr>
            <w:del w:id="897" w:author="Huawei" w:date="2020-05-14T19:30:00Z">
              <w:r w:rsidRPr="00581C48" w:rsidDel="00581C48">
                <w:rPr>
                  <w:rFonts w:cs="Arial"/>
                </w:rPr>
                <w:delText>0,009</w:delText>
              </w:r>
            </w:del>
          </w:p>
        </w:tc>
      </w:tr>
      <w:tr w:rsidR="00682D50" w:rsidRPr="00581C48" w:rsidDel="00581C48" w14:paraId="14E29F09" w14:textId="77777777" w:rsidTr="003621D2">
        <w:trPr>
          <w:jc w:val="center"/>
          <w:del w:id="898" w:author="Huawei" w:date="2020-05-14T19:30:00Z"/>
        </w:trPr>
        <w:tc>
          <w:tcPr>
            <w:tcW w:w="820" w:type="dxa"/>
            <w:tcBorders>
              <w:top w:val="nil"/>
              <w:left w:val="single" w:sz="8" w:space="0" w:color="auto"/>
              <w:bottom w:val="single" w:sz="8" w:space="0" w:color="auto"/>
              <w:right w:val="single" w:sz="8" w:space="0" w:color="auto"/>
            </w:tcBorders>
            <w:shd w:val="clear" w:color="auto" w:fill="auto"/>
            <w:vAlign w:val="center"/>
          </w:tcPr>
          <w:p w14:paraId="64BA455A" w14:textId="77777777" w:rsidR="00682D50" w:rsidRPr="00581C48" w:rsidDel="00581C48" w:rsidRDefault="00682D50" w:rsidP="003621D2">
            <w:pPr>
              <w:pStyle w:val="TAC"/>
              <w:rPr>
                <w:del w:id="899" w:author="Huawei" w:date="2020-05-14T19:30:00Z"/>
                <w:lang w:eastAsia="en-CA"/>
              </w:rPr>
            </w:pPr>
            <w:del w:id="900" w:author="Huawei" w:date="2020-05-14T19:30:00Z">
              <w:r w:rsidRPr="00581C48" w:rsidDel="00581C48">
                <w:rPr>
                  <w:lang w:eastAsia="en-CA"/>
                </w:rPr>
                <w:delText>E2-15</w:delText>
              </w:r>
            </w:del>
          </w:p>
        </w:tc>
        <w:tc>
          <w:tcPr>
            <w:tcW w:w="1698" w:type="dxa"/>
            <w:tcBorders>
              <w:top w:val="nil"/>
              <w:left w:val="nil"/>
              <w:bottom w:val="single" w:sz="8" w:space="0" w:color="auto"/>
              <w:right w:val="single" w:sz="8" w:space="0" w:color="auto"/>
            </w:tcBorders>
            <w:shd w:val="clear" w:color="000000" w:fill="FFFFFF"/>
            <w:vAlign w:val="center"/>
          </w:tcPr>
          <w:p w14:paraId="59037E50" w14:textId="77777777" w:rsidR="00682D50" w:rsidRPr="00581C48" w:rsidDel="00581C48" w:rsidRDefault="00682D50" w:rsidP="003621D2">
            <w:pPr>
              <w:pStyle w:val="TAC"/>
              <w:rPr>
                <w:del w:id="901" w:author="Huawei" w:date="2020-05-14T19:30:00Z"/>
                <w:lang w:eastAsia="en-CA"/>
              </w:rPr>
            </w:pPr>
            <w:del w:id="902" w:author="Huawei" w:date="2020-05-14T19:30:00Z">
              <w:r w:rsidRPr="00581C48" w:rsidDel="00581C48">
                <w:rPr>
                  <w:lang w:eastAsia="en-CA"/>
                </w:rPr>
                <w:delText>Switching uncertainty</w:delText>
              </w:r>
            </w:del>
          </w:p>
        </w:tc>
        <w:tc>
          <w:tcPr>
            <w:tcW w:w="1134" w:type="dxa"/>
            <w:tcBorders>
              <w:top w:val="nil"/>
              <w:left w:val="nil"/>
              <w:bottom w:val="single" w:sz="8" w:space="0" w:color="auto"/>
              <w:right w:val="single" w:sz="8" w:space="0" w:color="auto"/>
            </w:tcBorders>
            <w:shd w:val="clear" w:color="auto" w:fill="auto"/>
            <w:vAlign w:val="center"/>
          </w:tcPr>
          <w:p w14:paraId="76119D20" w14:textId="77777777" w:rsidR="00682D50" w:rsidRPr="00581C48" w:rsidDel="00581C48" w:rsidRDefault="00682D50" w:rsidP="003621D2">
            <w:pPr>
              <w:pStyle w:val="TAC"/>
              <w:rPr>
                <w:del w:id="903" w:author="Huawei" w:date="2020-05-14T19:30:00Z"/>
                <w:lang w:eastAsia="en-CA"/>
              </w:rPr>
            </w:pPr>
            <w:del w:id="904" w:author="Huawei" w:date="2020-05-14T19:30:00Z">
              <w:r w:rsidRPr="00581C48" w:rsidDel="00581C48">
                <w:rPr>
                  <w:lang w:eastAsia="en-CA"/>
                </w:rPr>
                <w:delText>0.43</w:delText>
              </w:r>
            </w:del>
          </w:p>
        </w:tc>
        <w:tc>
          <w:tcPr>
            <w:tcW w:w="1134" w:type="dxa"/>
            <w:tcBorders>
              <w:top w:val="nil"/>
              <w:left w:val="nil"/>
              <w:bottom w:val="single" w:sz="8" w:space="0" w:color="auto"/>
              <w:right w:val="single" w:sz="8" w:space="0" w:color="auto"/>
            </w:tcBorders>
            <w:shd w:val="clear" w:color="000000" w:fill="FFFFFF"/>
            <w:vAlign w:val="center"/>
          </w:tcPr>
          <w:p w14:paraId="1CC5BB34" w14:textId="77777777" w:rsidR="00682D50" w:rsidRPr="00581C48" w:rsidDel="00581C48" w:rsidRDefault="00682D50" w:rsidP="003621D2">
            <w:pPr>
              <w:pStyle w:val="TAC"/>
              <w:rPr>
                <w:del w:id="905" w:author="Huawei" w:date="2020-05-14T19:30:00Z"/>
                <w:lang w:eastAsia="en-CA"/>
              </w:rPr>
            </w:pPr>
            <w:del w:id="906" w:author="Huawei" w:date="2020-05-14T19:30:00Z">
              <w:r w:rsidRPr="00581C48" w:rsidDel="00581C48">
                <w:rPr>
                  <w:lang w:eastAsia="en-CA"/>
                </w:rPr>
                <w:delText>0.43</w:delText>
              </w:r>
            </w:del>
          </w:p>
        </w:tc>
        <w:tc>
          <w:tcPr>
            <w:tcW w:w="1134" w:type="dxa"/>
            <w:tcBorders>
              <w:top w:val="nil"/>
              <w:left w:val="nil"/>
              <w:bottom w:val="single" w:sz="8" w:space="0" w:color="auto"/>
              <w:right w:val="single" w:sz="8" w:space="0" w:color="auto"/>
            </w:tcBorders>
            <w:shd w:val="clear" w:color="000000" w:fill="FFFFFF"/>
            <w:vAlign w:val="center"/>
          </w:tcPr>
          <w:p w14:paraId="68AB86FD" w14:textId="77777777" w:rsidR="00682D50" w:rsidRPr="00581C48" w:rsidDel="00581C48" w:rsidRDefault="00682D50" w:rsidP="003621D2">
            <w:pPr>
              <w:pStyle w:val="TAC"/>
              <w:rPr>
                <w:del w:id="907" w:author="Huawei" w:date="2020-05-14T19:30:00Z"/>
                <w:lang w:eastAsia="en-CA"/>
              </w:rPr>
            </w:pPr>
            <w:del w:id="908" w:author="Huawei" w:date="2020-05-14T19:30:00Z">
              <w:r w:rsidRPr="00581C48" w:rsidDel="00581C48">
                <w:rPr>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17669498" w14:textId="77777777" w:rsidR="00682D50" w:rsidRPr="00581C48" w:rsidDel="00581C48" w:rsidRDefault="00682D50" w:rsidP="003621D2">
            <w:pPr>
              <w:pStyle w:val="TAC"/>
              <w:rPr>
                <w:del w:id="909" w:author="Huawei" w:date="2020-05-14T19:30:00Z"/>
                <w:lang w:eastAsia="en-CA"/>
              </w:rPr>
            </w:pPr>
            <w:del w:id="910" w:author="Huawei" w:date="2020-05-14T19:30:00Z">
              <w:r w:rsidRPr="00581C48" w:rsidDel="00581C48">
                <w:rPr>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555F4849" w14:textId="77777777" w:rsidR="00682D50" w:rsidRPr="00581C48" w:rsidDel="00581C48" w:rsidRDefault="00682D50" w:rsidP="003621D2">
            <w:pPr>
              <w:pStyle w:val="TAC"/>
              <w:rPr>
                <w:del w:id="911" w:author="Huawei" w:date="2020-05-14T19:30:00Z"/>
                <w:lang w:eastAsia="en-CA"/>
              </w:rPr>
            </w:pPr>
            <w:del w:id="912" w:author="Huawei" w:date="2020-05-14T19:30:00Z">
              <w:r w:rsidRPr="00581C48" w:rsidDel="00581C48">
                <w:rPr>
                  <w:lang w:eastAsia="en-CA"/>
                </w:rPr>
                <w:delText>1</w:delText>
              </w:r>
            </w:del>
          </w:p>
        </w:tc>
        <w:tc>
          <w:tcPr>
            <w:tcW w:w="1134" w:type="dxa"/>
            <w:tcBorders>
              <w:top w:val="nil"/>
              <w:left w:val="nil"/>
              <w:bottom w:val="single" w:sz="8" w:space="0" w:color="auto"/>
              <w:right w:val="single" w:sz="8" w:space="0" w:color="auto"/>
            </w:tcBorders>
            <w:vAlign w:val="center"/>
          </w:tcPr>
          <w:p w14:paraId="4364F3C8" w14:textId="77777777" w:rsidR="00682D50" w:rsidRPr="00581C48" w:rsidDel="00581C48" w:rsidRDefault="00682D50" w:rsidP="003621D2">
            <w:pPr>
              <w:pStyle w:val="TAC"/>
              <w:rPr>
                <w:del w:id="913" w:author="Huawei" w:date="2020-05-14T19:30:00Z"/>
                <w:rFonts w:cs="Arial"/>
              </w:rPr>
            </w:pPr>
            <w:del w:id="914" w:author="Huawei" w:date="2020-05-14T19:30:00Z">
              <w:r w:rsidRPr="00581C48" w:rsidDel="00581C48">
                <w:rPr>
                  <w:rFonts w:cs="Arial"/>
                </w:rPr>
                <w:delText>0,1</w:delText>
              </w:r>
            </w:del>
          </w:p>
        </w:tc>
        <w:tc>
          <w:tcPr>
            <w:tcW w:w="1105" w:type="dxa"/>
            <w:tcBorders>
              <w:top w:val="nil"/>
              <w:left w:val="nil"/>
              <w:bottom w:val="single" w:sz="8" w:space="0" w:color="auto"/>
              <w:right w:val="single" w:sz="8" w:space="0" w:color="auto"/>
            </w:tcBorders>
            <w:vAlign w:val="center"/>
          </w:tcPr>
          <w:p w14:paraId="12E922A4" w14:textId="77777777" w:rsidR="00682D50" w:rsidRPr="00581C48" w:rsidDel="00581C48" w:rsidRDefault="00682D50" w:rsidP="003621D2">
            <w:pPr>
              <w:pStyle w:val="TAC"/>
              <w:rPr>
                <w:del w:id="915" w:author="Huawei" w:date="2020-05-14T19:30:00Z"/>
                <w:rFonts w:cs="Arial"/>
              </w:rPr>
            </w:pPr>
            <w:del w:id="916" w:author="Huawei" w:date="2020-05-14T19:30:00Z">
              <w:r w:rsidRPr="00581C48" w:rsidDel="00581C48">
                <w:rPr>
                  <w:rFonts w:cs="Arial"/>
                </w:rPr>
                <w:delText>0,1</w:delText>
              </w:r>
            </w:del>
          </w:p>
        </w:tc>
      </w:tr>
      <w:tr w:rsidR="00682D50" w:rsidRPr="00581C48" w:rsidDel="00581C48" w14:paraId="042C487F" w14:textId="77777777" w:rsidTr="003621D2">
        <w:trPr>
          <w:jc w:val="center"/>
          <w:del w:id="917" w:author="Huawei" w:date="2020-05-14T19:30:00Z"/>
        </w:trPr>
        <w:tc>
          <w:tcPr>
            <w:tcW w:w="7338" w:type="dxa"/>
            <w:gridSpan w:val="7"/>
            <w:tcBorders>
              <w:top w:val="nil"/>
              <w:left w:val="single" w:sz="8" w:space="0" w:color="auto"/>
              <w:bottom w:val="single" w:sz="8" w:space="0" w:color="auto"/>
              <w:right w:val="single" w:sz="8" w:space="0" w:color="auto"/>
            </w:tcBorders>
            <w:shd w:val="clear" w:color="000000" w:fill="FFFFFF"/>
            <w:vAlign w:val="center"/>
          </w:tcPr>
          <w:p w14:paraId="54FBCB40" w14:textId="77777777" w:rsidR="00682D50" w:rsidRPr="00581C48" w:rsidDel="00581C48" w:rsidRDefault="00682D50" w:rsidP="003621D2">
            <w:pPr>
              <w:pStyle w:val="TAR"/>
              <w:rPr>
                <w:del w:id="918" w:author="Huawei" w:date="2020-05-14T19:30:00Z"/>
              </w:rPr>
            </w:pPr>
            <w:del w:id="919" w:author="Huawei" w:date="2020-05-14T19:30:00Z">
              <w:r w:rsidRPr="00581C48" w:rsidDel="00581C48">
                <w:delText>Combined standard uncertainty (1σ) (dB)</w:delText>
              </w:r>
            </w:del>
          </w:p>
          <w:p w14:paraId="5AB12BD1" w14:textId="77777777" w:rsidR="00682D50" w:rsidRPr="00581C48" w:rsidDel="00581C48" w:rsidRDefault="00682D50" w:rsidP="003621D2">
            <w:pPr>
              <w:pStyle w:val="TAR"/>
              <w:rPr>
                <w:del w:id="920" w:author="Huawei" w:date="2020-05-14T19:30:00Z"/>
                <w:lang w:eastAsia="en-CA"/>
              </w:rPr>
            </w:pPr>
            <w:del w:id="921" w:author="Huawei" w:date="2020-05-14T19:30:00Z">
              <w:r w:rsidRPr="00581C48" w:rsidDel="00581C48">
                <w:rPr>
                  <w:position w:val="-30"/>
                </w:rPr>
                <w:object w:dxaOrig="1460" w:dyaOrig="760" w14:anchorId="460ACA6B">
                  <v:shape id="_x0000_i1028" type="#_x0000_t75" style="width:63pt;height:33.75pt" o:ole="" fillcolor="window">
                    <v:imagedata r:id="rId20" o:title=""/>
                  </v:shape>
                  <o:OLEObject Type="Embed" ProgID="Equation.3" ShapeID="_x0000_i1028" DrawAspect="Content" ObjectID="_1652629818" r:id="rId21"/>
                </w:object>
              </w:r>
            </w:del>
          </w:p>
        </w:tc>
        <w:tc>
          <w:tcPr>
            <w:tcW w:w="1134" w:type="dxa"/>
            <w:tcBorders>
              <w:top w:val="nil"/>
              <w:left w:val="nil"/>
              <w:bottom w:val="single" w:sz="8" w:space="0" w:color="auto"/>
              <w:right w:val="single" w:sz="8" w:space="0" w:color="auto"/>
            </w:tcBorders>
            <w:shd w:val="clear" w:color="000000" w:fill="FFFFFF"/>
            <w:vAlign w:val="center"/>
          </w:tcPr>
          <w:p w14:paraId="59EADB66" w14:textId="77777777" w:rsidR="00682D50" w:rsidRPr="00581C48" w:rsidDel="00581C48" w:rsidRDefault="00682D50" w:rsidP="003621D2">
            <w:pPr>
              <w:pStyle w:val="TAC"/>
              <w:rPr>
                <w:del w:id="922" w:author="Huawei" w:date="2020-05-14T19:30:00Z"/>
                <w:lang w:val="sv-SE" w:eastAsia="sv-SE"/>
              </w:rPr>
            </w:pPr>
            <w:del w:id="923" w:author="Huawei" w:date="2020-05-14T19:30:00Z">
              <w:r w:rsidRPr="00581C48" w:rsidDel="00581C48">
                <w:delText>0,88</w:delText>
              </w:r>
            </w:del>
          </w:p>
        </w:tc>
        <w:tc>
          <w:tcPr>
            <w:tcW w:w="1105" w:type="dxa"/>
            <w:tcBorders>
              <w:top w:val="nil"/>
              <w:left w:val="nil"/>
              <w:bottom w:val="single" w:sz="8" w:space="0" w:color="auto"/>
              <w:right w:val="single" w:sz="8" w:space="0" w:color="auto"/>
            </w:tcBorders>
            <w:shd w:val="clear" w:color="000000" w:fill="FFFFFF"/>
            <w:vAlign w:val="center"/>
          </w:tcPr>
          <w:p w14:paraId="21EFB62B" w14:textId="77777777" w:rsidR="00682D50" w:rsidRPr="00581C48" w:rsidDel="00581C48" w:rsidRDefault="00682D50" w:rsidP="003621D2">
            <w:pPr>
              <w:pStyle w:val="TAC"/>
              <w:rPr>
                <w:del w:id="924" w:author="Huawei" w:date="2020-05-14T19:30:00Z"/>
              </w:rPr>
            </w:pPr>
            <w:del w:id="925" w:author="Huawei" w:date="2020-05-14T19:30:00Z">
              <w:r w:rsidRPr="00581C48" w:rsidDel="00581C48">
                <w:delText>1,03</w:delText>
              </w:r>
            </w:del>
          </w:p>
        </w:tc>
      </w:tr>
      <w:tr w:rsidR="00682D50" w:rsidRPr="00581C48" w:rsidDel="00581C48" w14:paraId="0C5D406B" w14:textId="77777777" w:rsidTr="003621D2">
        <w:trPr>
          <w:jc w:val="center"/>
          <w:del w:id="926" w:author="Huawei" w:date="2020-05-14T19:30:00Z"/>
        </w:trPr>
        <w:tc>
          <w:tcPr>
            <w:tcW w:w="7338" w:type="dxa"/>
            <w:gridSpan w:val="7"/>
            <w:tcBorders>
              <w:top w:val="nil"/>
              <w:left w:val="single" w:sz="8" w:space="0" w:color="auto"/>
              <w:bottom w:val="single" w:sz="4" w:space="0" w:color="auto"/>
              <w:right w:val="single" w:sz="8" w:space="0" w:color="auto"/>
            </w:tcBorders>
            <w:shd w:val="clear" w:color="000000" w:fill="FFFFFF"/>
            <w:vAlign w:val="center"/>
          </w:tcPr>
          <w:p w14:paraId="31E5DE72" w14:textId="77777777" w:rsidR="00682D50" w:rsidRPr="00581C48" w:rsidDel="00581C48" w:rsidRDefault="00682D50" w:rsidP="003621D2">
            <w:pPr>
              <w:pStyle w:val="TAR"/>
              <w:rPr>
                <w:del w:id="927" w:author="Huawei" w:date="2020-05-14T19:30:00Z"/>
              </w:rPr>
            </w:pPr>
            <w:del w:id="928" w:author="Huawei" w:date="2020-05-14T19:30:00Z">
              <w:r w:rsidRPr="00581C48" w:rsidDel="00581C48">
                <w:delText>Expanded uncertainty (1.96σ - confidence interval of 95 %) (dB)</w:delText>
              </w:r>
            </w:del>
          </w:p>
          <w:p w14:paraId="5A9378A1" w14:textId="77777777" w:rsidR="00682D50" w:rsidRPr="00581C48" w:rsidDel="00581C48" w:rsidRDefault="00682D50" w:rsidP="003621D2">
            <w:pPr>
              <w:pStyle w:val="TAR"/>
              <w:rPr>
                <w:del w:id="929" w:author="Huawei" w:date="2020-05-14T19:30:00Z"/>
                <w:lang w:eastAsia="en-CA"/>
              </w:rPr>
            </w:pPr>
            <w:del w:id="930" w:author="Huawei" w:date="2020-05-14T19:30:00Z">
              <w:r w:rsidRPr="00581C48" w:rsidDel="00581C48">
                <w:rPr>
                  <w:position w:val="-12"/>
                </w:rPr>
                <w:object w:dxaOrig="1219" w:dyaOrig="360" w14:anchorId="27043AE5">
                  <v:shape id="_x0000_i1029" type="#_x0000_t75" style="width:53.25pt;height:16.5pt" o:ole="" fillcolor="window">
                    <v:imagedata r:id="rId22" o:title=""/>
                  </v:shape>
                  <o:OLEObject Type="Embed" ProgID="Equation.3" ShapeID="_x0000_i1029" DrawAspect="Content" ObjectID="_1652629819" r:id="rId23"/>
                </w:object>
              </w:r>
            </w:del>
          </w:p>
        </w:tc>
        <w:tc>
          <w:tcPr>
            <w:tcW w:w="1134" w:type="dxa"/>
            <w:tcBorders>
              <w:top w:val="nil"/>
              <w:left w:val="nil"/>
              <w:bottom w:val="single" w:sz="4" w:space="0" w:color="auto"/>
              <w:right w:val="single" w:sz="8" w:space="0" w:color="auto"/>
            </w:tcBorders>
            <w:shd w:val="clear" w:color="000000" w:fill="FFFFFF"/>
            <w:vAlign w:val="center"/>
          </w:tcPr>
          <w:p w14:paraId="6687A1B0" w14:textId="77777777" w:rsidR="00682D50" w:rsidRPr="00581C48" w:rsidDel="00581C48" w:rsidRDefault="00682D50" w:rsidP="003621D2">
            <w:pPr>
              <w:pStyle w:val="TAC"/>
              <w:rPr>
                <w:del w:id="931" w:author="Huawei" w:date="2020-05-14T19:30:00Z"/>
              </w:rPr>
            </w:pPr>
            <w:del w:id="932" w:author="Huawei" w:date="2020-05-14T19:30:00Z">
              <w:r w:rsidRPr="00581C48" w:rsidDel="00581C48">
                <w:delText>1,73</w:delText>
              </w:r>
            </w:del>
          </w:p>
        </w:tc>
        <w:tc>
          <w:tcPr>
            <w:tcW w:w="1105" w:type="dxa"/>
            <w:tcBorders>
              <w:top w:val="nil"/>
              <w:left w:val="nil"/>
              <w:bottom w:val="single" w:sz="4" w:space="0" w:color="auto"/>
              <w:right w:val="single" w:sz="8" w:space="0" w:color="auto"/>
            </w:tcBorders>
            <w:shd w:val="clear" w:color="000000" w:fill="FFFFFF"/>
            <w:vAlign w:val="center"/>
          </w:tcPr>
          <w:p w14:paraId="7C52B7AC" w14:textId="77777777" w:rsidR="00682D50" w:rsidRPr="00581C48" w:rsidDel="00581C48" w:rsidRDefault="00682D50" w:rsidP="003621D2">
            <w:pPr>
              <w:pStyle w:val="TAC"/>
              <w:rPr>
                <w:del w:id="933" w:author="Huawei" w:date="2020-05-14T19:30:00Z"/>
              </w:rPr>
            </w:pPr>
            <w:del w:id="934" w:author="Huawei" w:date="2020-05-14T19:30:00Z">
              <w:r w:rsidRPr="00581C48" w:rsidDel="00581C48">
                <w:delText>2,02</w:delText>
              </w:r>
            </w:del>
          </w:p>
        </w:tc>
      </w:tr>
      <w:tr w:rsidR="00682D50" w:rsidRPr="00581C48" w:rsidDel="00581C48" w14:paraId="0434C7AA" w14:textId="77777777" w:rsidTr="003621D2">
        <w:trPr>
          <w:jc w:val="center"/>
          <w:del w:id="935" w:author="Huawei" w:date="2020-05-14T19:30:00Z"/>
        </w:trPr>
        <w:tc>
          <w:tcPr>
            <w:tcW w:w="957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707CF0F5" w14:textId="77777777" w:rsidR="00682D50" w:rsidRPr="00581C48" w:rsidDel="00581C48" w:rsidRDefault="00682D50" w:rsidP="003621D2">
            <w:pPr>
              <w:pStyle w:val="TAN"/>
              <w:rPr>
                <w:del w:id="936" w:author="Huawei" w:date="2020-05-14T19:30:00Z"/>
              </w:rPr>
            </w:pPr>
            <w:del w:id="937" w:author="Huawei" w:date="2020-05-14T19:30:00Z">
              <w:r w:rsidRPr="00581C48" w:rsidDel="00581C48">
                <w:rPr>
                  <w:lang w:eastAsia="en-GB"/>
                </w:rPr>
                <w:delText>Note 1:</w:delText>
              </w:r>
              <w:r w:rsidRPr="00581C48" w:rsidDel="00581C48">
                <w:rPr>
                  <w:lang w:eastAsia="en-GB"/>
                </w:rPr>
                <w:tab/>
                <w:delText xml:space="preserve">UID are referenced to </w:delText>
              </w:r>
              <w:r w:rsidRPr="00581C48" w:rsidDel="00581C48">
                <w:delText>3GPP TR 37.843 [26].</w:delText>
              </w:r>
            </w:del>
          </w:p>
        </w:tc>
      </w:tr>
    </w:tbl>
    <w:p w14:paraId="77DC8485" w14:textId="77777777" w:rsidR="00682D50" w:rsidRPr="00581C48" w:rsidDel="00581C48" w:rsidRDefault="00682D50" w:rsidP="00682D50">
      <w:pPr>
        <w:rPr>
          <w:del w:id="938" w:author="Huawei" w:date="2020-05-14T19:30:00Z"/>
        </w:rPr>
      </w:pPr>
    </w:p>
    <w:p w14:paraId="61D4D242" w14:textId="77777777" w:rsidR="00682D50" w:rsidRPr="00581C48" w:rsidDel="00581C48" w:rsidRDefault="00682D50" w:rsidP="00682D50">
      <w:pPr>
        <w:pStyle w:val="Heading6"/>
        <w:rPr>
          <w:del w:id="939" w:author="Huawei" w:date="2020-05-14T19:30:00Z"/>
        </w:rPr>
      </w:pPr>
      <w:bookmarkStart w:id="940" w:name="_Toc21021003"/>
      <w:bookmarkStart w:id="941" w:name="_Toc29813700"/>
      <w:bookmarkStart w:id="942" w:name="_Toc29814171"/>
      <w:bookmarkStart w:id="943" w:name="_Toc29814519"/>
      <w:bookmarkStart w:id="944" w:name="_Toc37144534"/>
      <w:bookmarkStart w:id="945" w:name="_Toc37269508"/>
      <w:del w:id="946" w:author="Huawei" w:date="2020-05-14T19:30:00Z">
        <w:r w:rsidRPr="00581C48" w:rsidDel="00581C48">
          <w:lastRenderedPageBreak/>
          <w:delText>12.3.1.2.2.2</w:delText>
        </w:r>
        <w:r w:rsidRPr="00581C48" w:rsidDel="00581C48">
          <w:tab/>
          <w:delText>Summary</w:delText>
        </w:r>
        <w:bookmarkEnd w:id="940"/>
        <w:bookmarkEnd w:id="941"/>
        <w:bookmarkEnd w:id="942"/>
        <w:bookmarkEnd w:id="943"/>
        <w:bookmarkEnd w:id="944"/>
        <w:bookmarkEnd w:id="945"/>
      </w:del>
    </w:p>
    <w:p w14:paraId="3C931634" w14:textId="77777777" w:rsidR="00682D50" w:rsidRPr="00581C48" w:rsidDel="00581C48" w:rsidRDefault="00682D50" w:rsidP="00682D50">
      <w:pPr>
        <w:rPr>
          <w:del w:id="947" w:author="Huawei" w:date="2020-05-14T19:30:00Z"/>
          <w:lang w:val="en-US"/>
        </w:rPr>
      </w:pPr>
      <w:del w:id="948" w:author="Huawei" w:date="2020-05-14T19:30:00Z">
        <w:r w:rsidRPr="00581C48" w:rsidDel="00581C48">
          <w:rPr>
            <w:lang w:val="en-US"/>
          </w:rPr>
          <w:delText>Based on the above evaluation, the MU was decided to be 1.7 dB for the frequency range 24.25&lt;f&lt;29.5GHz and 2.0 dB for the frequency range 37&lt;f&lt;40GHz.</w:delText>
        </w:r>
      </w:del>
    </w:p>
    <w:p w14:paraId="71C795C4" w14:textId="77777777" w:rsidR="00682D50" w:rsidRPr="00581C48" w:rsidDel="00581C48" w:rsidRDefault="00682D50" w:rsidP="00682D50">
      <w:pPr>
        <w:pStyle w:val="Heading5"/>
        <w:rPr>
          <w:del w:id="949" w:author="Huawei" w:date="2020-05-14T19:30:00Z"/>
        </w:rPr>
      </w:pPr>
      <w:bookmarkStart w:id="950" w:name="_Toc21021004"/>
      <w:bookmarkStart w:id="951" w:name="_Toc29813701"/>
      <w:bookmarkStart w:id="952" w:name="_Toc29814172"/>
      <w:bookmarkStart w:id="953" w:name="_Toc29814520"/>
      <w:bookmarkStart w:id="954" w:name="_Toc37144535"/>
      <w:bookmarkStart w:id="955" w:name="_Toc37269509"/>
      <w:del w:id="956" w:author="Huawei" w:date="2020-05-14T19:30:00Z">
        <w:r w:rsidRPr="00581C48" w:rsidDel="00581C48">
          <w:delText>12.3.1.2.3</w:delText>
        </w:r>
        <w:r w:rsidRPr="00581C48" w:rsidDel="00581C48">
          <w:tab/>
          <w:delText>TT values</w:delText>
        </w:r>
        <w:bookmarkEnd w:id="950"/>
        <w:bookmarkEnd w:id="951"/>
        <w:bookmarkEnd w:id="952"/>
        <w:bookmarkEnd w:id="953"/>
        <w:bookmarkEnd w:id="954"/>
        <w:bookmarkEnd w:id="955"/>
      </w:del>
    </w:p>
    <w:p w14:paraId="10C967FB" w14:textId="77777777" w:rsidR="00682D50" w:rsidRPr="00581C48" w:rsidDel="00581C48" w:rsidRDefault="00682D50" w:rsidP="00682D50">
      <w:pPr>
        <w:rPr>
          <w:del w:id="957" w:author="Huawei" w:date="2020-05-14T19:30:00Z"/>
          <w:lang w:val="en-US"/>
        </w:rPr>
      </w:pPr>
      <w:del w:id="958" w:author="Huawei" w:date="2020-05-14T19:30:00Z">
        <w:r w:rsidRPr="00581C48" w:rsidDel="00581C48">
          <w:rPr>
            <w:lang w:val="en-US"/>
          </w:rPr>
          <w:delText>The TT was decided to be the same as the MU for EIRP accuracy in FR2.</w:delText>
        </w:r>
      </w:del>
    </w:p>
    <w:p w14:paraId="19A6D1B1" w14:textId="77777777" w:rsidR="00682D50" w:rsidRPr="00581C48" w:rsidDel="00581C48" w:rsidRDefault="00682D50" w:rsidP="00682D50">
      <w:pPr>
        <w:pStyle w:val="Heading3"/>
        <w:rPr>
          <w:del w:id="959" w:author="Huawei" w:date="2020-05-14T19:30:00Z"/>
        </w:rPr>
      </w:pPr>
      <w:bookmarkStart w:id="960" w:name="_Toc21021005"/>
      <w:bookmarkStart w:id="961" w:name="_Toc29813702"/>
      <w:bookmarkStart w:id="962" w:name="_Toc29814173"/>
      <w:bookmarkStart w:id="963" w:name="_Toc29814521"/>
      <w:bookmarkStart w:id="964" w:name="_Toc37144536"/>
      <w:bookmarkStart w:id="965" w:name="_Toc37269510"/>
      <w:del w:id="966" w:author="Huawei" w:date="2020-05-14T19:30:00Z">
        <w:r w:rsidRPr="00581C48" w:rsidDel="00581C48">
          <w:delText>12.3.2</w:delText>
        </w:r>
        <w:r w:rsidRPr="00581C48" w:rsidDel="00581C48">
          <w:tab/>
          <w:delText>Output power dynamic range</w:delText>
        </w:r>
        <w:bookmarkEnd w:id="960"/>
        <w:bookmarkEnd w:id="961"/>
        <w:bookmarkEnd w:id="962"/>
        <w:bookmarkEnd w:id="963"/>
        <w:bookmarkEnd w:id="964"/>
        <w:bookmarkEnd w:id="965"/>
      </w:del>
    </w:p>
    <w:p w14:paraId="2FC72E0C" w14:textId="77777777" w:rsidR="00682D50" w:rsidRPr="00581C48" w:rsidDel="00581C48" w:rsidRDefault="00682D50" w:rsidP="00682D50">
      <w:pPr>
        <w:pStyle w:val="Heading4"/>
        <w:rPr>
          <w:del w:id="967" w:author="Huawei" w:date="2020-05-14T19:30:00Z"/>
        </w:rPr>
      </w:pPr>
      <w:bookmarkStart w:id="968" w:name="_Toc21021006"/>
      <w:bookmarkStart w:id="969" w:name="_Toc29813703"/>
      <w:bookmarkStart w:id="970" w:name="_Toc29814174"/>
      <w:bookmarkStart w:id="971" w:name="_Toc29814522"/>
      <w:bookmarkStart w:id="972" w:name="_Toc37144537"/>
      <w:bookmarkStart w:id="973" w:name="_Toc37269511"/>
      <w:del w:id="974" w:author="Huawei" w:date="2020-05-14T19:30:00Z">
        <w:r w:rsidRPr="00581C48" w:rsidDel="00581C48">
          <w:delText>12.3.2.1</w:delText>
        </w:r>
        <w:r w:rsidRPr="00581C48" w:rsidDel="00581C48">
          <w:tab/>
          <w:delText>FR1</w:delText>
        </w:r>
        <w:bookmarkEnd w:id="968"/>
        <w:bookmarkEnd w:id="969"/>
        <w:bookmarkEnd w:id="970"/>
        <w:bookmarkEnd w:id="971"/>
        <w:bookmarkEnd w:id="972"/>
        <w:bookmarkEnd w:id="973"/>
      </w:del>
    </w:p>
    <w:p w14:paraId="073E456D" w14:textId="77777777" w:rsidR="00682D50" w:rsidRPr="00581C48" w:rsidDel="00581C48" w:rsidRDefault="00682D50" w:rsidP="00682D50">
      <w:pPr>
        <w:pStyle w:val="Heading5"/>
        <w:rPr>
          <w:del w:id="975" w:author="Huawei" w:date="2020-05-14T19:30:00Z"/>
        </w:rPr>
      </w:pPr>
      <w:bookmarkStart w:id="976" w:name="_Toc21021007"/>
      <w:bookmarkStart w:id="977" w:name="_Toc29813704"/>
      <w:bookmarkStart w:id="978" w:name="_Toc29814175"/>
      <w:bookmarkStart w:id="979" w:name="_Toc29814523"/>
      <w:bookmarkStart w:id="980" w:name="_Toc37144538"/>
      <w:bookmarkStart w:id="981" w:name="_Toc37269512"/>
      <w:del w:id="982" w:author="Huawei" w:date="2020-05-14T19:30:00Z">
        <w:r w:rsidRPr="00581C48" w:rsidDel="00581C48">
          <w:delText>12.3.2.1.1</w:delText>
        </w:r>
        <w:r w:rsidRPr="00581C48" w:rsidDel="00581C48">
          <w:tab/>
          <w:delText>General</w:delText>
        </w:r>
        <w:bookmarkEnd w:id="976"/>
        <w:bookmarkEnd w:id="977"/>
        <w:bookmarkEnd w:id="978"/>
        <w:bookmarkEnd w:id="979"/>
        <w:bookmarkEnd w:id="980"/>
        <w:bookmarkEnd w:id="981"/>
      </w:del>
    </w:p>
    <w:p w14:paraId="7AFA0983" w14:textId="77777777" w:rsidR="00682D50" w:rsidRPr="00581C48" w:rsidDel="00581C48" w:rsidRDefault="00682D50" w:rsidP="00682D50">
      <w:pPr>
        <w:rPr>
          <w:del w:id="983" w:author="Huawei" w:date="2020-05-14T19:30:00Z"/>
          <w:lang w:val="en-US"/>
        </w:rPr>
      </w:pPr>
      <w:del w:id="984" w:author="Huawei" w:date="2020-05-14T19:30:00Z">
        <w:r w:rsidRPr="00581C48" w:rsidDel="00581C48">
          <w:rPr>
            <w:lang w:val="en-US"/>
          </w:rPr>
          <w:delText>The output power dynamic range MU for FR1 for up to 4.2 GHz was agreed to be the same as for eAAS. It is expected that the measurement chamber setup, calibration and measurement procedures and the MU budget will be identical for E-UTRA and NR.</w:delText>
        </w:r>
      </w:del>
    </w:p>
    <w:p w14:paraId="654BD927" w14:textId="77777777" w:rsidR="00682D50" w:rsidRPr="00581C48" w:rsidDel="00581C48" w:rsidRDefault="00682D50" w:rsidP="00682D50">
      <w:pPr>
        <w:rPr>
          <w:del w:id="985" w:author="Huawei" w:date="2020-05-14T19:30:00Z"/>
          <w:lang w:val="en-US"/>
        </w:rPr>
      </w:pPr>
      <w:del w:id="986" w:author="Huawei" w:date="2020-05-14T19:30:00Z">
        <w:r w:rsidRPr="00581C48" w:rsidDel="00581C48">
          <w:rPr>
            <w:lang w:val="en-US"/>
          </w:rPr>
          <w:delText>Furthermore, for the frequency range 4.2 – 6 GHz, the chamber and instrument uncertainties are the same as those for the frequency range 3 – 4.2 GHz, assuming testing of a BS designed for operation in licensed spectrum.</w:delText>
        </w:r>
      </w:del>
    </w:p>
    <w:p w14:paraId="29D6A308" w14:textId="77777777" w:rsidR="00682D50" w:rsidRPr="00581C48" w:rsidDel="00581C48" w:rsidRDefault="00682D50" w:rsidP="00682D50">
      <w:pPr>
        <w:pStyle w:val="Heading5"/>
        <w:rPr>
          <w:del w:id="987" w:author="Huawei" w:date="2020-05-14T19:30:00Z"/>
        </w:rPr>
      </w:pPr>
      <w:bookmarkStart w:id="988" w:name="_Toc21021008"/>
      <w:bookmarkStart w:id="989" w:name="_Toc29813705"/>
      <w:bookmarkStart w:id="990" w:name="_Toc29814176"/>
      <w:bookmarkStart w:id="991" w:name="_Toc29814524"/>
      <w:bookmarkStart w:id="992" w:name="_Toc37144539"/>
      <w:bookmarkStart w:id="993" w:name="_Toc37269513"/>
      <w:del w:id="994" w:author="Huawei" w:date="2020-05-14T19:30:00Z">
        <w:r w:rsidRPr="00581C48" w:rsidDel="00581C48">
          <w:delText>12.3.2.1.2</w:delText>
        </w:r>
        <w:r w:rsidRPr="00581C48" w:rsidDel="00581C48">
          <w:tab/>
          <w:delText>MU value</w:delText>
        </w:r>
        <w:bookmarkEnd w:id="988"/>
        <w:bookmarkEnd w:id="989"/>
        <w:bookmarkEnd w:id="990"/>
        <w:bookmarkEnd w:id="991"/>
        <w:bookmarkEnd w:id="992"/>
        <w:bookmarkEnd w:id="993"/>
      </w:del>
    </w:p>
    <w:p w14:paraId="2A393908" w14:textId="77777777" w:rsidR="00682D50" w:rsidRPr="00581C48" w:rsidDel="00581C48" w:rsidRDefault="00682D50" w:rsidP="00682D50">
      <w:pPr>
        <w:rPr>
          <w:del w:id="995" w:author="Huawei" w:date="2020-05-14T19:30:00Z"/>
          <w:lang w:val="en-US"/>
        </w:rPr>
      </w:pPr>
      <w:del w:id="996" w:author="Huawei" w:date="2020-05-14T19:30:00Z">
        <w:r w:rsidRPr="00581C48" w:rsidDel="00581C48">
          <w:rPr>
            <w:lang w:val="en-US"/>
          </w:rPr>
          <w:delText xml:space="preserve">The MU value was agreed to be +/- 0.4 dB for all bands from 0 to 6 GHz. Refer to </w:delText>
        </w:r>
      </w:del>
      <w:del w:id="997" w:author="Huawei" w:date="2020-05-14T19:09:00Z">
        <w:r w:rsidRPr="00581C48" w:rsidDel="00022BF2">
          <w:delText>TR 37.843</w:delText>
        </w:r>
        <w:r w:rsidRPr="00581C48" w:rsidDel="00022BF2">
          <w:rPr>
            <w:lang w:val="en-US"/>
          </w:rPr>
          <w:delText> [9]</w:delText>
        </w:r>
      </w:del>
      <w:del w:id="998" w:author="Huawei" w:date="2020-05-14T19:30:00Z">
        <w:r w:rsidRPr="00581C48" w:rsidDel="00581C48">
          <w:rPr>
            <w:lang w:val="en-US"/>
          </w:rPr>
          <w:delText xml:space="preserve"> for further information.</w:delText>
        </w:r>
      </w:del>
    </w:p>
    <w:p w14:paraId="704DBA8D" w14:textId="77777777" w:rsidR="00682D50" w:rsidRPr="00581C48" w:rsidDel="00581C48" w:rsidRDefault="00682D50" w:rsidP="00682D50">
      <w:pPr>
        <w:pStyle w:val="Heading5"/>
        <w:rPr>
          <w:del w:id="999" w:author="Huawei" w:date="2020-05-14T19:30:00Z"/>
        </w:rPr>
      </w:pPr>
      <w:bookmarkStart w:id="1000" w:name="_Toc21021009"/>
      <w:bookmarkStart w:id="1001" w:name="_Toc29813706"/>
      <w:bookmarkStart w:id="1002" w:name="_Toc29814177"/>
      <w:bookmarkStart w:id="1003" w:name="_Toc29814525"/>
      <w:bookmarkStart w:id="1004" w:name="_Toc37144540"/>
      <w:bookmarkStart w:id="1005" w:name="_Toc37269514"/>
      <w:del w:id="1006" w:author="Huawei" w:date="2020-05-14T19:30:00Z">
        <w:r w:rsidRPr="00581C48" w:rsidDel="00581C48">
          <w:delText>12.3.2.1.3</w:delText>
        </w:r>
        <w:r w:rsidRPr="00581C48" w:rsidDel="00581C48">
          <w:tab/>
          <w:delText>TT value</w:delText>
        </w:r>
        <w:bookmarkEnd w:id="1000"/>
        <w:bookmarkEnd w:id="1001"/>
        <w:bookmarkEnd w:id="1002"/>
        <w:bookmarkEnd w:id="1003"/>
        <w:bookmarkEnd w:id="1004"/>
        <w:bookmarkEnd w:id="1005"/>
      </w:del>
    </w:p>
    <w:p w14:paraId="70FA9A79" w14:textId="77777777" w:rsidR="00682D50" w:rsidRPr="00581C48" w:rsidDel="00581C48" w:rsidRDefault="00682D50" w:rsidP="00682D50">
      <w:pPr>
        <w:rPr>
          <w:del w:id="1007" w:author="Huawei" w:date="2020-05-14T19:30:00Z"/>
          <w:lang w:val="en-US"/>
        </w:rPr>
      </w:pPr>
      <w:del w:id="1008" w:author="Huawei" w:date="2020-05-14T19:30:00Z">
        <w:r w:rsidRPr="00581C48" w:rsidDel="00581C48">
          <w:rPr>
            <w:lang w:val="en-US"/>
          </w:rPr>
          <w:delText>The TT value was agreed to be 0.4 dB.</w:delText>
        </w:r>
      </w:del>
    </w:p>
    <w:p w14:paraId="5904F97C" w14:textId="77777777" w:rsidR="00682D50" w:rsidRPr="00581C48" w:rsidDel="00581C48" w:rsidRDefault="00682D50" w:rsidP="00682D50">
      <w:pPr>
        <w:pStyle w:val="Heading4"/>
        <w:rPr>
          <w:del w:id="1009" w:author="Huawei" w:date="2020-05-14T19:30:00Z"/>
        </w:rPr>
      </w:pPr>
      <w:bookmarkStart w:id="1010" w:name="_Toc21021010"/>
      <w:bookmarkStart w:id="1011" w:name="_Toc29813707"/>
      <w:bookmarkStart w:id="1012" w:name="_Toc29814178"/>
      <w:bookmarkStart w:id="1013" w:name="_Toc29814526"/>
      <w:bookmarkStart w:id="1014" w:name="_Toc37144541"/>
      <w:bookmarkStart w:id="1015" w:name="_Toc37269515"/>
      <w:del w:id="1016" w:author="Huawei" w:date="2020-05-14T19:30:00Z">
        <w:r w:rsidRPr="00581C48" w:rsidDel="00581C48">
          <w:delText>12.3.2.2</w:delText>
        </w:r>
        <w:r w:rsidRPr="00581C48" w:rsidDel="00581C48">
          <w:tab/>
          <w:delText>FR2</w:delText>
        </w:r>
        <w:bookmarkEnd w:id="1010"/>
        <w:bookmarkEnd w:id="1011"/>
        <w:bookmarkEnd w:id="1012"/>
        <w:bookmarkEnd w:id="1013"/>
        <w:bookmarkEnd w:id="1014"/>
        <w:bookmarkEnd w:id="1015"/>
      </w:del>
    </w:p>
    <w:p w14:paraId="2EE3E8AF" w14:textId="77777777" w:rsidR="00682D50" w:rsidRPr="00581C48" w:rsidDel="00581C48" w:rsidRDefault="00682D50" w:rsidP="00682D50">
      <w:pPr>
        <w:pStyle w:val="Heading5"/>
        <w:rPr>
          <w:del w:id="1017" w:author="Huawei" w:date="2020-05-14T19:30:00Z"/>
        </w:rPr>
      </w:pPr>
      <w:bookmarkStart w:id="1018" w:name="_Toc21021011"/>
      <w:bookmarkStart w:id="1019" w:name="_Toc29813708"/>
      <w:bookmarkStart w:id="1020" w:name="_Toc29814179"/>
      <w:bookmarkStart w:id="1021" w:name="_Toc29814527"/>
      <w:bookmarkStart w:id="1022" w:name="_Toc37144542"/>
      <w:bookmarkStart w:id="1023" w:name="_Toc37269516"/>
      <w:del w:id="1024" w:author="Huawei" w:date="2020-05-14T19:30:00Z">
        <w:r w:rsidRPr="00581C48" w:rsidDel="00581C48">
          <w:delText>12.3.2.2.1</w:delText>
        </w:r>
        <w:r w:rsidRPr="00581C48" w:rsidDel="00581C48">
          <w:tab/>
          <w:delText>General</w:delText>
        </w:r>
        <w:bookmarkEnd w:id="1018"/>
        <w:bookmarkEnd w:id="1019"/>
        <w:bookmarkEnd w:id="1020"/>
        <w:bookmarkEnd w:id="1021"/>
        <w:bookmarkEnd w:id="1022"/>
        <w:bookmarkEnd w:id="1023"/>
      </w:del>
    </w:p>
    <w:p w14:paraId="786244DB" w14:textId="77777777" w:rsidR="00682D50" w:rsidRPr="00581C48" w:rsidDel="00581C48" w:rsidRDefault="00682D50" w:rsidP="00682D50">
      <w:pPr>
        <w:rPr>
          <w:del w:id="1025" w:author="Huawei" w:date="2020-05-14T19:30:00Z"/>
          <w:lang w:val="en-US"/>
        </w:rPr>
      </w:pPr>
      <w:del w:id="1026" w:author="Huawei" w:date="2020-05-14T19:30:00Z">
        <w:r w:rsidRPr="00581C48" w:rsidDel="00581C48">
          <w:rPr>
            <w:lang w:val="en-US"/>
          </w:rPr>
          <w:delText xml:space="preserve">Similarly to FR1, since the OTA output power dynamic range requirement is a relative measurement, only the test equipment uncertainty is of importance. </w:delText>
        </w:r>
      </w:del>
    </w:p>
    <w:p w14:paraId="6CF88A1B" w14:textId="77777777" w:rsidR="00682D50" w:rsidRPr="00581C48" w:rsidDel="00581C48" w:rsidRDefault="00682D50" w:rsidP="00682D50">
      <w:pPr>
        <w:pStyle w:val="Heading5"/>
        <w:rPr>
          <w:del w:id="1027" w:author="Huawei" w:date="2020-05-14T19:30:00Z"/>
        </w:rPr>
      </w:pPr>
      <w:bookmarkStart w:id="1028" w:name="_Toc21021012"/>
      <w:bookmarkStart w:id="1029" w:name="_Toc29813709"/>
      <w:bookmarkStart w:id="1030" w:name="_Toc29814180"/>
      <w:bookmarkStart w:id="1031" w:name="_Toc29814528"/>
      <w:bookmarkStart w:id="1032" w:name="_Toc37144543"/>
      <w:bookmarkStart w:id="1033" w:name="_Toc37269517"/>
      <w:del w:id="1034" w:author="Huawei" w:date="2020-05-14T19:30:00Z">
        <w:r w:rsidRPr="00581C48" w:rsidDel="00581C48">
          <w:delText>12.3.2.2.2</w:delText>
        </w:r>
        <w:r w:rsidRPr="00581C48" w:rsidDel="00581C48">
          <w:tab/>
          <w:delText>MU value</w:delText>
        </w:r>
        <w:bookmarkEnd w:id="1028"/>
        <w:bookmarkEnd w:id="1029"/>
        <w:bookmarkEnd w:id="1030"/>
        <w:bookmarkEnd w:id="1031"/>
        <w:bookmarkEnd w:id="1032"/>
        <w:bookmarkEnd w:id="1033"/>
      </w:del>
    </w:p>
    <w:p w14:paraId="15D71417" w14:textId="77777777" w:rsidR="00682D50" w:rsidRPr="00581C48" w:rsidDel="00581C48" w:rsidRDefault="00682D50" w:rsidP="00682D50">
      <w:pPr>
        <w:rPr>
          <w:del w:id="1035" w:author="Huawei" w:date="2020-05-14T19:30:00Z"/>
          <w:lang w:val="en-US"/>
        </w:rPr>
      </w:pPr>
      <w:del w:id="1036" w:author="Huawei" w:date="2020-05-14T19:30:00Z">
        <w:r w:rsidRPr="00581C48" w:rsidDel="00581C48">
          <w:rPr>
            <w:lang w:val="en-US"/>
          </w:rPr>
          <w:delText>Based on expected test equipment uncertainty, the output power dynamic range MU for FR2 was decided to be +/- 0.4 dB (same as for FR1).</w:delText>
        </w:r>
      </w:del>
    </w:p>
    <w:p w14:paraId="772A6795" w14:textId="77777777" w:rsidR="00682D50" w:rsidRPr="00581C48" w:rsidDel="00581C48" w:rsidRDefault="00682D50" w:rsidP="00682D50">
      <w:pPr>
        <w:pStyle w:val="Heading5"/>
        <w:rPr>
          <w:del w:id="1037" w:author="Huawei" w:date="2020-05-14T19:30:00Z"/>
        </w:rPr>
      </w:pPr>
      <w:bookmarkStart w:id="1038" w:name="_Toc21021013"/>
      <w:bookmarkStart w:id="1039" w:name="_Toc29813710"/>
      <w:bookmarkStart w:id="1040" w:name="_Toc29814181"/>
      <w:bookmarkStart w:id="1041" w:name="_Toc29814529"/>
      <w:bookmarkStart w:id="1042" w:name="_Toc37144544"/>
      <w:bookmarkStart w:id="1043" w:name="_Toc37269518"/>
      <w:del w:id="1044" w:author="Huawei" w:date="2020-05-14T19:30:00Z">
        <w:r w:rsidRPr="00581C48" w:rsidDel="00581C48">
          <w:delText>12.3.2.2.3</w:delText>
        </w:r>
        <w:r w:rsidRPr="00581C48" w:rsidDel="00581C48">
          <w:tab/>
          <w:delText>TT value</w:delText>
        </w:r>
        <w:bookmarkEnd w:id="1038"/>
        <w:bookmarkEnd w:id="1039"/>
        <w:bookmarkEnd w:id="1040"/>
        <w:bookmarkEnd w:id="1041"/>
        <w:bookmarkEnd w:id="1042"/>
        <w:bookmarkEnd w:id="1043"/>
      </w:del>
    </w:p>
    <w:p w14:paraId="30D4A5EF" w14:textId="77777777" w:rsidR="00682D50" w:rsidRPr="00581C48" w:rsidDel="00581C48" w:rsidRDefault="00682D50" w:rsidP="00682D50">
      <w:pPr>
        <w:rPr>
          <w:del w:id="1045" w:author="Huawei" w:date="2020-05-14T19:30:00Z"/>
          <w:lang w:val="en-US"/>
        </w:rPr>
      </w:pPr>
      <w:del w:id="1046" w:author="Huawei" w:date="2020-05-14T19:30:00Z">
        <w:r w:rsidRPr="00581C48" w:rsidDel="00581C48">
          <w:rPr>
            <w:lang w:val="en-US"/>
          </w:rPr>
          <w:delText>The TT value was agreed to be 0.4 dB.</w:delText>
        </w:r>
      </w:del>
    </w:p>
    <w:p w14:paraId="68EE7D64" w14:textId="77777777" w:rsidR="00682D50" w:rsidRPr="00581C48" w:rsidDel="00581C48" w:rsidRDefault="00682D50" w:rsidP="00682D50">
      <w:pPr>
        <w:pStyle w:val="Heading3"/>
        <w:rPr>
          <w:del w:id="1047" w:author="Huawei" w:date="2020-05-14T19:30:00Z"/>
        </w:rPr>
      </w:pPr>
      <w:bookmarkStart w:id="1048" w:name="_Toc21021014"/>
      <w:bookmarkStart w:id="1049" w:name="_Toc29813711"/>
      <w:bookmarkStart w:id="1050" w:name="_Toc29814182"/>
      <w:bookmarkStart w:id="1051" w:name="_Toc29814530"/>
      <w:bookmarkStart w:id="1052" w:name="_Toc37144545"/>
      <w:bookmarkStart w:id="1053" w:name="_Toc37269519"/>
      <w:del w:id="1054" w:author="Huawei" w:date="2020-05-14T19:30:00Z">
        <w:r w:rsidRPr="00581C48" w:rsidDel="00581C48">
          <w:delText>12.3.3</w:delText>
        </w:r>
        <w:r w:rsidRPr="00581C48" w:rsidDel="00581C48">
          <w:tab/>
          <w:delText>Occupied Bandwidth</w:delText>
        </w:r>
        <w:bookmarkEnd w:id="1048"/>
        <w:bookmarkEnd w:id="1049"/>
        <w:bookmarkEnd w:id="1050"/>
        <w:bookmarkEnd w:id="1051"/>
        <w:bookmarkEnd w:id="1052"/>
        <w:bookmarkEnd w:id="1053"/>
      </w:del>
    </w:p>
    <w:p w14:paraId="204D4EAE" w14:textId="77777777" w:rsidR="00682D50" w:rsidRPr="00581C48" w:rsidDel="00581C48" w:rsidRDefault="00682D50" w:rsidP="00682D50">
      <w:pPr>
        <w:pStyle w:val="Heading4"/>
        <w:rPr>
          <w:del w:id="1055" w:author="Huawei" w:date="2020-05-14T19:30:00Z"/>
        </w:rPr>
      </w:pPr>
      <w:bookmarkStart w:id="1056" w:name="_Toc21021015"/>
      <w:bookmarkStart w:id="1057" w:name="_Toc29813712"/>
      <w:bookmarkStart w:id="1058" w:name="_Toc29814183"/>
      <w:bookmarkStart w:id="1059" w:name="_Toc29814531"/>
      <w:bookmarkStart w:id="1060" w:name="_Toc37144546"/>
      <w:bookmarkStart w:id="1061" w:name="_Toc37269520"/>
      <w:del w:id="1062" w:author="Huawei" w:date="2020-05-14T19:30:00Z">
        <w:r w:rsidRPr="00581C48" w:rsidDel="00581C48">
          <w:delText>12.3.3.1</w:delText>
        </w:r>
        <w:r w:rsidRPr="00581C48" w:rsidDel="00581C48">
          <w:tab/>
          <w:delText>FR1</w:delText>
        </w:r>
        <w:bookmarkEnd w:id="1056"/>
        <w:bookmarkEnd w:id="1057"/>
        <w:bookmarkEnd w:id="1058"/>
        <w:bookmarkEnd w:id="1059"/>
        <w:bookmarkEnd w:id="1060"/>
        <w:bookmarkEnd w:id="1061"/>
      </w:del>
    </w:p>
    <w:p w14:paraId="50D02B86" w14:textId="77777777" w:rsidR="00682D50" w:rsidRPr="00581C48" w:rsidDel="00581C48" w:rsidRDefault="00682D50" w:rsidP="00682D50">
      <w:pPr>
        <w:pStyle w:val="Heading5"/>
        <w:rPr>
          <w:del w:id="1063" w:author="Huawei" w:date="2020-05-14T19:30:00Z"/>
        </w:rPr>
      </w:pPr>
      <w:bookmarkStart w:id="1064" w:name="_Toc21021016"/>
      <w:bookmarkStart w:id="1065" w:name="_Toc29813713"/>
      <w:bookmarkStart w:id="1066" w:name="_Toc29814184"/>
      <w:bookmarkStart w:id="1067" w:name="_Toc29814532"/>
      <w:bookmarkStart w:id="1068" w:name="_Toc37144547"/>
      <w:bookmarkStart w:id="1069" w:name="_Toc37269521"/>
      <w:del w:id="1070" w:author="Huawei" w:date="2020-05-14T19:30:00Z">
        <w:r w:rsidRPr="00581C48" w:rsidDel="00581C48">
          <w:delText>12.3.3.1.1</w:delText>
        </w:r>
        <w:r w:rsidRPr="00581C48" w:rsidDel="00581C48">
          <w:tab/>
          <w:delText>General</w:delText>
        </w:r>
        <w:bookmarkEnd w:id="1064"/>
        <w:bookmarkEnd w:id="1065"/>
        <w:bookmarkEnd w:id="1066"/>
        <w:bookmarkEnd w:id="1067"/>
        <w:bookmarkEnd w:id="1068"/>
        <w:bookmarkEnd w:id="1069"/>
      </w:del>
    </w:p>
    <w:p w14:paraId="5D228400" w14:textId="77777777" w:rsidR="00682D50" w:rsidRPr="00581C48" w:rsidDel="00581C48" w:rsidRDefault="00682D50" w:rsidP="00682D50">
      <w:pPr>
        <w:rPr>
          <w:del w:id="1071" w:author="Huawei" w:date="2020-05-14T19:30:00Z"/>
          <w:lang w:val="en-US"/>
        </w:rPr>
      </w:pPr>
      <w:del w:id="1072" w:author="Huawei" w:date="2020-05-14T19:30:00Z">
        <w:r w:rsidRPr="00581C48" w:rsidDel="00581C48">
          <w:rPr>
            <w:lang w:val="en-US"/>
          </w:rPr>
          <w:delText>The MU for the OTA occupied bandwidth depends on the roll-off of the transmitted signal and the instrument MU, not on the OTA chamber related MU. In principle, the occupied bandwidth MU was agreed to be the same as for E-UTRA/eAAS [9]. However NR covers larger BS channel bandwidths than E-UTRA, and thus additional MU relating to larger channel bandwidths were estimated. The MU was decided based on the density of power measurements within the channel bandwidth and the expected test instrument performance.</w:delText>
        </w:r>
      </w:del>
    </w:p>
    <w:p w14:paraId="102EE96A" w14:textId="77777777" w:rsidR="00682D50" w:rsidRPr="00581C48" w:rsidDel="00581C48" w:rsidRDefault="00682D50" w:rsidP="00682D50">
      <w:pPr>
        <w:pStyle w:val="Heading5"/>
        <w:rPr>
          <w:del w:id="1073" w:author="Huawei" w:date="2020-05-14T19:30:00Z"/>
        </w:rPr>
      </w:pPr>
      <w:bookmarkStart w:id="1074" w:name="_Toc21021017"/>
      <w:bookmarkStart w:id="1075" w:name="_Toc29813714"/>
      <w:bookmarkStart w:id="1076" w:name="_Toc29814185"/>
      <w:bookmarkStart w:id="1077" w:name="_Toc29814533"/>
      <w:bookmarkStart w:id="1078" w:name="_Toc37144548"/>
      <w:bookmarkStart w:id="1079" w:name="_Toc37269522"/>
      <w:del w:id="1080" w:author="Huawei" w:date="2020-05-14T19:30:00Z">
        <w:r w:rsidRPr="00581C48" w:rsidDel="00581C48">
          <w:delText>12.3.3.1.2</w:delText>
        </w:r>
        <w:r w:rsidRPr="00581C48" w:rsidDel="00581C48">
          <w:tab/>
          <w:delText>MU value</w:delText>
        </w:r>
        <w:bookmarkEnd w:id="1074"/>
        <w:bookmarkEnd w:id="1075"/>
        <w:bookmarkEnd w:id="1076"/>
        <w:bookmarkEnd w:id="1077"/>
        <w:bookmarkEnd w:id="1078"/>
        <w:bookmarkEnd w:id="1079"/>
      </w:del>
    </w:p>
    <w:p w14:paraId="72BD532F" w14:textId="77777777" w:rsidR="00682D50" w:rsidRPr="00581C48" w:rsidDel="00581C48" w:rsidRDefault="00682D50" w:rsidP="00682D50">
      <w:pPr>
        <w:rPr>
          <w:del w:id="1081" w:author="Huawei" w:date="2020-05-14T19:30:00Z"/>
          <w:lang w:val="en-US"/>
        </w:rPr>
      </w:pPr>
      <w:del w:id="1082" w:author="Huawei" w:date="2020-05-14T19:30:00Z">
        <w:r w:rsidRPr="00581C48" w:rsidDel="00581C48">
          <w:delText xml:space="preserve">The MU was agreed to be +/- 100 kHz for BS channel bandwidths up to 10 MHz, +/- 300 kHz for 10 MHz &lt; BS channel bandwidth </w:delText>
        </w:r>
        <w:r w:rsidRPr="00581C48" w:rsidDel="00581C48">
          <w:rPr>
            <w:rFonts w:cs="Arial"/>
          </w:rPr>
          <w:delText>≤ 50 MHz and +/- 300 kHz for 50 MHz &lt; BS channel bandwidths ≤ 100 MHz.</w:delText>
        </w:r>
      </w:del>
    </w:p>
    <w:p w14:paraId="642D1D72" w14:textId="77777777" w:rsidR="00682D50" w:rsidRPr="00581C48" w:rsidDel="00581C48" w:rsidRDefault="00682D50" w:rsidP="00682D50">
      <w:pPr>
        <w:pStyle w:val="Heading5"/>
        <w:rPr>
          <w:del w:id="1083" w:author="Huawei" w:date="2020-05-14T19:30:00Z"/>
        </w:rPr>
      </w:pPr>
      <w:bookmarkStart w:id="1084" w:name="_Toc21021018"/>
      <w:bookmarkStart w:id="1085" w:name="_Toc29813715"/>
      <w:bookmarkStart w:id="1086" w:name="_Toc29814186"/>
      <w:bookmarkStart w:id="1087" w:name="_Toc29814534"/>
      <w:bookmarkStart w:id="1088" w:name="_Toc37144549"/>
      <w:bookmarkStart w:id="1089" w:name="_Toc37269523"/>
      <w:del w:id="1090" w:author="Huawei" w:date="2020-05-14T19:30:00Z">
        <w:r w:rsidRPr="00581C48" w:rsidDel="00581C48">
          <w:lastRenderedPageBreak/>
          <w:delText>12.3.3.1.3</w:delText>
        </w:r>
        <w:r w:rsidRPr="00581C48" w:rsidDel="00581C48">
          <w:tab/>
          <w:delText>TT value</w:delText>
        </w:r>
        <w:bookmarkEnd w:id="1084"/>
        <w:bookmarkEnd w:id="1085"/>
        <w:bookmarkEnd w:id="1086"/>
        <w:bookmarkEnd w:id="1087"/>
        <w:bookmarkEnd w:id="1088"/>
        <w:bookmarkEnd w:id="1089"/>
      </w:del>
    </w:p>
    <w:p w14:paraId="31CF837E" w14:textId="77777777" w:rsidR="00682D50" w:rsidRPr="00581C48" w:rsidDel="00581C48" w:rsidRDefault="00682D50" w:rsidP="00682D50">
      <w:pPr>
        <w:rPr>
          <w:del w:id="1091" w:author="Huawei" w:date="2020-05-14T19:30:00Z"/>
          <w:lang w:val="en-US"/>
        </w:rPr>
      </w:pPr>
      <w:del w:id="1092" w:author="Huawei" w:date="2020-05-14T19:30:00Z">
        <w:r w:rsidRPr="00581C48" w:rsidDel="00581C48">
          <w:rPr>
            <w:lang w:val="en-US"/>
          </w:rPr>
          <w:delText>The TT value was agreed to be 0 dB.</w:delText>
        </w:r>
      </w:del>
    </w:p>
    <w:p w14:paraId="00F453E4" w14:textId="77777777" w:rsidR="00682D50" w:rsidRPr="00581C48" w:rsidDel="00581C48" w:rsidRDefault="00682D50" w:rsidP="00682D50">
      <w:pPr>
        <w:pStyle w:val="Heading4"/>
        <w:rPr>
          <w:del w:id="1093" w:author="Huawei" w:date="2020-05-14T19:30:00Z"/>
        </w:rPr>
      </w:pPr>
      <w:bookmarkStart w:id="1094" w:name="_Toc21021019"/>
      <w:bookmarkStart w:id="1095" w:name="_Toc29813716"/>
      <w:bookmarkStart w:id="1096" w:name="_Toc29814187"/>
      <w:bookmarkStart w:id="1097" w:name="_Toc29814535"/>
      <w:bookmarkStart w:id="1098" w:name="_Toc37144550"/>
      <w:bookmarkStart w:id="1099" w:name="_Toc37269524"/>
      <w:del w:id="1100" w:author="Huawei" w:date="2020-05-14T19:30:00Z">
        <w:r w:rsidRPr="00581C48" w:rsidDel="00581C48">
          <w:delText>12.3.3.2</w:delText>
        </w:r>
        <w:r w:rsidRPr="00581C48" w:rsidDel="00581C48">
          <w:tab/>
          <w:delText>FR2</w:delText>
        </w:r>
        <w:bookmarkEnd w:id="1094"/>
        <w:bookmarkEnd w:id="1095"/>
        <w:bookmarkEnd w:id="1096"/>
        <w:bookmarkEnd w:id="1097"/>
        <w:bookmarkEnd w:id="1098"/>
        <w:bookmarkEnd w:id="1099"/>
      </w:del>
    </w:p>
    <w:p w14:paraId="38430082" w14:textId="77777777" w:rsidR="00682D50" w:rsidRPr="00581C48" w:rsidDel="00581C48" w:rsidRDefault="00682D50" w:rsidP="00682D50">
      <w:pPr>
        <w:pStyle w:val="Heading5"/>
        <w:rPr>
          <w:del w:id="1101" w:author="Huawei" w:date="2020-05-14T19:30:00Z"/>
        </w:rPr>
      </w:pPr>
      <w:bookmarkStart w:id="1102" w:name="_Toc21021020"/>
      <w:bookmarkStart w:id="1103" w:name="_Toc29813717"/>
      <w:bookmarkStart w:id="1104" w:name="_Toc29814188"/>
      <w:bookmarkStart w:id="1105" w:name="_Toc29814536"/>
      <w:bookmarkStart w:id="1106" w:name="_Toc37144551"/>
      <w:bookmarkStart w:id="1107" w:name="_Toc37269525"/>
      <w:del w:id="1108" w:author="Huawei" w:date="2020-05-14T19:30:00Z">
        <w:r w:rsidRPr="00581C48" w:rsidDel="00581C48">
          <w:delText>12.3.3.2.1</w:delText>
        </w:r>
        <w:r w:rsidRPr="00581C48" w:rsidDel="00581C48">
          <w:tab/>
          <w:delText>General</w:delText>
        </w:r>
        <w:bookmarkEnd w:id="1102"/>
        <w:bookmarkEnd w:id="1103"/>
        <w:bookmarkEnd w:id="1104"/>
        <w:bookmarkEnd w:id="1105"/>
        <w:bookmarkEnd w:id="1106"/>
        <w:bookmarkEnd w:id="1107"/>
      </w:del>
    </w:p>
    <w:p w14:paraId="7D775B48" w14:textId="77777777" w:rsidR="00682D50" w:rsidRPr="00581C48" w:rsidDel="00581C48" w:rsidRDefault="00682D50" w:rsidP="00682D50">
      <w:pPr>
        <w:rPr>
          <w:del w:id="1109" w:author="Huawei" w:date="2020-05-14T19:30:00Z"/>
          <w:lang w:val="en-US"/>
        </w:rPr>
      </w:pPr>
      <w:del w:id="1110" w:author="Huawei" w:date="2020-05-14T19:30:00Z">
        <w:r w:rsidRPr="00581C48" w:rsidDel="00581C48">
          <w:rPr>
            <w:lang w:val="en-US"/>
          </w:rPr>
          <w:delText>Similarly to FR1, as long as the link budget is sufficient to provide a signal at the test equipment that is within its operating range, then the occupied bandwidth MU depends only on the test equipment MU. In the beam center, for a CATR, there is sufficient link budget and thus the MU was decided based on expected test equipment performance, considering the agreed density of power measurements in the frequency domain.</w:delText>
        </w:r>
      </w:del>
    </w:p>
    <w:p w14:paraId="66F5DF93" w14:textId="77777777" w:rsidR="00682D50" w:rsidRPr="00581C48" w:rsidDel="00581C48" w:rsidRDefault="00682D50" w:rsidP="00682D50">
      <w:pPr>
        <w:pStyle w:val="Heading5"/>
        <w:rPr>
          <w:del w:id="1111" w:author="Huawei" w:date="2020-05-14T19:30:00Z"/>
        </w:rPr>
      </w:pPr>
      <w:bookmarkStart w:id="1112" w:name="_Toc21021021"/>
      <w:bookmarkStart w:id="1113" w:name="_Toc29813718"/>
      <w:bookmarkStart w:id="1114" w:name="_Toc29814189"/>
      <w:bookmarkStart w:id="1115" w:name="_Toc29814537"/>
      <w:bookmarkStart w:id="1116" w:name="_Toc37144552"/>
      <w:bookmarkStart w:id="1117" w:name="_Toc37269526"/>
      <w:del w:id="1118" w:author="Huawei" w:date="2020-05-14T19:30:00Z">
        <w:r w:rsidRPr="00581C48" w:rsidDel="00581C48">
          <w:delText>12.3.3.2.2</w:delText>
        </w:r>
        <w:r w:rsidRPr="00581C48" w:rsidDel="00581C48">
          <w:tab/>
          <w:delText>MU value</w:delText>
        </w:r>
        <w:bookmarkEnd w:id="1112"/>
        <w:bookmarkEnd w:id="1113"/>
        <w:bookmarkEnd w:id="1114"/>
        <w:bookmarkEnd w:id="1115"/>
        <w:bookmarkEnd w:id="1116"/>
        <w:bookmarkEnd w:id="1117"/>
      </w:del>
    </w:p>
    <w:p w14:paraId="018F0583" w14:textId="77777777" w:rsidR="00682D50" w:rsidRPr="00581C48" w:rsidDel="00581C48" w:rsidRDefault="00682D50" w:rsidP="00682D50">
      <w:pPr>
        <w:rPr>
          <w:del w:id="1119" w:author="Huawei" w:date="2020-05-14T19:30:00Z"/>
          <w:lang w:val="en-US"/>
        </w:rPr>
      </w:pPr>
      <w:del w:id="1120" w:author="Huawei" w:date="2020-05-14T19:30:00Z">
        <w:r w:rsidRPr="00581C48" w:rsidDel="00581C48">
          <w:rPr>
            <w:lang w:val="en-US"/>
          </w:rPr>
          <w:delText>Based on expected test equipment performance, the MU for occupied bandwidth was decided to be +/- 600 kHz (same as for FR1 for channel bandwidths greater than 50 MHz).</w:delText>
        </w:r>
      </w:del>
    </w:p>
    <w:p w14:paraId="66D336C6" w14:textId="77777777" w:rsidR="00682D50" w:rsidRPr="00581C48" w:rsidDel="00581C48" w:rsidRDefault="00682D50" w:rsidP="00682D50">
      <w:pPr>
        <w:pStyle w:val="Heading5"/>
        <w:rPr>
          <w:del w:id="1121" w:author="Huawei" w:date="2020-05-14T19:30:00Z"/>
        </w:rPr>
      </w:pPr>
      <w:bookmarkStart w:id="1122" w:name="_Toc21021022"/>
      <w:bookmarkStart w:id="1123" w:name="_Toc29813719"/>
      <w:bookmarkStart w:id="1124" w:name="_Toc29814190"/>
      <w:bookmarkStart w:id="1125" w:name="_Toc29814538"/>
      <w:bookmarkStart w:id="1126" w:name="_Toc37144553"/>
      <w:bookmarkStart w:id="1127" w:name="_Toc37269527"/>
      <w:del w:id="1128" w:author="Huawei" w:date="2020-05-14T19:30:00Z">
        <w:r w:rsidRPr="00581C48" w:rsidDel="00581C48">
          <w:delText>12.3.3.2.3</w:delText>
        </w:r>
        <w:r w:rsidRPr="00581C48" w:rsidDel="00581C48">
          <w:tab/>
          <w:delText>TT value</w:delText>
        </w:r>
        <w:bookmarkEnd w:id="1122"/>
        <w:bookmarkEnd w:id="1123"/>
        <w:bookmarkEnd w:id="1124"/>
        <w:bookmarkEnd w:id="1125"/>
        <w:bookmarkEnd w:id="1126"/>
        <w:bookmarkEnd w:id="1127"/>
      </w:del>
    </w:p>
    <w:p w14:paraId="4FE92F02" w14:textId="77777777" w:rsidR="00682D50" w:rsidRPr="00581C48" w:rsidDel="00581C48" w:rsidRDefault="00682D50" w:rsidP="00682D50">
      <w:pPr>
        <w:rPr>
          <w:del w:id="1129" w:author="Huawei" w:date="2020-05-14T19:30:00Z"/>
          <w:lang w:val="en-US"/>
        </w:rPr>
      </w:pPr>
      <w:del w:id="1130" w:author="Huawei" w:date="2020-05-14T19:30:00Z">
        <w:r w:rsidRPr="00581C48" w:rsidDel="00581C48">
          <w:rPr>
            <w:lang w:val="en-US"/>
          </w:rPr>
          <w:delText>The TT value was agreed to be 0 dB.</w:delText>
        </w:r>
      </w:del>
    </w:p>
    <w:p w14:paraId="3FBD464E" w14:textId="77777777" w:rsidR="00682D50" w:rsidRPr="00581C48" w:rsidDel="00581C48" w:rsidRDefault="00682D50" w:rsidP="00682D50">
      <w:pPr>
        <w:pStyle w:val="Heading3"/>
        <w:rPr>
          <w:del w:id="1131" w:author="Huawei" w:date="2020-05-14T19:30:00Z"/>
        </w:rPr>
      </w:pPr>
      <w:bookmarkStart w:id="1132" w:name="_Toc21021023"/>
      <w:bookmarkStart w:id="1133" w:name="_Toc29813720"/>
      <w:bookmarkStart w:id="1134" w:name="_Toc29814191"/>
      <w:bookmarkStart w:id="1135" w:name="_Toc29814539"/>
      <w:bookmarkStart w:id="1136" w:name="_Toc37144554"/>
      <w:bookmarkStart w:id="1137" w:name="_Toc37269528"/>
      <w:del w:id="1138" w:author="Huawei" w:date="2020-05-14T19:30:00Z">
        <w:r w:rsidRPr="00581C48" w:rsidDel="00581C48">
          <w:delText>12.3.4</w:delText>
        </w:r>
        <w:r w:rsidRPr="00581C48" w:rsidDel="00581C48">
          <w:tab/>
          <w:delText>Signal Quality requirements</w:delText>
        </w:r>
        <w:bookmarkEnd w:id="1132"/>
        <w:bookmarkEnd w:id="1133"/>
        <w:bookmarkEnd w:id="1134"/>
        <w:bookmarkEnd w:id="1135"/>
        <w:bookmarkEnd w:id="1136"/>
        <w:bookmarkEnd w:id="1137"/>
      </w:del>
    </w:p>
    <w:p w14:paraId="5B3EEB5C" w14:textId="77777777" w:rsidR="00682D50" w:rsidRPr="00581C48" w:rsidDel="00581C48" w:rsidRDefault="00682D50" w:rsidP="00682D50">
      <w:pPr>
        <w:pStyle w:val="Heading4"/>
        <w:rPr>
          <w:del w:id="1139" w:author="Huawei" w:date="2020-05-14T19:30:00Z"/>
        </w:rPr>
      </w:pPr>
      <w:bookmarkStart w:id="1140" w:name="_Toc21021024"/>
      <w:bookmarkStart w:id="1141" w:name="_Toc29813721"/>
      <w:bookmarkStart w:id="1142" w:name="_Toc29814192"/>
      <w:bookmarkStart w:id="1143" w:name="_Toc29814540"/>
      <w:bookmarkStart w:id="1144" w:name="_Toc37144555"/>
      <w:bookmarkStart w:id="1145" w:name="_Toc37269529"/>
      <w:del w:id="1146" w:author="Huawei" w:date="2020-05-14T19:30:00Z">
        <w:r w:rsidRPr="00581C48" w:rsidDel="00581C48">
          <w:delText>12.3.4.1</w:delText>
        </w:r>
        <w:r w:rsidRPr="00581C48" w:rsidDel="00581C48">
          <w:tab/>
          <w:delText>FR1</w:delText>
        </w:r>
        <w:bookmarkEnd w:id="1140"/>
        <w:bookmarkEnd w:id="1141"/>
        <w:bookmarkEnd w:id="1142"/>
        <w:bookmarkEnd w:id="1143"/>
        <w:bookmarkEnd w:id="1144"/>
        <w:bookmarkEnd w:id="1145"/>
      </w:del>
    </w:p>
    <w:p w14:paraId="17D81E23" w14:textId="77777777" w:rsidR="00682D50" w:rsidRPr="00581C48" w:rsidDel="00581C48" w:rsidRDefault="00682D50" w:rsidP="00682D50">
      <w:pPr>
        <w:pStyle w:val="Heading5"/>
        <w:rPr>
          <w:del w:id="1147" w:author="Huawei" w:date="2020-05-14T19:30:00Z"/>
        </w:rPr>
      </w:pPr>
      <w:bookmarkStart w:id="1148" w:name="_Toc21021025"/>
      <w:bookmarkStart w:id="1149" w:name="_Toc29813722"/>
      <w:bookmarkStart w:id="1150" w:name="_Toc29814193"/>
      <w:bookmarkStart w:id="1151" w:name="_Toc29814541"/>
      <w:bookmarkStart w:id="1152" w:name="_Toc37144556"/>
      <w:bookmarkStart w:id="1153" w:name="_Toc37269530"/>
      <w:del w:id="1154" w:author="Huawei" w:date="2020-05-14T19:30:00Z">
        <w:r w:rsidRPr="00581C48" w:rsidDel="00581C48">
          <w:delText>12.3.4.1.1</w:delText>
        </w:r>
        <w:r w:rsidRPr="00581C48" w:rsidDel="00581C48">
          <w:tab/>
          <w:delText>General</w:delText>
        </w:r>
        <w:bookmarkEnd w:id="1148"/>
        <w:bookmarkEnd w:id="1149"/>
        <w:bookmarkEnd w:id="1150"/>
        <w:bookmarkEnd w:id="1151"/>
        <w:bookmarkEnd w:id="1152"/>
        <w:bookmarkEnd w:id="1153"/>
      </w:del>
    </w:p>
    <w:p w14:paraId="5908E5E7" w14:textId="77777777" w:rsidR="00682D50" w:rsidRPr="00581C48" w:rsidDel="00581C48" w:rsidRDefault="00682D50" w:rsidP="00682D50">
      <w:pPr>
        <w:rPr>
          <w:del w:id="1155" w:author="Huawei" w:date="2020-05-14T19:30:00Z"/>
          <w:lang w:val="en-US"/>
        </w:rPr>
      </w:pPr>
      <w:del w:id="1156" w:author="Huawei" w:date="2020-05-14T19:30:00Z">
        <w:r w:rsidRPr="00581C48" w:rsidDel="00581C48">
          <w:rPr>
            <w:lang w:val="en-US"/>
          </w:rPr>
          <w:delText>The MU for FR1 for each of EVM, frequency error and TAE for 0 - 4.2 GHz was agreed to be the same as for eAAS. It is expected that the measurement chamber setup, calibration and measurement procedures and the MU budget will be identical for E-UTRA and NR.</w:delText>
        </w:r>
      </w:del>
    </w:p>
    <w:p w14:paraId="4568A9CE" w14:textId="77777777" w:rsidR="00682D50" w:rsidRPr="00581C48" w:rsidDel="00581C48" w:rsidRDefault="00682D50" w:rsidP="00682D50">
      <w:pPr>
        <w:rPr>
          <w:del w:id="1157" w:author="Huawei" w:date="2020-05-14T19:30:00Z"/>
          <w:lang w:val="en-US"/>
        </w:rPr>
      </w:pPr>
      <w:del w:id="1158" w:author="Huawei" w:date="2020-05-14T19:30:00Z">
        <w:r w:rsidRPr="00581C48" w:rsidDel="00581C48">
          <w:rPr>
            <w:lang w:val="en-US"/>
          </w:rPr>
          <w:delText>Furthermore, for the frequency range 4.2 – 6 GHz, the chamber and instrument uncertainties are the same as those for the frequency range 3 – 4.2 GHz, assuming testing of a BS designed for operation in licensed spectrum.</w:delText>
        </w:r>
      </w:del>
    </w:p>
    <w:p w14:paraId="5B472A56" w14:textId="77777777" w:rsidR="00682D50" w:rsidRPr="00581C48" w:rsidDel="00581C48" w:rsidRDefault="00682D50" w:rsidP="00682D50">
      <w:pPr>
        <w:pStyle w:val="Heading5"/>
        <w:rPr>
          <w:del w:id="1159" w:author="Huawei" w:date="2020-05-14T19:30:00Z"/>
        </w:rPr>
      </w:pPr>
      <w:bookmarkStart w:id="1160" w:name="_Toc21021026"/>
      <w:bookmarkStart w:id="1161" w:name="_Toc29813723"/>
      <w:bookmarkStart w:id="1162" w:name="_Toc29814194"/>
      <w:bookmarkStart w:id="1163" w:name="_Toc29814542"/>
      <w:bookmarkStart w:id="1164" w:name="_Toc37144557"/>
      <w:bookmarkStart w:id="1165" w:name="_Toc37269531"/>
      <w:del w:id="1166" w:author="Huawei" w:date="2020-05-14T19:30:00Z">
        <w:r w:rsidRPr="00581C48" w:rsidDel="00581C48">
          <w:delText>12.3.4.1.2</w:delText>
        </w:r>
        <w:r w:rsidRPr="00581C48" w:rsidDel="00581C48">
          <w:tab/>
          <w:delText>MU values</w:delText>
        </w:r>
        <w:bookmarkEnd w:id="1160"/>
        <w:bookmarkEnd w:id="1161"/>
        <w:bookmarkEnd w:id="1162"/>
        <w:bookmarkEnd w:id="1163"/>
        <w:bookmarkEnd w:id="1164"/>
        <w:bookmarkEnd w:id="1165"/>
      </w:del>
    </w:p>
    <w:p w14:paraId="543011AA" w14:textId="77777777" w:rsidR="00682D50" w:rsidRPr="00581C48" w:rsidDel="00581C48" w:rsidRDefault="00682D50" w:rsidP="00682D50">
      <w:pPr>
        <w:rPr>
          <w:del w:id="1167" w:author="Huawei" w:date="2020-05-14T19:30:00Z"/>
          <w:lang w:val="en-US"/>
        </w:rPr>
      </w:pPr>
      <w:del w:id="1168" w:author="Huawei" w:date="2020-05-14T19:30:00Z">
        <w:r w:rsidRPr="00581C48" w:rsidDel="00581C48">
          <w:rPr>
            <w:lang w:val="en-US"/>
          </w:rPr>
          <w:delText xml:space="preserve">The MU values are 1% for EVM, +/- 12 Hz for frequency error and 25 ns for time alignment error. Refer to </w:delText>
        </w:r>
      </w:del>
      <w:del w:id="1169" w:author="Huawei" w:date="2020-05-14T19:09:00Z">
        <w:r w:rsidRPr="00581C48" w:rsidDel="00022BF2">
          <w:delText>TR 37.843</w:delText>
        </w:r>
        <w:r w:rsidRPr="00581C48" w:rsidDel="00022BF2">
          <w:rPr>
            <w:lang w:val="en-US"/>
          </w:rPr>
          <w:delText> [9]</w:delText>
        </w:r>
      </w:del>
      <w:del w:id="1170" w:author="Huawei" w:date="2020-05-14T19:30:00Z">
        <w:r w:rsidRPr="00581C48" w:rsidDel="00581C48">
          <w:rPr>
            <w:lang w:val="en-US"/>
          </w:rPr>
          <w:delText xml:space="preserve"> for further information.</w:delText>
        </w:r>
      </w:del>
    </w:p>
    <w:p w14:paraId="53227A3A" w14:textId="77777777" w:rsidR="00682D50" w:rsidRPr="00581C48" w:rsidDel="00581C48" w:rsidRDefault="00682D50" w:rsidP="00682D50">
      <w:pPr>
        <w:pStyle w:val="Heading5"/>
        <w:rPr>
          <w:del w:id="1171" w:author="Huawei" w:date="2020-05-14T19:30:00Z"/>
        </w:rPr>
      </w:pPr>
      <w:bookmarkStart w:id="1172" w:name="_Toc21021027"/>
      <w:bookmarkStart w:id="1173" w:name="_Toc29813724"/>
      <w:bookmarkStart w:id="1174" w:name="_Toc29814195"/>
      <w:bookmarkStart w:id="1175" w:name="_Toc29814543"/>
      <w:bookmarkStart w:id="1176" w:name="_Toc37144558"/>
      <w:bookmarkStart w:id="1177" w:name="_Toc37269532"/>
      <w:del w:id="1178" w:author="Huawei" w:date="2020-05-14T19:30:00Z">
        <w:r w:rsidRPr="00581C48" w:rsidDel="00581C48">
          <w:delText>12.3.4.1.3</w:delText>
        </w:r>
        <w:r w:rsidRPr="00581C48" w:rsidDel="00581C48">
          <w:tab/>
          <w:delText>TT value</w:delText>
        </w:r>
        <w:bookmarkEnd w:id="1172"/>
        <w:bookmarkEnd w:id="1173"/>
        <w:bookmarkEnd w:id="1174"/>
        <w:bookmarkEnd w:id="1175"/>
        <w:bookmarkEnd w:id="1176"/>
        <w:bookmarkEnd w:id="1177"/>
      </w:del>
    </w:p>
    <w:p w14:paraId="6CB7EA3F" w14:textId="77777777" w:rsidR="00682D50" w:rsidRPr="00581C48" w:rsidDel="00581C48" w:rsidRDefault="00682D50" w:rsidP="00682D50">
      <w:pPr>
        <w:rPr>
          <w:del w:id="1179" w:author="Huawei" w:date="2020-05-14T19:30:00Z"/>
          <w:lang w:val="en-US"/>
        </w:rPr>
      </w:pPr>
      <w:del w:id="1180" w:author="Huawei" w:date="2020-05-14T19:30:00Z">
        <w:r w:rsidRPr="00581C48" w:rsidDel="00581C48">
          <w:rPr>
            <w:lang w:val="en-US"/>
          </w:rPr>
          <w:delText>The TT values were agreed to be the same as the MU values.</w:delText>
        </w:r>
      </w:del>
    </w:p>
    <w:p w14:paraId="66A2514B" w14:textId="77777777" w:rsidR="00682D50" w:rsidRPr="00581C48" w:rsidDel="00581C48" w:rsidRDefault="00682D50" w:rsidP="00682D50">
      <w:pPr>
        <w:pStyle w:val="Heading4"/>
        <w:rPr>
          <w:del w:id="1181" w:author="Huawei" w:date="2020-05-14T19:30:00Z"/>
        </w:rPr>
      </w:pPr>
      <w:bookmarkStart w:id="1182" w:name="_Toc21021028"/>
      <w:bookmarkStart w:id="1183" w:name="_Toc29813725"/>
      <w:bookmarkStart w:id="1184" w:name="_Toc29814196"/>
      <w:bookmarkStart w:id="1185" w:name="_Toc29814544"/>
      <w:bookmarkStart w:id="1186" w:name="_Toc37144559"/>
      <w:bookmarkStart w:id="1187" w:name="_Toc37269533"/>
      <w:del w:id="1188" w:author="Huawei" w:date="2020-05-14T19:30:00Z">
        <w:r w:rsidRPr="00581C48" w:rsidDel="00581C48">
          <w:delText>12.3.4.2</w:delText>
        </w:r>
        <w:r w:rsidRPr="00581C48" w:rsidDel="00581C48">
          <w:tab/>
          <w:delText>FR2</w:delText>
        </w:r>
        <w:bookmarkEnd w:id="1182"/>
        <w:bookmarkEnd w:id="1183"/>
        <w:bookmarkEnd w:id="1184"/>
        <w:bookmarkEnd w:id="1185"/>
        <w:bookmarkEnd w:id="1186"/>
        <w:bookmarkEnd w:id="1187"/>
      </w:del>
    </w:p>
    <w:p w14:paraId="7C15A55A" w14:textId="77777777" w:rsidR="00682D50" w:rsidRPr="00581C48" w:rsidDel="00581C48" w:rsidRDefault="00682D50" w:rsidP="00682D50">
      <w:pPr>
        <w:pStyle w:val="Heading5"/>
        <w:rPr>
          <w:del w:id="1189" w:author="Huawei" w:date="2020-05-14T19:30:00Z"/>
        </w:rPr>
      </w:pPr>
      <w:bookmarkStart w:id="1190" w:name="_Toc21021029"/>
      <w:bookmarkStart w:id="1191" w:name="_Toc29813726"/>
      <w:bookmarkStart w:id="1192" w:name="_Toc29814197"/>
      <w:bookmarkStart w:id="1193" w:name="_Toc29814545"/>
      <w:bookmarkStart w:id="1194" w:name="_Toc37144560"/>
      <w:bookmarkStart w:id="1195" w:name="_Toc37269534"/>
      <w:del w:id="1196" w:author="Huawei" w:date="2020-05-14T19:30:00Z">
        <w:r w:rsidRPr="00581C48" w:rsidDel="00581C48">
          <w:delText>12.3.4.2.1</w:delText>
        </w:r>
        <w:r w:rsidRPr="00581C48" w:rsidDel="00581C48">
          <w:tab/>
          <w:delText>General</w:delText>
        </w:r>
        <w:bookmarkEnd w:id="1190"/>
        <w:bookmarkEnd w:id="1191"/>
        <w:bookmarkEnd w:id="1192"/>
        <w:bookmarkEnd w:id="1193"/>
        <w:bookmarkEnd w:id="1194"/>
        <w:bookmarkEnd w:id="1195"/>
      </w:del>
    </w:p>
    <w:p w14:paraId="6575583E" w14:textId="77777777" w:rsidR="00682D50" w:rsidRPr="00581C48" w:rsidDel="00581C48" w:rsidRDefault="00682D50" w:rsidP="00682D50">
      <w:pPr>
        <w:rPr>
          <w:del w:id="1197" w:author="Huawei" w:date="2020-05-14T19:30:00Z"/>
          <w:lang w:val="en-US"/>
        </w:rPr>
      </w:pPr>
      <w:del w:id="1198" w:author="Huawei" w:date="2020-05-14T19:30:00Z">
        <w:r w:rsidRPr="00581C48" w:rsidDel="00581C48">
          <w:rPr>
            <w:lang w:val="en-US"/>
          </w:rPr>
          <w:delText>Similarly to FR1, as long as the link budget is sufficient to provide a signal at the test equipment that is within its operating range, then the signal quality requirements MU depends only on the test equipment MU. In the beam center, for a CATR, there is sufficient link budget and thus the MU was decided based on expected test equipment performance.</w:delText>
        </w:r>
      </w:del>
    </w:p>
    <w:p w14:paraId="61C727C0" w14:textId="77777777" w:rsidR="00682D50" w:rsidRPr="00581C48" w:rsidDel="00581C48" w:rsidRDefault="00682D50" w:rsidP="00682D50">
      <w:pPr>
        <w:pStyle w:val="Heading5"/>
        <w:rPr>
          <w:del w:id="1199" w:author="Huawei" w:date="2020-05-14T19:30:00Z"/>
        </w:rPr>
      </w:pPr>
      <w:bookmarkStart w:id="1200" w:name="_Toc21021030"/>
      <w:bookmarkStart w:id="1201" w:name="_Toc29813727"/>
      <w:bookmarkStart w:id="1202" w:name="_Toc29814198"/>
      <w:bookmarkStart w:id="1203" w:name="_Toc29814546"/>
      <w:bookmarkStart w:id="1204" w:name="_Toc37144561"/>
      <w:bookmarkStart w:id="1205" w:name="_Toc37269535"/>
      <w:del w:id="1206" w:author="Huawei" w:date="2020-05-14T19:30:00Z">
        <w:r w:rsidRPr="00581C48" w:rsidDel="00581C48">
          <w:delText>12.3.4.2.2</w:delText>
        </w:r>
        <w:r w:rsidRPr="00581C48" w:rsidDel="00581C48">
          <w:tab/>
          <w:delText>MU values</w:delText>
        </w:r>
        <w:bookmarkEnd w:id="1200"/>
        <w:bookmarkEnd w:id="1201"/>
        <w:bookmarkEnd w:id="1202"/>
        <w:bookmarkEnd w:id="1203"/>
        <w:bookmarkEnd w:id="1204"/>
        <w:bookmarkEnd w:id="1205"/>
      </w:del>
    </w:p>
    <w:p w14:paraId="304CD9CD" w14:textId="77777777" w:rsidR="00682D50" w:rsidRPr="00581C48" w:rsidDel="00581C48" w:rsidRDefault="00682D50" w:rsidP="00682D50">
      <w:pPr>
        <w:rPr>
          <w:del w:id="1207" w:author="Huawei" w:date="2020-05-14T19:30:00Z"/>
          <w:lang w:val="en-US"/>
        </w:rPr>
      </w:pPr>
      <w:del w:id="1208" w:author="Huawei" w:date="2020-05-14T19:30:00Z">
        <w:r w:rsidRPr="00581C48" w:rsidDel="00581C48">
          <w:rPr>
            <w:lang w:val="en-US"/>
          </w:rPr>
          <w:delText xml:space="preserve">The MU values are 1% for EVM, +/- 12 Hz for frequency error and 25 ns for time alignment error. Refer to </w:delText>
        </w:r>
      </w:del>
      <w:del w:id="1209" w:author="Huawei" w:date="2020-05-14T19:09:00Z">
        <w:r w:rsidRPr="00581C48" w:rsidDel="00022BF2">
          <w:delText>TR 37.843</w:delText>
        </w:r>
        <w:r w:rsidRPr="00581C48" w:rsidDel="00022BF2">
          <w:rPr>
            <w:lang w:val="en-US"/>
          </w:rPr>
          <w:delText> [9]</w:delText>
        </w:r>
      </w:del>
      <w:del w:id="1210" w:author="Huawei" w:date="2020-05-14T19:30:00Z">
        <w:r w:rsidRPr="00581C48" w:rsidDel="00581C48">
          <w:rPr>
            <w:lang w:val="en-US"/>
          </w:rPr>
          <w:delText xml:space="preserve"> for further information.</w:delText>
        </w:r>
      </w:del>
    </w:p>
    <w:p w14:paraId="0F4C5A47" w14:textId="77777777" w:rsidR="00682D50" w:rsidRPr="00581C48" w:rsidDel="00581C48" w:rsidRDefault="00682D50" w:rsidP="00682D50">
      <w:pPr>
        <w:pStyle w:val="Heading5"/>
        <w:rPr>
          <w:del w:id="1211" w:author="Huawei" w:date="2020-05-14T19:30:00Z"/>
        </w:rPr>
      </w:pPr>
      <w:bookmarkStart w:id="1212" w:name="_Toc21021031"/>
      <w:bookmarkStart w:id="1213" w:name="_Toc29813728"/>
      <w:bookmarkStart w:id="1214" w:name="_Toc29814199"/>
      <w:bookmarkStart w:id="1215" w:name="_Toc29814547"/>
      <w:bookmarkStart w:id="1216" w:name="_Toc37144562"/>
      <w:bookmarkStart w:id="1217" w:name="_Toc37269536"/>
      <w:del w:id="1218" w:author="Huawei" w:date="2020-05-14T19:30:00Z">
        <w:r w:rsidRPr="00581C48" w:rsidDel="00581C48">
          <w:delText>12.3.4.2.3</w:delText>
        </w:r>
        <w:r w:rsidRPr="00581C48" w:rsidDel="00581C48">
          <w:tab/>
          <w:delText>TT values</w:delText>
        </w:r>
        <w:bookmarkEnd w:id="1212"/>
        <w:bookmarkEnd w:id="1213"/>
        <w:bookmarkEnd w:id="1214"/>
        <w:bookmarkEnd w:id="1215"/>
        <w:bookmarkEnd w:id="1216"/>
        <w:bookmarkEnd w:id="1217"/>
      </w:del>
    </w:p>
    <w:p w14:paraId="7F30103C" w14:textId="77777777" w:rsidR="00682D50" w:rsidRPr="00581C48" w:rsidDel="00581C48" w:rsidRDefault="00682D50" w:rsidP="00682D50">
      <w:pPr>
        <w:rPr>
          <w:del w:id="1219" w:author="Huawei" w:date="2020-05-14T19:30:00Z"/>
          <w:lang w:val="en-US"/>
        </w:rPr>
      </w:pPr>
      <w:del w:id="1220" w:author="Huawei" w:date="2020-05-14T19:30:00Z">
        <w:r w:rsidRPr="00581C48" w:rsidDel="00581C48">
          <w:rPr>
            <w:lang w:val="en-US"/>
          </w:rPr>
          <w:delText>The TT values were agreed to be the same as the MU values.</w:delText>
        </w:r>
      </w:del>
    </w:p>
    <w:p w14:paraId="71EBC1B5" w14:textId="77777777" w:rsidR="00682D50" w:rsidRPr="00581C48" w:rsidDel="00581C48" w:rsidRDefault="00682D50" w:rsidP="00682D50">
      <w:pPr>
        <w:pStyle w:val="Heading3"/>
        <w:rPr>
          <w:del w:id="1221" w:author="Huawei" w:date="2020-05-14T19:30:00Z"/>
        </w:rPr>
      </w:pPr>
      <w:bookmarkStart w:id="1222" w:name="_Toc21021032"/>
      <w:bookmarkStart w:id="1223" w:name="_Toc29813729"/>
      <w:bookmarkStart w:id="1224" w:name="_Toc29814200"/>
      <w:bookmarkStart w:id="1225" w:name="_Toc29814548"/>
      <w:bookmarkStart w:id="1226" w:name="_Toc37144563"/>
      <w:bookmarkStart w:id="1227" w:name="_Toc37269537"/>
      <w:del w:id="1228" w:author="Huawei" w:date="2020-05-14T19:30:00Z">
        <w:r w:rsidRPr="00581C48" w:rsidDel="00581C48">
          <w:lastRenderedPageBreak/>
          <w:delText>12.3.5</w:delText>
        </w:r>
        <w:r w:rsidRPr="00581C48" w:rsidDel="00581C48">
          <w:tab/>
          <w:delText>EIRP accuracy – extreme conditions</w:delText>
        </w:r>
        <w:bookmarkEnd w:id="1222"/>
        <w:bookmarkEnd w:id="1223"/>
        <w:bookmarkEnd w:id="1224"/>
        <w:bookmarkEnd w:id="1225"/>
        <w:bookmarkEnd w:id="1226"/>
        <w:bookmarkEnd w:id="1227"/>
      </w:del>
    </w:p>
    <w:p w14:paraId="7C733CF4" w14:textId="77777777" w:rsidR="00682D50" w:rsidRPr="00581C48" w:rsidDel="00581C48" w:rsidRDefault="00682D50" w:rsidP="00682D50">
      <w:pPr>
        <w:pStyle w:val="Heading4"/>
        <w:rPr>
          <w:del w:id="1229" w:author="Huawei" w:date="2020-05-14T19:30:00Z"/>
        </w:rPr>
      </w:pPr>
      <w:bookmarkStart w:id="1230" w:name="_Toc21021033"/>
      <w:bookmarkStart w:id="1231" w:name="_Toc29813730"/>
      <w:bookmarkStart w:id="1232" w:name="_Toc29814201"/>
      <w:bookmarkStart w:id="1233" w:name="_Toc29814549"/>
      <w:bookmarkStart w:id="1234" w:name="_Toc37144564"/>
      <w:bookmarkStart w:id="1235" w:name="_Toc37269538"/>
      <w:del w:id="1236" w:author="Huawei" w:date="2020-05-14T19:30:00Z">
        <w:r w:rsidRPr="00581C48" w:rsidDel="00581C48">
          <w:delText>12.3.5.1</w:delText>
        </w:r>
        <w:r w:rsidRPr="00581C48" w:rsidDel="00581C48">
          <w:tab/>
          <w:delText>FR1</w:delText>
        </w:r>
        <w:bookmarkEnd w:id="1230"/>
        <w:bookmarkEnd w:id="1231"/>
        <w:bookmarkEnd w:id="1232"/>
        <w:bookmarkEnd w:id="1233"/>
        <w:bookmarkEnd w:id="1234"/>
        <w:bookmarkEnd w:id="1235"/>
      </w:del>
    </w:p>
    <w:p w14:paraId="6BF654C0" w14:textId="77777777" w:rsidR="00682D50" w:rsidRPr="00581C48" w:rsidDel="00581C48" w:rsidRDefault="00682D50" w:rsidP="00682D50">
      <w:pPr>
        <w:pStyle w:val="Heading5"/>
        <w:rPr>
          <w:del w:id="1237" w:author="Huawei" w:date="2020-05-14T19:30:00Z"/>
          <w:lang w:val="en-US"/>
        </w:rPr>
      </w:pPr>
      <w:bookmarkStart w:id="1238" w:name="_Toc21021034"/>
      <w:bookmarkStart w:id="1239" w:name="_Toc29813731"/>
      <w:bookmarkStart w:id="1240" w:name="_Toc29814202"/>
      <w:bookmarkStart w:id="1241" w:name="_Toc29814550"/>
      <w:bookmarkStart w:id="1242" w:name="_Toc37144565"/>
      <w:bookmarkStart w:id="1243" w:name="_Toc37269539"/>
      <w:del w:id="1244" w:author="Huawei" w:date="2020-05-14T19:30:00Z">
        <w:r w:rsidRPr="00581C48" w:rsidDel="00581C48">
          <w:rPr>
            <w:lang w:val="en-US"/>
          </w:rPr>
          <w:delText>12.3.5.1.1</w:delText>
        </w:r>
        <w:r w:rsidRPr="00581C48" w:rsidDel="00581C48">
          <w:rPr>
            <w:lang w:val="en-US"/>
          </w:rPr>
          <w:tab/>
          <w:delText>General</w:delText>
        </w:r>
        <w:bookmarkEnd w:id="1238"/>
        <w:bookmarkEnd w:id="1239"/>
        <w:bookmarkEnd w:id="1240"/>
        <w:bookmarkEnd w:id="1241"/>
        <w:bookmarkEnd w:id="1242"/>
        <w:bookmarkEnd w:id="1243"/>
      </w:del>
    </w:p>
    <w:p w14:paraId="641E2A2E" w14:textId="77777777" w:rsidR="00682D50" w:rsidRPr="00581C48" w:rsidDel="00581C48" w:rsidRDefault="00682D50" w:rsidP="00682D50">
      <w:pPr>
        <w:rPr>
          <w:del w:id="1245" w:author="Huawei" w:date="2020-05-14T19:30:00Z"/>
          <w:lang w:val="en-US"/>
        </w:rPr>
      </w:pPr>
      <w:del w:id="1246" w:author="Huawei" w:date="2020-05-14T19:30:00Z">
        <w:r w:rsidRPr="00581C48" w:rsidDel="00581C48">
          <w:rPr>
            <w:lang w:val="en-US"/>
          </w:rPr>
          <w:delText>For the frequency range up to 4.2 GHz, the same MU values as for E-UTRA in TS 37.145-2 were adopted. It is expected that the test chamber setup, calibration and measurement procedures for E-UTRA and NR will be highly similar. All uncertainty factors were judged to be the same.</w:delText>
        </w:r>
      </w:del>
    </w:p>
    <w:p w14:paraId="74451E38" w14:textId="77777777" w:rsidR="00682D50" w:rsidRPr="00581C48" w:rsidDel="00581C48" w:rsidRDefault="00682D50" w:rsidP="00682D50">
      <w:pPr>
        <w:rPr>
          <w:del w:id="1247" w:author="Huawei" w:date="2020-05-14T19:30:00Z"/>
          <w:lang w:val="en-US"/>
        </w:rPr>
      </w:pPr>
      <w:del w:id="1248" w:author="Huawei" w:date="2020-05-14T19:30:00Z">
        <w:r w:rsidRPr="00581C48" w:rsidDel="00581C48">
          <w:rPr>
            <w:lang w:val="en-US"/>
          </w:rPr>
          <w:delText>For the frequency range 4.2 - 6 GHz, all MU factors, including instrumentation related MU were judged to be the same as for the 3 - 4.2 GHz range, and thus the total MU for 4.2 – 6 GHz is the same as for 3 - 4.2 GHz. This assessment was made under the assumption of testing BS designed for licensed spectrum; for unlicensed spectrum the MU may differ.</w:delText>
        </w:r>
      </w:del>
    </w:p>
    <w:p w14:paraId="1AA53FAF" w14:textId="77777777" w:rsidR="00682D50" w:rsidRPr="00581C48" w:rsidDel="00581C48" w:rsidRDefault="00682D50" w:rsidP="00682D50">
      <w:pPr>
        <w:pStyle w:val="Heading5"/>
        <w:rPr>
          <w:del w:id="1249" w:author="Huawei" w:date="2020-05-14T19:30:00Z"/>
          <w:lang w:val="en-US"/>
        </w:rPr>
      </w:pPr>
      <w:bookmarkStart w:id="1250" w:name="_Toc21021035"/>
      <w:bookmarkStart w:id="1251" w:name="_Toc29813732"/>
      <w:bookmarkStart w:id="1252" w:name="_Toc29814203"/>
      <w:bookmarkStart w:id="1253" w:name="_Toc29814551"/>
      <w:bookmarkStart w:id="1254" w:name="_Toc37144566"/>
      <w:bookmarkStart w:id="1255" w:name="_Toc37269540"/>
      <w:del w:id="1256" w:author="Huawei" w:date="2020-05-14T19:30:00Z">
        <w:r w:rsidRPr="00581C48" w:rsidDel="00581C48">
          <w:rPr>
            <w:lang w:val="en-US"/>
          </w:rPr>
          <w:delText>12.3.5.1.2</w:delText>
        </w:r>
        <w:r w:rsidRPr="00581C48" w:rsidDel="00581C48">
          <w:rPr>
            <w:lang w:val="en-US"/>
          </w:rPr>
          <w:tab/>
          <w:delText>MU values</w:delText>
        </w:r>
        <w:bookmarkEnd w:id="1250"/>
        <w:bookmarkEnd w:id="1251"/>
        <w:bookmarkEnd w:id="1252"/>
        <w:bookmarkEnd w:id="1253"/>
        <w:bookmarkEnd w:id="1254"/>
        <w:bookmarkEnd w:id="1255"/>
      </w:del>
    </w:p>
    <w:p w14:paraId="5088E16F" w14:textId="77777777" w:rsidR="00682D50" w:rsidRPr="00581C48" w:rsidDel="00581C48" w:rsidRDefault="00682D50" w:rsidP="00682D50">
      <w:pPr>
        <w:rPr>
          <w:del w:id="1257" w:author="Huawei" w:date="2020-05-14T19:30:00Z"/>
          <w:lang w:val="en-US"/>
        </w:rPr>
      </w:pPr>
      <w:del w:id="1258" w:author="Huawei" w:date="2020-05-14T19:30:00Z">
        <w:r w:rsidRPr="00581C48" w:rsidDel="00581C48">
          <w:rPr>
            <w:lang w:val="en-US"/>
          </w:rPr>
          <w:delText>The MU value was thus agreed to be 2.5 dB for up to 3 GHz bands and 2.6 dB for 3 – 6 GHz bands. The MU in 4.2 - 6 GHz is valid for BS designed to operate in licensed spectrum.</w:delText>
        </w:r>
      </w:del>
    </w:p>
    <w:p w14:paraId="2E3D3664" w14:textId="77777777" w:rsidR="00682D50" w:rsidRPr="00581C48" w:rsidDel="00581C48" w:rsidRDefault="00682D50" w:rsidP="00682D50">
      <w:pPr>
        <w:pStyle w:val="Heading5"/>
        <w:rPr>
          <w:del w:id="1259" w:author="Huawei" w:date="2020-05-14T19:30:00Z"/>
        </w:rPr>
      </w:pPr>
      <w:bookmarkStart w:id="1260" w:name="_Toc21021036"/>
      <w:bookmarkStart w:id="1261" w:name="_Toc29813733"/>
      <w:bookmarkStart w:id="1262" w:name="_Toc29814204"/>
      <w:bookmarkStart w:id="1263" w:name="_Toc29814552"/>
      <w:bookmarkStart w:id="1264" w:name="_Toc37144567"/>
      <w:bookmarkStart w:id="1265" w:name="_Toc37269541"/>
      <w:del w:id="1266" w:author="Huawei" w:date="2020-05-14T19:30:00Z">
        <w:r w:rsidRPr="00581C48" w:rsidDel="00581C48">
          <w:delText>12.3.5.1.3</w:delText>
        </w:r>
        <w:r w:rsidRPr="00581C48" w:rsidDel="00581C48">
          <w:tab/>
          <w:delText>TT values</w:delText>
        </w:r>
        <w:bookmarkEnd w:id="1260"/>
        <w:bookmarkEnd w:id="1261"/>
        <w:bookmarkEnd w:id="1262"/>
        <w:bookmarkEnd w:id="1263"/>
        <w:bookmarkEnd w:id="1264"/>
        <w:bookmarkEnd w:id="1265"/>
      </w:del>
    </w:p>
    <w:p w14:paraId="7D5C76B6" w14:textId="77777777" w:rsidR="00682D50" w:rsidRPr="00581C48" w:rsidDel="00581C48" w:rsidRDefault="00682D50" w:rsidP="00682D50">
      <w:pPr>
        <w:rPr>
          <w:del w:id="1267" w:author="Huawei" w:date="2020-05-14T19:30:00Z"/>
          <w:lang w:val="en-US"/>
        </w:rPr>
      </w:pPr>
      <w:del w:id="1268" w:author="Huawei" w:date="2020-05-14T19:30:00Z">
        <w:r w:rsidRPr="00581C48" w:rsidDel="00581C48">
          <w:rPr>
            <w:lang w:val="en-US"/>
          </w:rPr>
          <w:delText>The TT was decided to be the same as the MU for EIRP accuracy in FR1.</w:delText>
        </w:r>
      </w:del>
    </w:p>
    <w:p w14:paraId="5F4322E5" w14:textId="77777777" w:rsidR="00682D50" w:rsidRPr="00581C48" w:rsidDel="00581C48" w:rsidRDefault="00682D50" w:rsidP="00682D50">
      <w:pPr>
        <w:pStyle w:val="Heading4"/>
        <w:rPr>
          <w:del w:id="1269" w:author="Huawei" w:date="2020-05-14T19:30:00Z"/>
        </w:rPr>
      </w:pPr>
      <w:bookmarkStart w:id="1270" w:name="_Toc21021037"/>
      <w:bookmarkStart w:id="1271" w:name="_Toc29813734"/>
      <w:bookmarkStart w:id="1272" w:name="_Toc29814205"/>
      <w:bookmarkStart w:id="1273" w:name="_Toc29814553"/>
      <w:bookmarkStart w:id="1274" w:name="_Toc37144568"/>
      <w:bookmarkStart w:id="1275" w:name="_Toc37269542"/>
      <w:del w:id="1276" w:author="Huawei" w:date="2020-05-14T19:30:00Z">
        <w:r w:rsidRPr="00581C48" w:rsidDel="00581C48">
          <w:delText>12.3.5.2</w:delText>
        </w:r>
        <w:r w:rsidRPr="00581C48" w:rsidDel="00581C48">
          <w:tab/>
          <w:delText>FR2</w:delText>
        </w:r>
        <w:bookmarkEnd w:id="1270"/>
        <w:bookmarkEnd w:id="1271"/>
        <w:bookmarkEnd w:id="1272"/>
        <w:bookmarkEnd w:id="1273"/>
        <w:bookmarkEnd w:id="1274"/>
        <w:bookmarkEnd w:id="1275"/>
      </w:del>
    </w:p>
    <w:p w14:paraId="2D9E91EB" w14:textId="77777777" w:rsidR="00682D50" w:rsidRPr="00581C48" w:rsidDel="00581C48" w:rsidRDefault="00682D50" w:rsidP="00682D50">
      <w:pPr>
        <w:pStyle w:val="Heading5"/>
        <w:rPr>
          <w:del w:id="1277" w:author="Huawei" w:date="2020-05-14T19:30:00Z"/>
        </w:rPr>
      </w:pPr>
      <w:bookmarkStart w:id="1278" w:name="_Toc21021038"/>
      <w:bookmarkStart w:id="1279" w:name="_Toc29813735"/>
      <w:bookmarkStart w:id="1280" w:name="_Toc29814206"/>
      <w:bookmarkStart w:id="1281" w:name="_Toc29814554"/>
      <w:bookmarkStart w:id="1282" w:name="_Toc37144569"/>
      <w:bookmarkStart w:id="1283" w:name="_Toc37269543"/>
      <w:del w:id="1284" w:author="Huawei" w:date="2020-05-14T19:30:00Z">
        <w:r w:rsidRPr="00581C48" w:rsidDel="00581C48">
          <w:delText>12.3.5.2.1</w:delText>
        </w:r>
        <w:r w:rsidRPr="00581C48" w:rsidDel="00581C48">
          <w:tab/>
          <w:delText>General</w:delText>
        </w:r>
        <w:bookmarkEnd w:id="1278"/>
        <w:bookmarkEnd w:id="1279"/>
        <w:bookmarkEnd w:id="1280"/>
        <w:bookmarkEnd w:id="1281"/>
        <w:bookmarkEnd w:id="1282"/>
        <w:bookmarkEnd w:id="1283"/>
      </w:del>
    </w:p>
    <w:p w14:paraId="3750BF56" w14:textId="77777777" w:rsidR="00682D50" w:rsidRPr="00581C48" w:rsidDel="00581C48" w:rsidRDefault="00682D50" w:rsidP="00682D50">
      <w:pPr>
        <w:rPr>
          <w:del w:id="1285" w:author="Huawei" w:date="2020-05-14T19:30:00Z"/>
          <w:lang w:val="en-US" w:eastAsia="zh-CN"/>
        </w:rPr>
      </w:pPr>
      <w:del w:id="1286" w:author="Huawei" w:date="2020-05-14T19:30:00Z">
        <w:r w:rsidRPr="00581C48" w:rsidDel="00581C48">
          <w:rPr>
            <w:lang w:val="en-US" w:eastAsia="zh-CN"/>
          </w:rPr>
          <w:delText>For the direct far field method (see TR 37.843 [26]) the MU budget is very similar to the existing MU budget for the EIRP accuracy requirement. However there are a number of additional sources of uncertainty due to the environmental enclosure that need to be added to the budget.</w:delText>
        </w:r>
      </w:del>
    </w:p>
    <w:p w14:paraId="2FC90D5A" w14:textId="77777777" w:rsidR="00682D50" w:rsidRPr="00581C48" w:rsidDel="00581C48" w:rsidRDefault="00682D50" w:rsidP="00682D50">
      <w:pPr>
        <w:rPr>
          <w:del w:id="1287" w:author="Huawei" w:date="2020-05-14T19:30:00Z"/>
          <w:lang w:val="en-US" w:eastAsia="zh-CN"/>
        </w:rPr>
      </w:pPr>
      <w:del w:id="1288" w:author="Huawei" w:date="2020-05-14T19:30:00Z">
        <w:r w:rsidRPr="00581C48" w:rsidDel="00581C48">
          <w:rPr>
            <w:lang w:val="en-US" w:eastAsia="zh-CN"/>
          </w:rPr>
          <w:delText>For FR2 only the CATR MU budget has been assessed however other suitable camber types are not precluded.</w:delText>
        </w:r>
      </w:del>
    </w:p>
    <w:p w14:paraId="4F11F7A2" w14:textId="77777777" w:rsidR="00682D50" w:rsidRPr="00581C48" w:rsidDel="00581C48" w:rsidRDefault="00682D50" w:rsidP="00682D50">
      <w:pPr>
        <w:pStyle w:val="Heading5"/>
        <w:rPr>
          <w:del w:id="1289" w:author="Huawei" w:date="2020-05-14T19:30:00Z"/>
        </w:rPr>
      </w:pPr>
      <w:bookmarkStart w:id="1290" w:name="_Toc21021039"/>
      <w:bookmarkStart w:id="1291" w:name="_Toc29813736"/>
      <w:bookmarkStart w:id="1292" w:name="_Toc29814207"/>
      <w:bookmarkStart w:id="1293" w:name="_Toc29814555"/>
      <w:bookmarkStart w:id="1294" w:name="_Toc37144570"/>
      <w:bookmarkStart w:id="1295" w:name="_Toc37269544"/>
      <w:del w:id="1296" w:author="Huawei" w:date="2020-05-14T19:30:00Z">
        <w:r w:rsidRPr="00581C48" w:rsidDel="00581C48">
          <w:delText>12.3.5.2.2</w:delText>
        </w:r>
        <w:r w:rsidRPr="00581C48" w:rsidDel="00581C48">
          <w:tab/>
          <w:delText>MU assessment</w:delText>
        </w:r>
        <w:bookmarkEnd w:id="1290"/>
        <w:bookmarkEnd w:id="1291"/>
        <w:bookmarkEnd w:id="1292"/>
        <w:bookmarkEnd w:id="1293"/>
        <w:bookmarkEnd w:id="1294"/>
        <w:bookmarkEnd w:id="1295"/>
      </w:del>
    </w:p>
    <w:p w14:paraId="7F55D5B1" w14:textId="77777777" w:rsidR="00682D50" w:rsidRPr="00581C48" w:rsidDel="00581C48" w:rsidRDefault="00682D50" w:rsidP="00682D50">
      <w:pPr>
        <w:pStyle w:val="Heading6"/>
        <w:rPr>
          <w:del w:id="1297" w:author="Huawei" w:date="2020-05-14T19:30:00Z"/>
          <w:lang w:val="en-US"/>
        </w:rPr>
      </w:pPr>
      <w:bookmarkStart w:id="1298" w:name="_Toc21021040"/>
      <w:bookmarkStart w:id="1299" w:name="_Toc29813737"/>
      <w:bookmarkStart w:id="1300" w:name="_Toc29814208"/>
      <w:bookmarkStart w:id="1301" w:name="_Toc29814556"/>
      <w:bookmarkStart w:id="1302" w:name="_Toc37144571"/>
      <w:bookmarkStart w:id="1303" w:name="_Toc37269545"/>
      <w:del w:id="1304" w:author="Huawei" w:date="2020-05-14T19:30:00Z">
        <w:r w:rsidRPr="00581C48" w:rsidDel="00581C48">
          <w:rPr>
            <w:lang w:val="en-US"/>
          </w:rPr>
          <w:delText>12.3.5.2.2.1</w:delText>
        </w:r>
        <w:r w:rsidRPr="00581C48" w:rsidDel="00581C48">
          <w:rPr>
            <w:lang w:val="en-US"/>
          </w:rPr>
          <w:tab/>
          <w:delText>CATR</w:delText>
        </w:r>
        <w:bookmarkEnd w:id="1298"/>
        <w:bookmarkEnd w:id="1299"/>
        <w:bookmarkEnd w:id="1300"/>
        <w:bookmarkEnd w:id="1301"/>
        <w:bookmarkEnd w:id="1302"/>
        <w:bookmarkEnd w:id="1303"/>
      </w:del>
    </w:p>
    <w:p w14:paraId="1AF3F152" w14:textId="77777777" w:rsidR="00682D50" w:rsidRPr="00581C48" w:rsidDel="00581C48" w:rsidRDefault="00682D50" w:rsidP="00682D50">
      <w:pPr>
        <w:rPr>
          <w:del w:id="1305" w:author="Huawei" w:date="2020-05-14T19:30:00Z"/>
          <w:lang w:val="en-US"/>
        </w:rPr>
      </w:pPr>
      <w:del w:id="1306" w:author="Huawei" w:date="2020-05-14T19:30:00Z">
        <w:r w:rsidRPr="00581C48" w:rsidDel="00581C48">
          <w:rPr>
            <w:lang w:val="en-US"/>
          </w:rPr>
          <w:delText>A CATR MU budget was assessed in order to determine acceptable MU for the EIRP accuracy measurement in FR2. The CATR test setup and calibration and measurement procedures for FR2 are expected to be similar to those of FR1, although the test chamber dimensions and associated MU values will scale due to the shorter wavelengths and larger relative array apertures.</w:delText>
        </w:r>
      </w:del>
    </w:p>
    <w:p w14:paraId="1B7DA0BF" w14:textId="77777777" w:rsidR="00682D50" w:rsidRPr="00581C48" w:rsidDel="00581C48" w:rsidRDefault="00682D50" w:rsidP="00682D50">
      <w:pPr>
        <w:rPr>
          <w:del w:id="1307" w:author="Huawei" w:date="2020-05-14T19:30:00Z"/>
        </w:rPr>
      </w:pPr>
      <w:del w:id="1308" w:author="Huawei" w:date="2020-05-14T19:30:00Z">
        <w:r w:rsidRPr="00581C48" w:rsidDel="00581C48">
          <w:delText>For the environmental control of the BS required to produce the extreme temperature environment the BS under test is placed inside a RF transparent environmentally sealed enclosure so that the DUT temperature can be controlled whilst the result of the OTA chamber facility is at nominal temperature.</w:delText>
        </w:r>
      </w:del>
    </w:p>
    <w:p w14:paraId="3D8C7D94" w14:textId="77777777" w:rsidR="00682D50" w:rsidRPr="00581C48" w:rsidDel="00581C48" w:rsidRDefault="00682D50" w:rsidP="00682D50">
      <w:pPr>
        <w:pStyle w:val="TH"/>
        <w:rPr>
          <w:del w:id="1309" w:author="Huawei" w:date="2020-05-14T19:30:00Z"/>
        </w:rPr>
      </w:pPr>
      <w:del w:id="1310" w:author="Huawei" w:date="2020-05-14T19:30:00Z">
        <w:r w:rsidRPr="00581C48" w:rsidDel="00581C48">
          <w:rPr>
            <w:b w:val="0"/>
            <w:noProof/>
            <w:lang w:val="en-US" w:eastAsia="zh-CN"/>
          </w:rPr>
          <w:lastRenderedPageBreak/>
          <w:drawing>
            <wp:inline distT="0" distB="0" distL="0" distR="0" wp14:anchorId="1E4A9686" wp14:editId="2E7D5F08">
              <wp:extent cx="5772150" cy="4464050"/>
              <wp:effectExtent l="0" t="0" r="0" b="0"/>
              <wp:docPr id="105" name="Picture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5772150" cy="4464050"/>
                      </a:xfrm>
                      <a:prstGeom prst="rect">
                        <a:avLst/>
                      </a:prstGeom>
                      <a:noFill/>
                      <a:ln>
                        <a:noFill/>
                      </a:ln>
                    </pic:spPr>
                  </pic:pic>
                </a:graphicData>
              </a:graphic>
            </wp:inline>
          </w:drawing>
        </w:r>
      </w:del>
    </w:p>
    <w:p w14:paraId="51BA6776" w14:textId="77777777" w:rsidR="00682D50" w:rsidRPr="00581C48" w:rsidDel="00581C48" w:rsidRDefault="00682D50" w:rsidP="00682D50">
      <w:pPr>
        <w:pStyle w:val="TF"/>
        <w:rPr>
          <w:del w:id="1311" w:author="Huawei" w:date="2020-05-14T19:30:00Z"/>
        </w:rPr>
      </w:pPr>
      <w:del w:id="1312" w:author="Huawei" w:date="2020-05-14T19:30:00Z">
        <w:r w:rsidRPr="00581C48" w:rsidDel="00581C48">
          <w:delText>Figure 12.3.5.2.2.1-1: CATR measurement system setup for extreme conditions EIRP accuracy</w:delText>
        </w:r>
      </w:del>
    </w:p>
    <w:p w14:paraId="77200BC1" w14:textId="77777777" w:rsidR="00682D50" w:rsidRPr="00581C48" w:rsidDel="00581C48" w:rsidRDefault="00682D50" w:rsidP="00682D50">
      <w:pPr>
        <w:pStyle w:val="TH"/>
        <w:rPr>
          <w:del w:id="1313" w:author="Huawei" w:date="2020-05-14T19:30:00Z"/>
        </w:rPr>
      </w:pPr>
      <w:del w:id="1314" w:author="Huawei" w:date="2020-05-14T19:30:00Z">
        <w:r w:rsidRPr="00581C48" w:rsidDel="00581C48">
          <w:rPr>
            <w:lang w:val="en-US"/>
          </w:rPr>
          <w:lastRenderedPageBreak/>
          <w:delText>Table 12.3.5.2.2.1-1: Compact antenna test range</w:delText>
        </w:r>
        <w:r w:rsidRPr="00581C48" w:rsidDel="00581C48">
          <w:delText xml:space="preserve"> uncertainty assessment for EIRP measurement under extreme conditions</w:delText>
        </w:r>
      </w:del>
    </w:p>
    <w:tbl>
      <w:tblPr>
        <w:tblW w:w="9422" w:type="dxa"/>
        <w:tblInd w:w="103" w:type="dxa"/>
        <w:tblLayout w:type="fixed"/>
        <w:tblLook w:val="04A0" w:firstRow="1" w:lastRow="0" w:firstColumn="1" w:lastColumn="0" w:noHBand="0" w:noVBand="1"/>
      </w:tblPr>
      <w:tblGrid>
        <w:gridCol w:w="856"/>
        <w:gridCol w:w="2348"/>
        <w:gridCol w:w="1054"/>
        <w:gridCol w:w="992"/>
        <w:gridCol w:w="1277"/>
        <w:gridCol w:w="849"/>
        <w:gridCol w:w="425"/>
        <w:gridCol w:w="851"/>
        <w:gridCol w:w="770"/>
      </w:tblGrid>
      <w:tr w:rsidR="00682D50" w:rsidRPr="00581C48" w:rsidDel="00581C48" w14:paraId="7B41BD97" w14:textId="77777777" w:rsidTr="003621D2">
        <w:trPr>
          <w:trHeight w:val="690"/>
          <w:del w:id="1315" w:author="Huawei" w:date="2020-05-14T19:30:00Z"/>
        </w:trPr>
        <w:tc>
          <w:tcPr>
            <w:tcW w:w="85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236FEEEA" w14:textId="77777777" w:rsidR="00682D50" w:rsidRPr="00581C48" w:rsidDel="00581C48" w:rsidRDefault="00682D50" w:rsidP="003621D2">
            <w:pPr>
              <w:pStyle w:val="TAH"/>
              <w:rPr>
                <w:del w:id="1316" w:author="Huawei" w:date="2020-05-14T19:30:00Z"/>
                <w:lang w:eastAsia="en-GB"/>
              </w:rPr>
            </w:pPr>
            <w:del w:id="1317" w:author="Huawei" w:date="2020-05-14T19:30:00Z">
              <w:r w:rsidRPr="00581C48" w:rsidDel="00581C48">
                <w:rPr>
                  <w:lang w:eastAsia="en-GB"/>
                </w:rPr>
                <w:delText>UID</w:delText>
              </w:r>
            </w:del>
          </w:p>
        </w:tc>
        <w:tc>
          <w:tcPr>
            <w:tcW w:w="2348"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82D4DF8" w14:textId="77777777" w:rsidR="00682D50" w:rsidRPr="00581C48" w:rsidDel="00581C48" w:rsidRDefault="00682D50" w:rsidP="003621D2">
            <w:pPr>
              <w:pStyle w:val="TAH"/>
              <w:rPr>
                <w:del w:id="1318" w:author="Huawei" w:date="2020-05-14T19:30:00Z"/>
                <w:lang w:eastAsia="en-GB"/>
              </w:rPr>
            </w:pPr>
            <w:del w:id="1319" w:author="Huawei" w:date="2020-05-14T19:30:00Z">
              <w:r w:rsidRPr="00581C48" w:rsidDel="00581C48">
                <w:rPr>
                  <w:lang w:eastAsia="en-GB"/>
                </w:rPr>
                <w:delText>Uncertainty Source</w:delText>
              </w:r>
            </w:del>
          </w:p>
        </w:tc>
        <w:tc>
          <w:tcPr>
            <w:tcW w:w="2046" w:type="dxa"/>
            <w:gridSpan w:val="2"/>
            <w:tcBorders>
              <w:top w:val="single" w:sz="4" w:space="0" w:color="auto"/>
              <w:left w:val="nil"/>
              <w:bottom w:val="single" w:sz="4" w:space="0" w:color="auto"/>
              <w:right w:val="single" w:sz="4" w:space="0" w:color="auto"/>
            </w:tcBorders>
            <w:shd w:val="clear" w:color="auto" w:fill="auto"/>
            <w:vAlign w:val="center"/>
            <w:hideMark/>
          </w:tcPr>
          <w:p w14:paraId="1D14D719" w14:textId="77777777" w:rsidR="00682D50" w:rsidRPr="00581C48" w:rsidDel="00581C48" w:rsidRDefault="00682D50" w:rsidP="003621D2">
            <w:pPr>
              <w:pStyle w:val="TAH"/>
              <w:rPr>
                <w:del w:id="1320" w:author="Huawei" w:date="2020-05-14T19:30:00Z"/>
                <w:lang w:eastAsia="en-GB"/>
              </w:rPr>
            </w:pPr>
            <w:del w:id="1321" w:author="Huawei" w:date="2020-05-14T19:30:00Z">
              <w:r w:rsidRPr="00581C48" w:rsidDel="00581C48">
                <w:rPr>
                  <w:lang w:eastAsia="en-GB"/>
                </w:rPr>
                <w:delText>Uncertainty value</w:delText>
              </w:r>
            </w:del>
          </w:p>
        </w:tc>
        <w:tc>
          <w:tcPr>
            <w:tcW w:w="127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438C8FCE" w14:textId="77777777" w:rsidR="00682D50" w:rsidRPr="00581C48" w:rsidDel="00581C48" w:rsidRDefault="00682D50" w:rsidP="003621D2">
            <w:pPr>
              <w:pStyle w:val="TAH"/>
              <w:rPr>
                <w:del w:id="1322" w:author="Huawei" w:date="2020-05-14T19:30:00Z"/>
                <w:lang w:eastAsia="en-GB"/>
              </w:rPr>
            </w:pPr>
            <w:del w:id="1323" w:author="Huawei" w:date="2020-05-14T19:30:00Z">
              <w:r w:rsidRPr="00581C48" w:rsidDel="00581C48">
                <w:rPr>
                  <w:lang w:eastAsia="en-GB"/>
                </w:rPr>
                <w:delText>Distribution of the probability</w:delText>
              </w:r>
            </w:del>
          </w:p>
        </w:tc>
        <w:tc>
          <w:tcPr>
            <w:tcW w:w="849"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275B4BF" w14:textId="77777777" w:rsidR="00682D50" w:rsidRPr="00581C48" w:rsidDel="00581C48" w:rsidRDefault="00682D50" w:rsidP="003621D2">
            <w:pPr>
              <w:pStyle w:val="TAH"/>
              <w:rPr>
                <w:del w:id="1324" w:author="Huawei" w:date="2020-05-14T19:30:00Z"/>
                <w:lang w:eastAsia="en-GB"/>
              </w:rPr>
            </w:pPr>
            <w:del w:id="1325" w:author="Huawei" w:date="2020-05-14T19:30:00Z">
              <w:r w:rsidRPr="00581C48" w:rsidDel="00581C48">
                <w:rPr>
                  <w:lang w:eastAsia="en-GB"/>
                </w:rPr>
                <w:delText>Divisor based on distribution shape</w:delText>
              </w:r>
            </w:del>
          </w:p>
        </w:tc>
        <w:tc>
          <w:tcPr>
            <w:tcW w:w="425"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78A3ADDE" w14:textId="77777777" w:rsidR="00682D50" w:rsidRPr="00581C48" w:rsidDel="00581C48" w:rsidRDefault="00682D50" w:rsidP="003621D2">
            <w:pPr>
              <w:pStyle w:val="TAH"/>
              <w:rPr>
                <w:del w:id="1326" w:author="Huawei" w:date="2020-05-14T19:30:00Z"/>
                <w:i/>
                <w:iCs/>
                <w:lang w:eastAsia="en-GB"/>
              </w:rPr>
            </w:pPr>
            <w:del w:id="1327" w:author="Huawei" w:date="2020-05-14T19:30:00Z">
              <w:r w:rsidRPr="00581C48" w:rsidDel="00581C48">
                <w:rPr>
                  <w:i/>
                  <w:iCs/>
                  <w:lang w:eastAsia="en-GB"/>
                </w:rPr>
                <w:delText>c</w:delText>
              </w:r>
              <w:r w:rsidRPr="00581C48" w:rsidDel="00581C48">
                <w:rPr>
                  <w:i/>
                  <w:iCs/>
                  <w:vertAlign w:val="subscript"/>
                  <w:lang w:eastAsia="en-GB"/>
                </w:rPr>
                <w:delText>i</w:delText>
              </w:r>
              <w:r w:rsidRPr="00581C48" w:rsidDel="00581C48">
                <w:rPr>
                  <w:lang w:eastAsia="en-GB"/>
                </w:rPr>
                <w:delText xml:space="preserve"> </w:delText>
              </w:r>
            </w:del>
          </w:p>
        </w:tc>
        <w:tc>
          <w:tcPr>
            <w:tcW w:w="1621" w:type="dxa"/>
            <w:gridSpan w:val="2"/>
            <w:tcBorders>
              <w:top w:val="single" w:sz="4" w:space="0" w:color="auto"/>
              <w:left w:val="nil"/>
              <w:bottom w:val="single" w:sz="4" w:space="0" w:color="auto"/>
              <w:right w:val="single" w:sz="4" w:space="0" w:color="auto"/>
            </w:tcBorders>
            <w:shd w:val="clear" w:color="auto" w:fill="auto"/>
            <w:vAlign w:val="center"/>
            <w:hideMark/>
          </w:tcPr>
          <w:p w14:paraId="3A521D7B" w14:textId="77777777" w:rsidR="00682D50" w:rsidRPr="00581C48" w:rsidDel="00581C48" w:rsidRDefault="00682D50" w:rsidP="003621D2">
            <w:pPr>
              <w:pStyle w:val="TAH"/>
              <w:rPr>
                <w:del w:id="1328" w:author="Huawei" w:date="2020-05-14T19:30:00Z"/>
                <w:lang w:eastAsia="en-GB"/>
              </w:rPr>
            </w:pPr>
            <w:del w:id="1329" w:author="Huawei" w:date="2020-05-14T19:30:00Z">
              <w:r w:rsidRPr="00581C48" w:rsidDel="00581C48">
                <w:rPr>
                  <w:lang w:eastAsia="en-GB"/>
                </w:rPr>
                <w:delText xml:space="preserve">Standard uncertainty </w:delText>
              </w:r>
              <w:r w:rsidRPr="00581C48" w:rsidDel="00581C48">
                <w:rPr>
                  <w:i/>
                  <w:iCs/>
                  <w:lang w:eastAsia="en-GB"/>
                </w:rPr>
                <w:delText>u</w:delText>
              </w:r>
              <w:r w:rsidRPr="00581C48" w:rsidDel="00581C48">
                <w:rPr>
                  <w:i/>
                  <w:iCs/>
                  <w:vertAlign w:val="subscript"/>
                  <w:lang w:eastAsia="en-GB"/>
                </w:rPr>
                <w:delText>i</w:delText>
              </w:r>
              <w:r w:rsidRPr="00581C48" w:rsidDel="00581C48">
                <w:rPr>
                  <w:lang w:eastAsia="en-GB"/>
                </w:rPr>
                <w:delText xml:space="preserve"> (dB)</w:delText>
              </w:r>
            </w:del>
          </w:p>
        </w:tc>
      </w:tr>
      <w:tr w:rsidR="00682D50" w:rsidRPr="00581C48" w:rsidDel="00581C48" w14:paraId="3746D069" w14:textId="77777777" w:rsidTr="003621D2">
        <w:trPr>
          <w:trHeight w:val="300"/>
          <w:del w:id="1330" w:author="Huawei" w:date="2020-05-14T19:30:00Z"/>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241335C1" w14:textId="77777777" w:rsidR="00682D50" w:rsidRPr="00581C48" w:rsidDel="00581C48" w:rsidRDefault="00682D50" w:rsidP="003621D2">
            <w:pPr>
              <w:pStyle w:val="TAH"/>
              <w:rPr>
                <w:del w:id="1331" w:author="Huawei" w:date="2020-05-14T19:30:00Z"/>
                <w:lang w:eastAsia="en-GB"/>
              </w:rPr>
            </w:pP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1001F62C" w14:textId="77777777" w:rsidR="00682D50" w:rsidRPr="00581C48" w:rsidDel="00581C48" w:rsidRDefault="00682D50" w:rsidP="003621D2">
            <w:pPr>
              <w:pStyle w:val="TAH"/>
              <w:rPr>
                <w:del w:id="1332" w:author="Huawei" w:date="2020-05-14T19:30:00Z"/>
                <w:lang w:eastAsia="en-GB"/>
              </w:rPr>
            </w:pPr>
          </w:p>
        </w:tc>
        <w:tc>
          <w:tcPr>
            <w:tcW w:w="1054" w:type="dxa"/>
            <w:tcBorders>
              <w:top w:val="nil"/>
              <w:left w:val="nil"/>
              <w:bottom w:val="single" w:sz="4" w:space="0" w:color="auto"/>
              <w:right w:val="single" w:sz="4" w:space="0" w:color="auto"/>
            </w:tcBorders>
            <w:shd w:val="clear" w:color="auto" w:fill="auto"/>
            <w:vAlign w:val="center"/>
            <w:hideMark/>
          </w:tcPr>
          <w:p w14:paraId="364DAD48" w14:textId="77777777" w:rsidR="00682D50" w:rsidRPr="00581C48" w:rsidDel="00581C48" w:rsidRDefault="00682D50" w:rsidP="003621D2">
            <w:pPr>
              <w:pStyle w:val="TAH"/>
              <w:rPr>
                <w:del w:id="1333" w:author="Huawei" w:date="2020-05-14T19:30:00Z"/>
                <w:lang w:eastAsia="en-GB"/>
              </w:rPr>
            </w:pPr>
            <w:del w:id="1334" w:author="Huawei" w:date="2020-05-14T19:30:00Z">
              <w:r w:rsidRPr="00581C48" w:rsidDel="00581C48">
                <w:rPr>
                  <w:lang w:eastAsia="en-GB"/>
                </w:rPr>
                <w:delText>24.25&lt;f</w:delText>
              </w:r>
            </w:del>
          </w:p>
        </w:tc>
        <w:tc>
          <w:tcPr>
            <w:tcW w:w="992" w:type="dxa"/>
            <w:tcBorders>
              <w:top w:val="nil"/>
              <w:left w:val="nil"/>
              <w:bottom w:val="single" w:sz="4" w:space="0" w:color="auto"/>
              <w:right w:val="single" w:sz="4" w:space="0" w:color="auto"/>
            </w:tcBorders>
            <w:shd w:val="clear" w:color="auto" w:fill="auto"/>
            <w:vAlign w:val="center"/>
            <w:hideMark/>
          </w:tcPr>
          <w:p w14:paraId="5CFD7EF1" w14:textId="77777777" w:rsidR="00682D50" w:rsidRPr="00581C48" w:rsidDel="00581C48" w:rsidRDefault="00682D50" w:rsidP="003621D2">
            <w:pPr>
              <w:pStyle w:val="TAH"/>
              <w:rPr>
                <w:del w:id="1335" w:author="Huawei" w:date="2020-05-14T19:30:00Z"/>
                <w:lang w:eastAsia="en-GB"/>
              </w:rPr>
            </w:pPr>
            <w:del w:id="1336" w:author="Huawei" w:date="2020-05-14T19:30:00Z">
              <w:r w:rsidRPr="00581C48" w:rsidDel="00581C48">
                <w:rPr>
                  <w:lang w:eastAsia="en-GB"/>
                </w:rPr>
                <w:delText>37&lt;f</w:delText>
              </w:r>
            </w:del>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03FBD0F3" w14:textId="77777777" w:rsidR="00682D50" w:rsidRPr="00581C48" w:rsidDel="00581C48" w:rsidRDefault="00682D50" w:rsidP="003621D2">
            <w:pPr>
              <w:pStyle w:val="TAH"/>
              <w:rPr>
                <w:del w:id="1337" w:author="Huawei" w:date="2020-05-14T19:30:00Z"/>
                <w:lang w:eastAsia="en-GB"/>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6E8BB53E" w14:textId="77777777" w:rsidR="00682D50" w:rsidRPr="00581C48" w:rsidDel="00581C48" w:rsidRDefault="00682D50" w:rsidP="003621D2">
            <w:pPr>
              <w:pStyle w:val="TAH"/>
              <w:rPr>
                <w:del w:id="1338" w:author="Huawei" w:date="2020-05-14T19:30:00Z"/>
                <w:lang w:eastAsia="en-GB"/>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00B509DB" w14:textId="77777777" w:rsidR="00682D50" w:rsidRPr="00581C48" w:rsidDel="00581C48" w:rsidRDefault="00682D50" w:rsidP="003621D2">
            <w:pPr>
              <w:pStyle w:val="TAH"/>
              <w:rPr>
                <w:del w:id="1339" w:author="Huawei" w:date="2020-05-14T19:30:00Z"/>
                <w:i/>
                <w:iCs/>
                <w:lang w:eastAsia="en-GB"/>
              </w:rPr>
            </w:pPr>
          </w:p>
        </w:tc>
        <w:tc>
          <w:tcPr>
            <w:tcW w:w="851" w:type="dxa"/>
            <w:tcBorders>
              <w:top w:val="nil"/>
              <w:left w:val="nil"/>
              <w:bottom w:val="single" w:sz="4" w:space="0" w:color="auto"/>
              <w:right w:val="single" w:sz="4" w:space="0" w:color="auto"/>
            </w:tcBorders>
            <w:shd w:val="clear" w:color="auto" w:fill="auto"/>
            <w:vAlign w:val="center"/>
            <w:hideMark/>
          </w:tcPr>
          <w:p w14:paraId="3C47D3A0" w14:textId="77777777" w:rsidR="00682D50" w:rsidRPr="00581C48" w:rsidDel="00581C48" w:rsidRDefault="00682D50" w:rsidP="003621D2">
            <w:pPr>
              <w:pStyle w:val="TAH"/>
              <w:rPr>
                <w:del w:id="1340" w:author="Huawei" w:date="2020-05-14T19:30:00Z"/>
                <w:lang w:eastAsia="en-GB"/>
              </w:rPr>
            </w:pPr>
            <w:del w:id="1341" w:author="Huawei" w:date="2020-05-14T19:30:00Z">
              <w:r w:rsidRPr="00581C48" w:rsidDel="00581C48">
                <w:rPr>
                  <w:lang w:eastAsia="en-GB"/>
                </w:rPr>
                <w:delText>24.25&lt;f</w:delText>
              </w:r>
            </w:del>
          </w:p>
        </w:tc>
        <w:tc>
          <w:tcPr>
            <w:tcW w:w="770" w:type="dxa"/>
            <w:tcBorders>
              <w:top w:val="nil"/>
              <w:left w:val="nil"/>
              <w:bottom w:val="single" w:sz="4" w:space="0" w:color="auto"/>
              <w:right w:val="single" w:sz="4" w:space="0" w:color="auto"/>
            </w:tcBorders>
            <w:shd w:val="clear" w:color="auto" w:fill="auto"/>
            <w:vAlign w:val="center"/>
            <w:hideMark/>
          </w:tcPr>
          <w:p w14:paraId="2A8E7C64" w14:textId="77777777" w:rsidR="00682D50" w:rsidRPr="00581C48" w:rsidDel="00581C48" w:rsidRDefault="00682D50" w:rsidP="003621D2">
            <w:pPr>
              <w:pStyle w:val="TAH"/>
              <w:rPr>
                <w:del w:id="1342" w:author="Huawei" w:date="2020-05-14T19:30:00Z"/>
                <w:lang w:eastAsia="en-GB"/>
              </w:rPr>
            </w:pPr>
            <w:del w:id="1343" w:author="Huawei" w:date="2020-05-14T19:30:00Z">
              <w:r w:rsidRPr="00581C48" w:rsidDel="00581C48">
                <w:rPr>
                  <w:lang w:eastAsia="en-GB"/>
                </w:rPr>
                <w:delText>37&lt;f</w:delText>
              </w:r>
            </w:del>
          </w:p>
        </w:tc>
      </w:tr>
      <w:tr w:rsidR="00682D50" w:rsidRPr="00581C48" w:rsidDel="00581C48" w14:paraId="7BA9E2E8" w14:textId="77777777" w:rsidTr="003621D2">
        <w:trPr>
          <w:trHeight w:val="300"/>
          <w:del w:id="1344" w:author="Huawei" w:date="2020-05-14T19:30:00Z"/>
        </w:trPr>
        <w:tc>
          <w:tcPr>
            <w:tcW w:w="856" w:type="dxa"/>
            <w:vMerge/>
            <w:tcBorders>
              <w:top w:val="single" w:sz="4" w:space="0" w:color="auto"/>
              <w:left w:val="single" w:sz="4" w:space="0" w:color="auto"/>
              <w:bottom w:val="single" w:sz="4" w:space="0" w:color="auto"/>
              <w:right w:val="single" w:sz="4" w:space="0" w:color="auto"/>
            </w:tcBorders>
            <w:vAlign w:val="center"/>
            <w:hideMark/>
          </w:tcPr>
          <w:p w14:paraId="32B61BF2" w14:textId="77777777" w:rsidR="00682D50" w:rsidRPr="00581C48" w:rsidDel="00581C48" w:rsidRDefault="00682D50" w:rsidP="003621D2">
            <w:pPr>
              <w:pStyle w:val="TAH"/>
              <w:rPr>
                <w:del w:id="1345" w:author="Huawei" w:date="2020-05-14T19:30:00Z"/>
                <w:lang w:eastAsia="en-GB"/>
              </w:rPr>
            </w:pPr>
          </w:p>
        </w:tc>
        <w:tc>
          <w:tcPr>
            <w:tcW w:w="2348" w:type="dxa"/>
            <w:vMerge/>
            <w:tcBorders>
              <w:top w:val="single" w:sz="4" w:space="0" w:color="auto"/>
              <w:left w:val="single" w:sz="4" w:space="0" w:color="auto"/>
              <w:bottom w:val="single" w:sz="4" w:space="0" w:color="auto"/>
              <w:right w:val="single" w:sz="4" w:space="0" w:color="auto"/>
            </w:tcBorders>
            <w:vAlign w:val="center"/>
            <w:hideMark/>
          </w:tcPr>
          <w:p w14:paraId="0F5AD78D" w14:textId="77777777" w:rsidR="00682D50" w:rsidRPr="00581C48" w:rsidDel="00581C48" w:rsidRDefault="00682D50" w:rsidP="003621D2">
            <w:pPr>
              <w:pStyle w:val="TAH"/>
              <w:rPr>
                <w:del w:id="1346" w:author="Huawei" w:date="2020-05-14T19:30:00Z"/>
                <w:lang w:eastAsia="en-GB"/>
              </w:rPr>
            </w:pPr>
          </w:p>
        </w:tc>
        <w:tc>
          <w:tcPr>
            <w:tcW w:w="1054" w:type="dxa"/>
            <w:tcBorders>
              <w:top w:val="nil"/>
              <w:left w:val="nil"/>
              <w:bottom w:val="single" w:sz="4" w:space="0" w:color="auto"/>
              <w:right w:val="single" w:sz="4" w:space="0" w:color="auto"/>
            </w:tcBorders>
            <w:shd w:val="clear" w:color="auto" w:fill="auto"/>
            <w:vAlign w:val="center"/>
            <w:hideMark/>
          </w:tcPr>
          <w:p w14:paraId="2B0BFE63" w14:textId="77777777" w:rsidR="00682D50" w:rsidRPr="00581C48" w:rsidDel="00581C48" w:rsidRDefault="00682D50" w:rsidP="003621D2">
            <w:pPr>
              <w:pStyle w:val="TAH"/>
              <w:rPr>
                <w:del w:id="1347" w:author="Huawei" w:date="2020-05-14T19:30:00Z"/>
                <w:lang w:eastAsia="en-GB"/>
              </w:rPr>
            </w:pPr>
            <w:del w:id="1348" w:author="Huawei" w:date="2020-05-14T19:30:00Z">
              <w:r w:rsidRPr="00581C48" w:rsidDel="00581C48">
                <w:rPr>
                  <w:lang w:eastAsia="en-GB"/>
                </w:rPr>
                <w:delText>&lt;29.5GHz</w:delText>
              </w:r>
            </w:del>
          </w:p>
        </w:tc>
        <w:tc>
          <w:tcPr>
            <w:tcW w:w="992" w:type="dxa"/>
            <w:tcBorders>
              <w:top w:val="nil"/>
              <w:left w:val="nil"/>
              <w:bottom w:val="single" w:sz="4" w:space="0" w:color="auto"/>
              <w:right w:val="single" w:sz="4" w:space="0" w:color="auto"/>
            </w:tcBorders>
            <w:shd w:val="clear" w:color="auto" w:fill="auto"/>
            <w:vAlign w:val="center"/>
            <w:hideMark/>
          </w:tcPr>
          <w:p w14:paraId="062ADE5B" w14:textId="77777777" w:rsidR="00682D50" w:rsidRPr="00581C48" w:rsidDel="00581C48" w:rsidRDefault="00682D50" w:rsidP="003621D2">
            <w:pPr>
              <w:pStyle w:val="TAH"/>
              <w:rPr>
                <w:del w:id="1349" w:author="Huawei" w:date="2020-05-14T19:30:00Z"/>
                <w:lang w:eastAsia="en-GB"/>
              </w:rPr>
            </w:pPr>
            <w:del w:id="1350" w:author="Huawei" w:date="2020-05-14T19:30:00Z">
              <w:r w:rsidRPr="00581C48" w:rsidDel="00581C48">
                <w:rPr>
                  <w:lang w:eastAsia="en-GB"/>
                </w:rPr>
                <w:delText>&lt;40GHz</w:delText>
              </w:r>
            </w:del>
          </w:p>
        </w:tc>
        <w:tc>
          <w:tcPr>
            <w:tcW w:w="1277" w:type="dxa"/>
            <w:vMerge/>
            <w:tcBorders>
              <w:top w:val="single" w:sz="4" w:space="0" w:color="auto"/>
              <w:left w:val="single" w:sz="4" w:space="0" w:color="auto"/>
              <w:bottom w:val="single" w:sz="4" w:space="0" w:color="auto"/>
              <w:right w:val="single" w:sz="4" w:space="0" w:color="auto"/>
            </w:tcBorders>
            <w:vAlign w:val="center"/>
            <w:hideMark/>
          </w:tcPr>
          <w:p w14:paraId="35A0F9FD" w14:textId="77777777" w:rsidR="00682D50" w:rsidRPr="00581C48" w:rsidDel="00581C48" w:rsidRDefault="00682D50" w:rsidP="003621D2">
            <w:pPr>
              <w:pStyle w:val="TAH"/>
              <w:rPr>
                <w:del w:id="1351" w:author="Huawei" w:date="2020-05-14T19:30:00Z"/>
                <w:lang w:eastAsia="en-GB"/>
              </w:rPr>
            </w:pPr>
          </w:p>
        </w:tc>
        <w:tc>
          <w:tcPr>
            <w:tcW w:w="849" w:type="dxa"/>
            <w:vMerge/>
            <w:tcBorders>
              <w:top w:val="single" w:sz="4" w:space="0" w:color="auto"/>
              <w:left w:val="single" w:sz="4" w:space="0" w:color="auto"/>
              <w:bottom w:val="single" w:sz="4" w:space="0" w:color="auto"/>
              <w:right w:val="single" w:sz="4" w:space="0" w:color="auto"/>
            </w:tcBorders>
            <w:vAlign w:val="center"/>
            <w:hideMark/>
          </w:tcPr>
          <w:p w14:paraId="7BA329D6" w14:textId="77777777" w:rsidR="00682D50" w:rsidRPr="00581C48" w:rsidDel="00581C48" w:rsidRDefault="00682D50" w:rsidP="003621D2">
            <w:pPr>
              <w:pStyle w:val="TAH"/>
              <w:rPr>
                <w:del w:id="1352" w:author="Huawei" w:date="2020-05-14T19:30:00Z"/>
                <w:lang w:eastAsia="en-GB"/>
              </w:rPr>
            </w:pPr>
          </w:p>
        </w:tc>
        <w:tc>
          <w:tcPr>
            <w:tcW w:w="425" w:type="dxa"/>
            <w:vMerge/>
            <w:tcBorders>
              <w:top w:val="single" w:sz="4" w:space="0" w:color="auto"/>
              <w:left w:val="single" w:sz="4" w:space="0" w:color="auto"/>
              <w:bottom w:val="single" w:sz="4" w:space="0" w:color="auto"/>
              <w:right w:val="single" w:sz="4" w:space="0" w:color="auto"/>
            </w:tcBorders>
            <w:vAlign w:val="center"/>
            <w:hideMark/>
          </w:tcPr>
          <w:p w14:paraId="3D88E928" w14:textId="77777777" w:rsidR="00682D50" w:rsidRPr="00581C48" w:rsidDel="00581C48" w:rsidRDefault="00682D50" w:rsidP="003621D2">
            <w:pPr>
              <w:pStyle w:val="TAH"/>
              <w:rPr>
                <w:del w:id="1353" w:author="Huawei" w:date="2020-05-14T19:30:00Z"/>
                <w:i/>
                <w:iCs/>
                <w:lang w:eastAsia="en-GB"/>
              </w:rPr>
            </w:pPr>
          </w:p>
        </w:tc>
        <w:tc>
          <w:tcPr>
            <w:tcW w:w="851" w:type="dxa"/>
            <w:tcBorders>
              <w:top w:val="nil"/>
              <w:left w:val="nil"/>
              <w:bottom w:val="single" w:sz="4" w:space="0" w:color="auto"/>
              <w:right w:val="single" w:sz="4" w:space="0" w:color="auto"/>
            </w:tcBorders>
            <w:shd w:val="clear" w:color="auto" w:fill="auto"/>
            <w:vAlign w:val="center"/>
            <w:hideMark/>
          </w:tcPr>
          <w:p w14:paraId="48658B75" w14:textId="77777777" w:rsidR="00682D50" w:rsidRPr="00581C48" w:rsidDel="00581C48" w:rsidRDefault="00682D50" w:rsidP="003621D2">
            <w:pPr>
              <w:pStyle w:val="TAH"/>
              <w:rPr>
                <w:del w:id="1354" w:author="Huawei" w:date="2020-05-14T19:30:00Z"/>
                <w:lang w:eastAsia="en-GB"/>
              </w:rPr>
            </w:pPr>
            <w:del w:id="1355" w:author="Huawei" w:date="2020-05-14T19:30:00Z">
              <w:r w:rsidRPr="00581C48" w:rsidDel="00581C48">
                <w:rPr>
                  <w:lang w:eastAsia="en-GB"/>
                </w:rPr>
                <w:delText>&lt;29.5GHz</w:delText>
              </w:r>
            </w:del>
          </w:p>
        </w:tc>
        <w:tc>
          <w:tcPr>
            <w:tcW w:w="770" w:type="dxa"/>
            <w:tcBorders>
              <w:top w:val="nil"/>
              <w:left w:val="nil"/>
              <w:bottom w:val="single" w:sz="4" w:space="0" w:color="auto"/>
              <w:right w:val="single" w:sz="4" w:space="0" w:color="auto"/>
            </w:tcBorders>
            <w:shd w:val="clear" w:color="auto" w:fill="auto"/>
            <w:vAlign w:val="center"/>
            <w:hideMark/>
          </w:tcPr>
          <w:p w14:paraId="7AA3DEDE" w14:textId="77777777" w:rsidR="00682D50" w:rsidRPr="00581C48" w:rsidDel="00581C48" w:rsidRDefault="00682D50" w:rsidP="003621D2">
            <w:pPr>
              <w:pStyle w:val="TAH"/>
              <w:rPr>
                <w:del w:id="1356" w:author="Huawei" w:date="2020-05-14T19:30:00Z"/>
                <w:lang w:eastAsia="en-GB"/>
              </w:rPr>
            </w:pPr>
            <w:del w:id="1357" w:author="Huawei" w:date="2020-05-14T19:30:00Z">
              <w:r w:rsidRPr="00581C48" w:rsidDel="00581C48">
                <w:rPr>
                  <w:lang w:eastAsia="en-GB"/>
                </w:rPr>
                <w:delText>&lt;40GHz</w:delText>
              </w:r>
            </w:del>
          </w:p>
        </w:tc>
      </w:tr>
      <w:tr w:rsidR="00682D50" w:rsidRPr="00581C48" w:rsidDel="00581C48" w14:paraId="3221EB93" w14:textId="77777777" w:rsidTr="003621D2">
        <w:trPr>
          <w:trHeight w:val="300"/>
          <w:del w:id="1358" w:author="Huawei" w:date="2020-05-14T19:30:00Z"/>
        </w:trPr>
        <w:tc>
          <w:tcPr>
            <w:tcW w:w="942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3F72CCA7" w14:textId="77777777" w:rsidR="00682D50" w:rsidRPr="00581C48" w:rsidDel="00581C48" w:rsidRDefault="00682D50" w:rsidP="003621D2">
            <w:pPr>
              <w:pStyle w:val="TAH"/>
              <w:rPr>
                <w:del w:id="1359" w:author="Huawei" w:date="2020-05-14T19:30:00Z"/>
                <w:lang w:eastAsia="en-GB"/>
              </w:rPr>
            </w:pPr>
            <w:del w:id="1360" w:author="Huawei" w:date="2020-05-14T19:30:00Z">
              <w:r w:rsidRPr="00581C48" w:rsidDel="00581C48">
                <w:rPr>
                  <w:lang w:eastAsia="en-GB"/>
                </w:rPr>
                <w:delText>Stage 2: DUT measurement</w:delText>
              </w:r>
            </w:del>
          </w:p>
        </w:tc>
      </w:tr>
      <w:tr w:rsidR="00682D50" w:rsidRPr="00581C48" w:rsidDel="00581C48" w14:paraId="726AFEF8" w14:textId="77777777" w:rsidTr="003621D2">
        <w:trPr>
          <w:trHeight w:val="300"/>
          <w:del w:id="1361"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5A573620" w14:textId="77777777" w:rsidR="00682D50" w:rsidRPr="00581C48" w:rsidDel="00581C48" w:rsidRDefault="00682D50" w:rsidP="003621D2">
            <w:pPr>
              <w:pStyle w:val="TAC"/>
              <w:rPr>
                <w:del w:id="1362" w:author="Huawei" w:date="2020-05-14T19:30:00Z"/>
                <w:rFonts w:cs="Arial"/>
                <w:sz w:val="16"/>
                <w:szCs w:val="16"/>
                <w:lang w:eastAsia="en-GB"/>
              </w:rPr>
            </w:pPr>
            <w:del w:id="1363" w:author="Huawei" w:date="2020-05-14T19:30:00Z">
              <w:r w:rsidRPr="00581C48" w:rsidDel="00581C48">
                <w:delText>E</w:delText>
              </w:r>
              <w:r w:rsidRPr="00581C48" w:rsidDel="00581C48">
                <w:rPr>
                  <w:rFonts w:hint="eastAsia"/>
                  <w:lang w:eastAsia="ja-JP"/>
                </w:rPr>
                <w:delText>2</w:delText>
              </w:r>
              <w:r w:rsidRPr="00581C48" w:rsidDel="00581C48">
                <w:delText>-1</w:delText>
              </w:r>
            </w:del>
          </w:p>
        </w:tc>
        <w:tc>
          <w:tcPr>
            <w:tcW w:w="2348" w:type="dxa"/>
            <w:tcBorders>
              <w:top w:val="nil"/>
              <w:left w:val="nil"/>
              <w:bottom w:val="single" w:sz="4" w:space="0" w:color="auto"/>
              <w:right w:val="single" w:sz="4" w:space="0" w:color="auto"/>
            </w:tcBorders>
            <w:shd w:val="clear" w:color="auto" w:fill="auto"/>
            <w:vAlign w:val="center"/>
            <w:hideMark/>
          </w:tcPr>
          <w:p w14:paraId="5EC44DA7" w14:textId="77777777" w:rsidR="00682D50" w:rsidRPr="00581C48" w:rsidDel="00581C48" w:rsidRDefault="00682D50" w:rsidP="003621D2">
            <w:pPr>
              <w:pStyle w:val="TAL"/>
              <w:rPr>
                <w:del w:id="1364" w:author="Huawei" w:date="2020-05-14T19:30:00Z"/>
                <w:lang w:eastAsia="en-GB"/>
              </w:rPr>
            </w:pPr>
            <w:del w:id="1365" w:author="Huawei" w:date="2020-05-14T19:30:00Z">
              <w:r w:rsidRPr="00581C48" w:rsidDel="00581C48">
                <w:rPr>
                  <w:lang w:eastAsia="en-GB"/>
                </w:rPr>
                <w:delText>Misalignment  DUT &amp; pointing error</w:delText>
              </w:r>
            </w:del>
          </w:p>
        </w:tc>
        <w:tc>
          <w:tcPr>
            <w:tcW w:w="1054" w:type="dxa"/>
            <w:tcBorders>
              <w:top w:val="nil"/>
              <w:left w:val="nil"/>
              <w:bottom w:val="single" w:sz="4" w:space="0" w:color="auto"/>
              <w:right w:val="single" w:sz="4" w:space="0" w:color="auto"/>
            </w:tcBorders>
            <w:shd w:val="clear" w:color="auto" w:fill="auto"/>
            <w:vAlign w:val="center"/>
            <w:hideMark/>
          </w:tcPr>
          <w:p w14:paraId="2BE3EC51" w14:textId="77777777" w:rsidR="00682D50" w:rsidRPr="00581C48" w:rsidDel="00581C48" w:rsidRDefault="00682D50" w:rsidP="003621D2">
            <w:pPr>
              <w:pStyle w:val="TAC"/>
              <w:rPr>
                <w:del w:id="1366" w:author="Huawei" w:date="2020-05-14T19:30:00Z"/>
              </w:rPr>
            </w:pPr>
            <w:del w:id="1367" w:author="Huawei" w:date="2020-05-14T19:30:00Z">
              <w:r w:rsidRPr="00581C48" w:rsidDel="00581C48">
                <w:delText>0.2</w:delText>
              </w:r>
            </w:del>
          </w:p>
        </w:tc>
        <w:tc>
          <w:tcPr>
            <w:tcW w:w="992" w:type="dxa"/>
            <w:tcBorders>
              <w:top w:val="nil"/>
              <w:left w:val="nil"/>
              <w:bottom w:val="single" w:sz="4" w:space="0" w:color="auto"/>
              <w:right w:val="single" w:sz="4" w:space="0" w:color="auto"/>
            </w:tcBorders>
            <w:shd w:val="clear" w:color="auto" w:fill="auto"/>
            <w:vAlign w:val="center"/>
            <w:hideMark/>
          </w:tcPr>
          <w:p w14:paraId="61EDA170" w14:textId="77777777" w:rsidR="00682D50" w:rsidRPr="00581C48" w:rsidDel="00581C48" w:rsidRDefault="00682D50" w:rsidP="003621D2">
            <w:pPr>
              <w:pStyle w:val="TAC"/>
              <w:rPr>
                <w:del w:id="1368" w:author="Huawei" w:date="2020-05-14T19:30:00Z"/>
              </w:rPr>
            </w:pPr>
            <w:del w:id="1369" w:author="Huawei" w:date="2020-05-14T19:30:00Z">
              <w:r w:rsidRPr="00581C48" w:rsidDel="00581C48">
                <w:delText>0.2</w:delText>
              </w:r>
            </w:del>
          </w:p>
        </w:tc>
        <w:tc>
          <w:tcPr>
            <w:tcW w:w="1277" w:type="dxa"/>
            <w:tcBorders>
              <w:top w:val="nil"/>
              <w:left w:val="nil"/>
              <w:bottom w:val="single" w:sz="4" w:space="0" w:color="auto"/>
              <w:right w:val="single" w:sz="4" w:space="0" w:color="auto"/>
            </w:tcBorders>
            <w:shd w:val="clear" w:color="auto" w:fill="auto"/>
            <w:vAlign w:val="center"/>
            <w:hideMark/>
          </w:tcPr>
          <w:p w14:paraId="7457207F" w14:textId="77777777" w:rsidR="00682D50" w:rsidRPr="00581C48" w:rsidDel="00581C48" w:rsidRDefault="00682D50" w:rsidP="003621D2">
            <w:pPr>
              <w:pStyle w:val="TAC"/>
              <w:rPr>
                <w:del w:id="1370" w:author="Huawei" w:date="2020-05-14T19:30:00Z"/>
              </w:rPr>
            </w:pPr>
            <w:del w:id="1371" w:author="Huawei" w:date="2020-05-14T19:30:00Z">
              <w:r w:rsidRPr="00581C48" w:rsidDel="00581C48">
                <w:delText>Exp. normal</w:delText>
              </w:r>
            </w:del>
          </w:p>
        </w:tc>
        <w:tc>
          <w:tcPr>
            <w:tcW w:w="849" w:type="dxa"/>
            <w:tcBorders>
              <w:top w:val="nil"/>
              <w:left w:val="nil"/>
              <w:bottom w:val="single" w:sz="4" w:space="0" w:color="auto"/>
              <w:right w:val="single" w:sz="4" w:space="0" w:color="auto"/>
            </w:tcBorders>
            <w:shd w:val="clear" w:color="auto" w:fill="auto"/>
            <w:vAlign w:val="center"/>
            <w:hideMark/>
          </w:tcPr>
          <w:p w14:paraId="4D86AE08" w14:textId="77777777" w:rsidR="00682D50" w:rsidRPr="00581C48" w:rsidDel="00581C48" w:rsidRDefault="00682D50" w:rsidP="003621D2">
            <w:pPr>
              <w:pStyle w:val="TAC"/>
              <w:rPr>
                <w:del w:id="1372" w:author="Huawei" w:date="2020-05-14T19:30:00Z"/>
              </w:rPr>
            </w:pPr>
            <w:del w:id="1373" w:author="Huawei" w:date="2020-05-14T19:30:00Z">
              <w:r w:rsidRPr="00581C48" w:rsidDel="00581C48">
                <w:delText>2</w:delText>
              </w:r>
            </w:del>
          </w:p>
        </w:tc>
        <w:tc>
          <w:tcPr>
            <w:tcW w:w="425" w:type="dxa"/>
            <w:tcBorders>
              <w:top w:val="nil"/>
              <w:left w:val="nil"/>
              <w:bottom w:val="single" w:sz="4" w:space="0" w:color="auto"/>
              <w:right w:val="single" w:sz="4" w:space="0" w:color="auto"/>
            </w:tcBorders>
            <w:shd w:val="clear" w:color="auto" w:fill="auto"/>
            <w:vAlign w:val="center"/>
            <w:hideMark/>
          </w:tcPr>
          <w:p w14:paraId="42CF5986" w14:textId="77777777" w:rsidR="00682D50" w:rsidRPr="00581C48" w:rsidDel="00581C48" w:rsidRDefault="00682D50" w:rsidP="003621D2">
            <w:pPr>
              <w:pStyle w:val="TAC"/>
              <w:rPr>
                <w:del w:id="1374" w:author="Huawei" w:date="2020-05-14T19:30:00Z"/>
              </w:rPr>
            </w:pPr>
            <w:del w:id="1375" w:author="Huawei" w:date="2020-05-14T19:30:00Z">
              <w:r w:rsidRPr="00581C48" w:rsidDel="00581C48">
                <w:delText>1 </w:delText>
              </w:r>
            </w:del>
          </w:p>
        </w:tc>
        <w:tc>
          <w:tcPr>
            <w:tcW w:w="851" w:type="dxa"/>
            <w:tcBorders>
              <w:top w:val="nil"/>
              <w:left w:val="nil"/>
              <w:bottom w:val="single" w:sz="4" w:space="0" w:color="auto"/>
              <w:right w:val="single" w:sz="4" w:space="0" w:color="auto"/>
            </w:tcBorders>
            <w:shd w:val="clear" w:color="auto" w:fill="auto"/>
            <w:vAlign w:val="center"/>
            <w:hideMark/>
          </w:tcPr>
          <w:p w14:paraId="27AA43BF" w14:textId="77777777" w:rsidR="00682D50" w:rsidRPr="00581C48" w:rsidDel="00581C48" w:rsidRDefault="00682D50" w:rsidP="003621D2">
            <w:pPr>
              <w:pStyle w:val="TAC"/>
              <w:rPr>
                <w:del w:id="1376" w:author="Huawei" w:date="2020-05-14T19:30:00Z"/>
              </w:rPr>
            </w:pPr>
            <w:del w:id="1377" w:author="Huawei" w:date="2020-05-14T19:30:00Z">
              <w:r w:rsidRPr="00581C48" w:rsidDel="00581C48">
                <w:delText>0.1</w:delText>
              </w:r>
            </w:del>
          </w:p>
        </w:tc>
        <w:tc>
          <w:tcPr>
            <w:tcW w:w="770" w:type="dxa"/>
            <w:tcBorders>
              <w:top w:val="nil"/>
              <w:left w:val="nil"/>
              <w:bottom w:val="single" w:sz="4" w:space="0" w:color="auto"/>
              <w:right w:val="single" w:sz="4" w:space="0" w:color="auto"/>
            </w:tcBorders>
            <w:shd w:val="clear" w:color="auto" w:fill="auto"/>
            <w:vAlign w:val="center"/>
            <w:hideMark/>
          </w:tcPr>
          <w:p w14:paraId="49F5B69A" w14:textId="77777777" w:rsidR="00682D50" w:rsidRPr="00581C48" w:rsidDel="00581C48" w:rsidRDefault="00682D50" w:rsidP="003621D2">
            <w:pPr>
              <w:pStyle w:val="TAC"/>
              <w:rPr>
                <w:del w:id="1378" w:author="Huawei" w:date="2020-05-14T19:30:00Z"/>
              </w:rPr>
            </w:pPr>
            <w:del w:id="1379" w:author="Huawei" w:date="2020-05-14T19:30:00Z">
              <w:r w:rsidRPr="00581C48" w:rsidDel="00581C48">
                <w:delText>0.1</w:delText>
              </w:r>
            </w:del>
          </w:p>
        </w:tc>
      </w:tr>
      <w:tr w:rsidR="00682D50" w:rsidRPr="00581C48" w:rsidDel="00581C48" w14:paraId="5AB310AD" w14:textId="77777777" w:rsidTr="003621D2">
        <w:trPr>
          <w:trHeight w:val="450"/>
          <w:del w:id="1380"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0DC465CF" w14:textId="77777777" w:rsidR="00682D50" w:rsidRPr="00581C48" w:rsidDel="00581C48" w:rsidRDefault="00682D50" w:rsidP="003621D2">
            <w:pPr>
              <w:pStyle w:val="TAC"/>
              <w:rPr>
                <w:del w:id="1381" w:author="Huawei" w:date="2020-05-14T19:30:00Z"/>
                <w:rFonts w:cs="Arial"/>
                <w:sz w:val="16"/>
                <w:szCs w:val="16"/>
                <w:lang w:eastAsia="en-GB"/>
              </w:rPr>
            </w:pPr>
            <w:del w:id="1382" w:author="Huawei" w:date="2020-05-14T19:30:00Z">
              <w:r w:rsidRPr="00581C48" w:rsidDel="00581C48">
                <w:delText>E2-2</w:delText>
              </w:r>
            </w:del>
          </w:p>
        </w:tc>
        <w:tc>
          <w:tcPr>
            <w:tcW w:w="2348" w:type="dxa"/>
            <w:tcBorders>
              <w:top w:val="nil"/>
              <w:left w:val="nil"/>
              <w:bottom w:val="single" w:sz="4" w:space="0" w:color="auto"/>
              <w:right w:val="single" w:sz="4" w:space="0" w:color="auto"/>
            </w:tcBorders>
            <w:shd w:val="clear" w:color="auto" w:fill="auto"/>
            <w:vAlign w:val="center"/>
            <w:hideMark/>
          </w:tcPr>
          <w:p w14:paraId="42827776" w14:textId="77777777" w:rsidR="00682D50" w:rsidRPr="00581C48" w:rsidDel="00581C48" w:rsidRDefault="00682D50" w:rsidP="003621D2">
            <w:pPr>
              <w:pStyle w:val="TAL"/>
              <w:rPr>
                <w:del w:id="1383" w:author="Huawei" w:date="2020-05-14T19:30:00Z"/>
                <w:lang w:eastAsia="en-GB"/>
              </w:rPr>
            </w:pPr>
            <w:del w:id="1384" w:author="Huawei" w:date="2020-05-14T19:30:00Z">
              <w:r w:rsidRPr="00581C48" w:rsidDel="00581C48">
                <w:rPr>
                  <w:lang w:eastAsia="en-GB"/>
                </w:rPr>
                <w:delText>RF power measurement equipment (e.g. spectrum analyzer, power meter)</w:delText>
              </w:r>
            </w:del>
          </w:p>
        </w:tc>
        <w:tc>
          <w:tcPr>
            <w:tcW w:w="1054" w:type="dxa"/>
            <w:tcBorders>
              <w:top w:val="nil"/>
              <w:left w:val="nil"/>
              <w:bottom w:val="single" w:sz="4" w:space="0" w:color="auto"/>
              <w:right w:val="single" w:sz="4" w:space="0" w:color="auto"/>
            </w:tcBorders>
            <w:shd w:val="clear" w:color="auto" w:fill="auto"/>
            <w:vAlign w:val="center"/>
            <w:hideMark/>
          </w:tcPr>
          <w:p w14:paraId="222DCBBA" w14:textId="77777777" w:rsidR="00682D50" w:rsidRPr="00581C48" w:rsidDel="00581C48" w:rsidRDefault="00682D50" w:rsidP="003621D2">
            <w:pPr>
              <w:pStyle w:val="TAC"/>
              <w:rPr>
                <w:del w:id="1385" w:author="Huawei" w:date="2020-05-14T19:30:00Z"/>
              </w:rPr>
            </w:pPr>
            <w:del w:id="1386" w:author="Huawei" w:date="2020-05-14T19:30:00Z">
              <w:r w:rsidRPr="00581C48" w:rsidDel="00581C48">
                <w:delText>0.5</w:delText>
              </w:r>
            </w:del>
          </w:p>
        </w:tc>
        <w:tc>
          <w:tcPr>
            <w:tcW w:w="992" w:type="dxa"/>
            <w:tcBorders>
              <w:top w:val="nil"/>
              <w:left w:val="nil"/>
              <w:bottom w:val="single" w:sz="4" w:space="0" w:color="auto"/>
              <w:right w:val="single" w:sz="4" w:space="0" w:color="auto"/>
            </w:tcBorders>
            <w:shd w:val="clear" w:color="auto" w:fill="auto"/>
            <w:vAlign w:val="center"/>
            <w:hideMark/>
          </w:tcPr>
          <w:p w14:paraId="51ED5A96" w14:textId="77777777" w:rsidR="00682D50" w:rsidRPr="00581C48" w:rsidDel="00581C48" w:rsidRDefault="00682D50" w:rsidP="003621D2">
            <w:pPr>
              <w:pStyle w:val="TAC"/>
              <w:rPr>
                <w:del w:id="1387" w:author="Huawei" w:date="2020-05-14T19:30:00Z"/>
              </w:rPr>
            </w:pPr>
            <w:del w:id="1388" w:author="Huawei" w:date="2020-05-14T19:30:00Z">
              <w:r w:rsidRPr="00581C48" w:rsidDel="00581C48">
                <w:delText>0.7</w:delText>
              </w:r>
            </w:del>
          </w:p>
        </w:tc>
        <w:tc>
          <w:tcPr>
            <w:tcW w:w="1277" w:type="dxa"/>
            <w:tcBorders>
              <w:top w:val="nil"/>
              <w:left w:val="nil"/>
              <w:bottom w:val="single" w:sz="4" w:space="0" w:color="auto"/>
              <w:right w:val="single" w:sz="4" w:space="0" w:color="auto"/>
            </w:tcBorders>
            <w:shd w:val="clear" w:color="auto" w:fill="auto"/>
            <w:vAlign w:val="center"/>
            <w:hideMark/>
          </w:tcPr>
          <w:p w14:paraId="19B9194A" w14:textId="77777777" w:rsidR="00682D50" w:rsidRPr="00581C48" w:rsidDel="00581C48" w:rsidRDefault="00682D50" w:rsidP="003621D2">
            <w:pPr>
              <w:pStyle w:val="TAC"/>
              <w:rPr>
                <w:del w:id="1389" w:author="Huawei" w:date="2020-05-14T19:30:00Z"/>
              </w:rPr>
            </w:pPr>
            <w:del w:id="1390" w:author="Huawei" w:date="2020-05-14T19:30:00Z">
              <w:r w:rsidRPr="00581C48" w:rsidDel="00581C48">
                <w:delText> Gaussian</w:delText>
              </w:r>
            </w:del>
          </w:p>
        </w:tc>
        <w:tc>
          <w:tcPr>
            <w:tcW w:w="849" w:type="dxa"/>
            <w:tcBorders>
              <w:top w:val="nil"/>
              <w:left w:val="nil"/>
              <w:bottom w:val="single" w:sz="4" w:space="0" w:color="auto"/>
              <w:right w:val="single" w:sz="4" w:space="0" w:color="auto"/>
            </w:tcBorders>
            <w:shd w:val="clear" w:color="auto" w:fill="auto"/>
            <w:vAlign w:val="center"/>
            <w:hideMark/>
          </w:tcPr>
          <w:p w14:paraId="6D0BFBD4" w14:textId="77777777" w:rsidR="00682D50" w:rsidRPr="00581C48" w:rsidDel="00581C48" w:rsidRDefault="00682D50" w:rsidP="003621D2">
            <w:pPr>
              <w:pStyle w:val="TAC"/>
              <w:rPr>
                <w:del w:id="1391" w:author="Huawei" w:date="2020-05-14T19:30:00Z"/>
              </w:rPr>
            </w:pPr>
            <w:del w:id="1392" w:author="Huawei" w:date="2020-05-14T19:30:00Z">
              <w:r w:rsidRPr="00581C48" w:rsidDel="00581C48">
                <w:delText>1</w:delText>
              </w:r>
            </w:del>
          </w:p>
        </w:tc>
        <w:tc>
          <w:tcPr>
            <w:tcW w:w="425" w:type="dxa"/>
            <w:tcBorders>
              <w:top w:val="nil"/>
              <w:left w:val="nil"/>
              <w:bottom w:val="single" w:sz="4" w:space="0" w:color="auto"/>
              <w:right w:val="single" w:sz="4" w:space="0" w:color="auto"/>
            </w:tcBorders>
            <w:shd w:val="clear" w:color="auto" w:fill="auto"/>
            <w:vAlign w:val="center"/>
            <w:hideMark/>
          </w:tcPr>
          <w:p w14:paraId="7FC8ECF2" w14:textId="77777777" w:rsidR="00682D50" w:rsidRPr="00581C48" w:rsidDel="00581C48" w:rsidRDefault="00682D50" w:rsidP="003621D2">
            <w:pPr>
              <w:pStyle w:val="TAC"/>
              <w:rPr>
                <w:del w:id="1393" w:author="Huawei" w:date="2020-05-14T19:30:00Z"/>
              </w:rPr>
            </w:pPr>
            <w:del w:id="1394" w:author="Huawei" w:date="2020-05-14T19:30:00Z">
              <w:r w:rsidRPr="00581C48" w:rsidDel="00581C48">
                <w:delText> 1</w:delText>
              </w:r>
            </w:del>
          </w:p>
        </w:tc>
        <w:tc>
          <w:tcPr>
            <w:tcW w:w="851" w:type="dxa"/>
            <w:tcBorders>
              <w:top w:val="nil"/>
              <w:left w:val="nil"/>
              <w:bottom w:val="single" w:sz="4" w:space="0" w:color="auto"/>
              <w:right w:val="single" w:sz="4" w:space="0" w:color="auto"/>
            </w:tcBorders>
            <w:shd w:val="clear" w:color="auto" w:fill="auto"/>
            <w:vAlign w:val="center"/>
            <w:hideMark/>
          </w:tcPr>
          <w:p w14:paraId="5A3706B5" w14:textId="77777777" w:rsidR="00682D50" w:rsidRPr="00581C48" w:rsidDel="00581C48" w:rsidRDefault="00682D50" w:rsidP="003621D2">
            <w:pPr>
              <w:pStyle w:val="TAC"/>
              <w:rPr>
                <w:del w:id="1395" w:author="Huawei" w:date="2020-05-14T19:30:00Z"/>
              </w:rPr>
            </w:pPr>
            <w:del w:id="1396" w:author="Huawei" w:date="2020-05-14T19:30:00Z">
              <w:r w:rsidRPr="00581C48" w:rsidDel="00581C48">
                <w:delText>0.5</w:delText>
              </w:r>
            </w:del>
          </w:p>
        </w:tc>
        <w:tc>
          <w:tcPr>
            <w:tcW w:w="770" w:type="dxa"/>
            <w:tcBorders>
              <w:top w:val="nil"/>
              <w:left w:val="nil"/>
              <w:bottom w:val="single" w:sz="4" w:space="0" w:color="auto"/>
              <w:right w:val="single" w:sz="4" w:space="0" w:color="auto"/>
            </w:tcBorders>
            <w:shd w:val="clear" w:color="auto" w:fill="auto"/>
            <w:vAlign w:val="center"/>
            <w:hideMark/>
          </w:tcPr>
          <w:p w14:paraId="0C094545" w14:textId="77777777" w:rsidR="00682D50" w:rsidRPr="00581C48" w:rsidDel="00581C48" w:rsidRDefault="00682D50" w:rsidP="003621D2">
            <w:pPr>
              <w:pStyle w:val="TAC"/>
              <w:rPr>
                <w:del w:id="1397" w:author="Huawei" w:date="2020-05-14T19:30:00Z"/>
              </w:rPr>
            </w:pPr>
            <w:del w:id="1398" w:author="Huawei" w:date="2020-05-14T19:30:00Z">
              <w:r w:rsidRPr="00581C48" w:rsidDel="00581C48">
                <w:delText>0.7</w:delText>
              </w:r>
            </w:del>
          </w:p>
        </w:tc>
      </w:tr>
      <w:tr w:rsidR="00682D50" w:rsidRPr="00581C48" w:rsidDel="00581C48" w14:paraId="16B11DF6" w14:textId="77777777" w:rsidTr="003621D2">
        <w:trPr>
          <w:trHeight w:val="300"/>
          <w:del w:id="1399"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2293A7EC" w14:textId="77777777" w:rsidR="00682D50" w:rsidRPr="00581C48" w:rsidDel="00581C48" w:rsidRDefault="00682D50" w:rsidP="003621D2">
            <w:pPr>
              <w:pStyle w:val="TAC"/>
              <w:rPr>
                <w:del w:id="1400" w:author="Huawei" w:date="2020-05-14T19:30:00Z"/>
                <w:rFonts w:cs="Arial"/>
                <w:sz w:val="16"/>
                <w:szCs w:val="16"/>
                <w:lang w:eastAsia="en-GB"/>
              </w:rPr>
            </w:pPr>
            <w:del w:id="1401" w:author="Huawei" w:date="2020-05-14T19:30:00Z">
              <w:r w:rsidRPr="00581C48" w:rsidDel="00581C48">
                <w:delText>E</w:delText>
              </w:r>
              <w:r w:rsidRPr="00581C48" w:rsidDel="00581C48">
                <w:rPr>
                  <w:rFonts w:hint="eastAsia"/>
                  <w:lang w:eastAsia="ja-JP"/>
                </w:rPr>
                <w:delText>2</w:delText>
              </w:r>
              <w:r w:rsidRPr="00581C48" w:rsidDel="00581C48">
                <w:delText>-3</w:delText>
              </w:r>
            </w:del>
          </w:p>
        </w:tc>
        <w:tc>
          <w:tcPr>
            <w:tcW w:w="2348" w:type="dxa"/>
            <w:tcBorders>
              <w:top w:val="nil"/>
              <w:left w:val="nil"/>
              <w:bottom w:val="single" w:sz="4" w:space="0" w:color="auto"/>
              <w:right w:val="single" w:sz="4" w:space="0" w:color="auto"/>
            </w:tcBorders>
            <w:shd w:val="clear" w:color="000000" w:fill="FFFFFF"/>
            <w:vAlign w:val="center"/>
            <w:hideMark/>
          </w:tcPr>
          <w:p w14:paraId="159DD1DE" w14:textId="77777777" w:rsidR="00682D50" w:rsidRPr="00581C48" w:rsidDel="00581C48" w:rsidRDefault="00682D50" w:rsidP="003621D2">
            <w:pPr>
              <w:pStyle w:val="TAL"/>
              <w:rPr>
                <w:del w:id="1402" w:author="Huawei" w:date="2020-05-14T19:30:00Z"/>
                <w:lang w:eastAsia="en-GB"/>
              </w:rPr>
            </w:pPr>
            <w:del w:id="1403" w:author="Huawei" w:date="2020-05-14T19:30:00Z">
              <w:r w:rsidRPr="00581C48" w:rsidDel="00581C48">
                <w:rPr>
                  <w:lang w:eastAsia="en-GB"/>
                </w:rPr>
                <w:delText>Standing wave between DUT and test range antenna</w:delText>
              </w:r>
            </w:del>
          </w:p>
        </w:tc>
        <w:tc>
          <w:tcPr>
            <w:tcW w:w="1054" w:type="dxa"/>
            <w:tcBorders>
              <w:top w:val="nil"/>
              <w:left w:val="nil"/>
              <w:bottom w:val="single" w:sz="4" w:space="0" w:color="auto"/>
              <w:right w:val="single" w:sz="4" w:space="0" w:color="auto"/>
            </w:tcBorders>
            <w:shd w:val="clear" w:color="auto" w:fill="auto"/>
            <w:vAlign w:val="center"/>
            <w:hideMark/>
          </w:tcPr>
          <w:p w14:paraId="6288EFE9" w14:textId="77777777" w:rsidR="00682D50" w:rsidRPr="00581C48" w:rsidDel="00581C48" w:rsidRDefault="00682D50" w:rsidP="003621D2">
            <w:pPr>
              <w:pStyle w:val="TAC"/>
              <w:rPr>
                <w:del w:id="1404" w:author="Huawei" w:date="2020-05-14T19:30:00Z"/>
              </w:rPr>
            </w:pPr>
            <w:del w:id="1405" w:author="Huawei" w:date="2020-05-14T19:30:00Z">
              <w:r w:rsidRPr="00581C48" w:rsidDel="00581C48">
                <w:delText>0.03</w:delText>
              </w:r>
            </w:del>
          </w:p>
        </w:tc>
        <w:tc>
          <w:tcPr>
            <w:tcW w:w="992" w:type="dxa"/>
            <w:tcBorders>
              <w:top w:val="nil"/>
              <w:left w:val="nil"/>
              <w:bottom w:val="single" w:sz="4" w:space="0" w:color="auto"/>
              <w:right w:val="single" w:sz="4" w:space="0" w:color="auto"/>
            </w:tcBorders>
            <w:shd w:val="clear" w:color="auto" w:fill="auto"/>
            <w:vAlign w:val="center"/>
            <w:hideMark/>
          </w:tcPr>
          <w:p w14:paraId="3A68BBAD" w14:textId="77777777" w:rsidR="00682D50" w:rsidRPr="00581C48" w:rsidDel="00581C48" w:rsidRDefault="00682D50" w:rsidP="003621D2">
            <w:pPr>
              <w:pStyle w:val="TAC"/>
              <w:rPr>
                <w:del w:id="1406" w:author="Huawei" w:date="2020-05-14T19:30:00Z"/>
              </w:rPr>
            </w:pPr>
            <w:del w:id="1407" w:author="Huawei" w:date="2020-05-14T19:30:00Z">
              <w:r w:rsidRPr="00581C48" w:rsidDel="00581C48">
                <w:delText>0.03</w:delText>
              </w:r>
            </w:del>
          </w:p>
        </w:tc>
        <w:tc>
          <w:tcPr>
            <w:tcW w:w="1277" w:type="dxa"/>
            <w:tcBorders>
              <w:top w:val="nil"/>
              <w:left w:val="nil"/>
              <w:bottom w:val="single" w:sz="4" w:space="0" w:color="auto"/>
              <w:right w:val="single" w:sz="4" w:space="0" w:color="auto"/>
            </w:tcBorders>
            <w:shd w:val="clear" w:color="000000" w:fill="FFFFFF"/>
            <w:vAlign w:val="center"/>
            <w:hideMark/>
          </w:tcPr>
          <w:p w14:paraId="5EF4A341" w14:textId="77777777" w:rsidR="00682D50" w:rsidRPr="00581C48" w:rsidDel="00581C48" w:rsidRDefault="00682D50" w:rsidP="003621D2">
            <w:pPr>
              <w:pStyle w:val="TAC"/>
              <w:rPr>
                <w:del w:id="1408" w:author="Huawei" w:date="2020-05-14T19:30:00Z"/>
              </w:rPr>
            </w:pPr>
            <w:del w:id="1409" w:author="Huawei" w:date="2020-05-14T19:30:00Z">
              <w:r w:rsidRPr="00581C48" w:rsidDel="00581C48">
                <w:delText>U-shaped</w:delText>
              </w:r>
            </w:del>
          </w:p>
        </w:tc>
        <w:tc>
          <w:tcPr>
            <w:tcW w:w="849" w:type="dxa"/>
            <w:tcBorders>
              <w:top w:val="nil"/>
              <w:left w:val="nil"/>
              <w:bottom w:val="single" w:sz="4" w:space="0" w:color="auto"/>
              <w:right w:val="single" w:sz="4" w:space="0" w:color="auto"/>
            </w:tcBorders>
            <w:shd w:val="clear" w:color="000000" w:fill="FFFFFF"/>
            <w:vAlign w:val="center"/>
            <w:hideMark/>
          </w:tcPr>
          <w:p w14:paraId="6A27D26C" w14:textId="77777777" w:rsidR="00682D50" w:rsidRPr="00581C48" w:rsidDel="00581C48" w:rsidRDefault="00682D50" w:rsidP="003621D2">
            <w:pPr>
              <w:pStyle w:val="TAC"/>
              <w:rPr>
                <w:del w:id="1410" w:author="Huawei" w:date="2020-05-14T19:30:00Z"/>
              </w:rPr>
            </w:pPr>
            <w:del w:id="1411" w:author="Huawei" w:date="2020-05-14T19:30:00Z">
              <w:r w:rsidRPr="00581C48" w:rsidDel="00581C48">
                <w:delText>1.41</w:delText>
              </w:r>
            </w:del>
          </w:p>
        </w:tc>
        <w:tc>
          <w:tcPr>
            <w:tcW w:w="425" w:type="dxa"/>
            <w:tcBorders>
              <w:top w:val="nil"/>
              <w:left w:val="nil"/>
              <w:bottom w:val="single" w:sz="4" w:space="0" w:color="auto"/>
              <w:right w:val="single" w:sz="4" w:space="0" w:color="auto"/>
            </w:tcBorders>
            <w:shd w:val="clear" w:color="auto" w:fill="auto"/>
            <w:vAlign w:val="center"/>
            <w:hideMark/>
          </w:tcPr>
          <w:p w14:paraId="14C062F6" w14:textId="77777777" w:rsidR="00682D50" w:rsidRPr="00581C48" w:rsidDel="00581C48" w:rsidRDefault="00682D50" w:rsidP="003621D2">
            <w:pPr>
              <w:pStyle w:val="TAC"/>
              <w:rPr>
                <w:del w:id="1412" w:author="Huawei" w:date="2020-05-14T19:30:00Z"/>
              </w:rPr>
            </w:pPr>
            <w:del w:id="1413" w:author="Huawei" w:date="2020-05-14T19:30:00Z">
              <w:r w:rsidRPr="00581C48" w:rsidDel="00581C48">
                <w:delText>1 </w:delText>
              </w:r>
            </w:del>
          </w:p>
        </w:tc>
        <w:tc>
          <w:tcPr>
            <w:tcW w:w="851" w:type="dxa"/>
            <w:tcBorders>
              <w:top w:val="nil"/>
              <w:left w:val="nil"/>
              <w:bottom w:val="single" w:sz="4" w:space="0" w:color="auto"/>
              <w:right w:val="single" w:sz="4" w:space="0" w:color="auto"/>
            </w:tcBorders>
            <w:shd w:val="clear" w:color="auto" w:fill="auto"/>
            <w:vAlign w:val="center"/>
            <w:hideMark/>
          </w:tcPr>
          <w:p w14:paraId="33A13628" w14:textId="77777777" w:rsidR="00682D50" w:rsidRPr="00581C48" w:rsidDel="00581C48" w:rsidRDefault="00682D50" w:rsidP="003621D2">
            <w:pPr>
              <w:pStyle w:val="TAC"/>
              <w:rPr>
                <w:del w:id="1414" w:author="Huawei" w:date="2020-05-14T19:30:00Z"/>
              </w:rPr>
            </w:pPr>
            <w:del w:id="1415" w:author="Huawei" w:date="2020-05-14T19:30:00Z">
              <w:r w:rsidRPr="00581C48" w:rsidDel="00581C48">
                <w:delText>0.021</w:delText>
              </w:r>
            </w:del>
          </w:p>
        </w:tc>
        <w:tc>
          <w:tcPr>
            <w:tcW w:w="770" w:type="dxa"/>
            <w:tcBorders>
              <w:top w:val="nil"/>
              <w:left w:val="nil"/>
              <w:bottom w:val="single" w:sz="4" w:space="0" w:color="auto"/>
              <w:right w:val="single" w:sz="4" w:space="0" w:color="auto"/>
            </w:tcBorders>
            <w:shd w:val="clear" w:color="auto" w:fill="auto"/>
            <w:vAlign w:val="center"/>
            <w:hideMark/>
          </w:tcPr>
          <w:p w14:paraId="4AA77E9D" w14:textId="77777777" w:rsidR="00682D50" w:rsidRPr="00581C48" w:rsidDel="00581C48" w:rsidRDefault="00682D50" w:rsidP="003621D2">
            <w:pPr>
              <w:pStyle w:val="TAC"/>
              <w:rPr>
                <w:del w:id="1416" w:author="Huawei" w:date="2020-05-14T19:30:00Z"/>
              </w:rPr>
            </w:pPr>
            <w:del w:id="1417" w:author="Huawei" w:date="2020-05-14T19:30:00Z">
              <w:r w:rsidRPr="00581C48" w:rsidDel="00581C48">
                <w:delText>0.021</w:delText>
              </w:r>
            </w:del>
          </w:p>
        </w:tc>
      </w:tr>
      <w:tr w:rsidR="00682D50" w:rsidRPr="00581C48" w:rsidDel="00581C48" w14:paraId="4F547D0E" w14:textId="77777777" w:rsidTr="003621D2">
        <w:trPr>
          <w:trHeight w:val="300"/>
          <w:del w:id="1418"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23D72070" w14:textId="77777777" w:rsidR="00682D50" w:rsidRPr="00581C48" w:rsidDel="00581C48" w:rsidRDefault="00682D50" w:rsidP="003621D2">
            <w:pPr>
              <w:pStyle w:val="TAC"/>
              <w:rPr>
                <w:del w:id="1419" w:author="Huawei" w:date="2020-05-14T19:30:00Z"/>
                <w:rFonts w:cs="Arial"/>
                <w:sz w:val="16"/>
                <w:szCs w:val="16"/>
                <w:lang w:eastAsia="en-GB"/>
              </w:rPr>
            </w:pPr>
            <w:del w:id="1420" w:author="Huawei" w:date="2020-05-14T19:30:00Z">
              <w:r w:rsidRPr="00581C48" w:rsidDel="00581C48">
                <w:delText>E</w:delText>
              </w:r>
              <w:r w:rsidRPr="00581C48" w:rsidDel="00581C48">
                <w:rPr>
                  <w:rFonts w:hint="eastAsia"/>
                  <w:lang w:eastAsia="ja-JP"/>
                </w:rPr>
                <w:delText>2</w:delText>
              </w:r>
              <w:r w:rsidRPr="00581C48" w:rsidDel="00581C48">
                <w:delText>-4</w:delText>
              </w:r>
            </w:del>
          </w:p>
        </w:tc>
        <w:tc>
          <w:tcPr>
            <w:tcW w:w="2348" w:type="dxa"/>
            <w:tcBorders>
              <w:top w:val="nil"/>
              <w:left w:val="nil"/>
              <w:bottom w:val="single" w:sz="4" w:space="0" w:color="auto"/>
              <w:right w:val="single" w:sz="4" w:space="0" w:color="auto"/>
            </w:tcBorders>
            <w:shd w:val="clear" w:color="000000" w:fill="FFFFFF"/>
            <w:vAlign w:val="center"/>
            <w:hideMark/>
          </w:tcPr>
          <w:p w14:paraId="0F0439C3" w14:textId="77777777" w:rsidR="00682D50" w:rsidRPr="00581C48" w:rsidDel="00581C48" w:rsidRDefault="00682D50" w:rsidP="003621D2">
            <w:pPr>
              <w:pStyle w:val="TAL"/>
              <w:rPr>
                <w:del w:id="1421" w:author="Huawei" w:date="2020-05-14T19:30:00Z"/>
                <w:lang w:eastAsia="en-GB"/>
              </w:rPr>
            </w:pPr>
            <w:del w:id="1422" w:author="Huawei" w:date="2020-05-14T19:30:00Z">
              <w:r w:rsidRPr="00581C48" w:rsidDel="00581C48">
                <w:rPr>
                  <w:lang w:eastAsia="en-GB"/>
                </w:rPr>
                <w:delText>RF leakage, test range antenna cable connector terminated.</w:delText>
              </w:r>
            </w:del>
          </w:p>
        </w:tc>
        <w:tc>
          <w:tcPr>
            <w:tcW w:w="1054" w:type="dxa"/>
            <w:tcBorders>
              <w:top w:val="nil"/>
              <w:left w:val="nil"/>
              <w:bottom w:val="single" w:sz="4" w:space="0" w:color="auto"/>
              <w:right w:val="single" w:sz="4" w:space="0" w:color="auto"/>
            </w:tcBorders>
            <w:shd w:val="clear" w:color="auto" w:fill="auto"/>
            <w:vAlign w:val="center"/>
            <w:hideMark/>
          </w:tcPr>
          <w:p w14:paraId="3028B5D9" w14:textId="77777777" w:rsidR="00682D50" w:rsidRPr="00581C48" w:rsidDel="00581C48" w:rsidRDefault="00682D50" w:rsidP="003621D2">
            <w:pPr>
              <w:pStyle w:val="TAC"/>
              <w:rPr>
                <w:del w:id="1423" w:author="Huawei" w:date="2020-05-14T19:30:00Z"/>
              </w:rPr>
            </w:pPr>
            <w:del w:id="1424" w:author="Huawei" w:date="2020-05-14T19:30:00Z">
              <w:r w:rsidRPr="00581C48" w:rsidDel="00581C48">
                <w:delText>0.01</w:delText>
              </w:r>
            </w:del>
          </w:p>
        </w:tc>
        <w:tc>
          <w:tcPr>
            <w:tcW w:w="992" w:type="dxa"/>
            <w:tcBorders>
              <w:top w:val="nil"/>
              <w:left w:val="nil"/>
              <w:bottom w:val="single" w:sz="4" w:space="0" w:color="auto"/>
              <w:right w:val="single" w:sz="4" w:space="0" w:color="auto"/>
            </w:tcBorders>
            <w:shd w:val="clear" w:color="auto" w:fill="auto"/>
            <w:vAlign w:val="center"/>
            <w:hideMark/>
          </w:tcPr>
          <w:p w14:paraId="24D50EAA" w14:textId="77777777" w:rsidR="00682D50" w:rsidRPr="00581C48" w:rsidDel="00581C48" w:rsidRDefault="00682D50" w:rsidP="003621D2">
            <w:pPr>
              <w:pStyle w:val="TAC"/>
              <w:rPr>
                <w:del w:id="1425" w:author="Huawei" w:date="2020-05-14T19:30:00Z"/>
              </w:rPr>
            </w:pPr>
            <w:del w:id="1426" w:author="Huawei" w:date="2020-05-14T19:30:00Z">
              <w:r w:rsidRPr="00581C48" w:rsidDel="00581C48">
                <w:delText>0.01</w:delText>
              </w:r>
            </w:del>
          </w:p>
        </w:tc>
        <w:tc>
          <w:tcPr>
            <w:tcW w:w="1277" w:type="dxa"/>
            <w:tcBorders>
              <w:top w:val="nil"/>
              <w:left w:val="nil"/>
              <w:bottom w:val="single" w:sz="4" w:space="0" w:color="auto"/>
              <w:right w:val="single" w:sz="4" w:space="0" w:color="auto"/>
            </w:tcBorders>
            <w:shd w:val="clear" w:color="000000" w:fill="FFFFFF"/>
            <w:vAlign w:val="center"/>
            <w:hideMark/>
          </w:tcPr>
          <w:p w14:paraId="1CA05884" w14:textId="77777777" w:rsidR="00682D50" w:rsidRPr="00581C48" w:rsidDel="00581C48" w:rsidRDefault="00682D50" w:rsidP="003621D2">
            <w:pPr>
              <w:pStyle w:val="TAC"/>
              <w:rPr>
                <w:del w:id="1427" w:author="Huawei" w:date="2020-05-14T19:30:00Z"/>
              </w:rPr>
            </w:pPr>
            <w:del w:id="1428" w:author="Huawei" w:date="2020-05-14T19:30:00Z">
              <w:r w:rsidRPr="00581C48" w:rsidDel="00581C48">
                <w:delText>Gaussian</w:delText>
              </w:r>
            </w:del>
          </w:p>
        </w:tc>
        <w:tc>
          <w:tcPr>
            <w:tcW w:w="849" w:type="dxa"/>
            <w:tcBorders>
              <w:top w:val="nil"/>
              <w:left w:val="nil"/>
              <w:bottom w:val="single" w:sz="4" w:space="0" w:color="auto"/>
              <w:right w:val="single" w:sz="4" w:space="0" w:color="auto"/>
            </w:tcBorders>
            <w:shd w:val="clear" w:color="000000" w:fill="FFFFFF"/>
            <w:vAlign w:val="center"/>
            <w:hideMark/>
          </w:tcPr>
          <w:p w14:paraId="4E7081BD" w14:textId="77777777" w:rsidR="00682D50" w:rsidRPr="00581C48" w:rsidDel="00581C48" w:rsidRDefault="00682D50" w:rsidP="003621D2">
            <w:pPr>
              <w:pStyle w:val="TAC"/>
              <w:rPr>
                <w:del w:id="1429" w:author="Huawei" w:date="2020-05-14T19:30:00Z"/>
              </w:rPr>
            </w:pPr>
            <w:del w:id="1430" w:author="Huawei" w:date="2020-05-14T19:30:00Z">
              <w:r w:rsidRPr="00581C48" w:rsidDel="00581C48">
                <w:delText>1</w:delText>
              </w:r>
            </w:del>
          </w:p>
        </w:tc>
        <w:tc>
          <w:tcPr>
            <w:tcW w:w="425" w:type="dxa"/>
            <w:tcBorders>
              <w:top w:val="nil"/>
              <w:left w:val="nil"/>
              <w:bottom w:val="single" w:sz="4" w:space="0" w:color="auto"/>
              <w:right w:val="single" w:sz="4" w:space="0" w:color="auto"/>
            </w:tcBorders>
            <w:shd w:val="clear" w:color="auto" w:fill="auto"/>
            <w:vAlign w:val="center"/>
            <w:hideMark/>
          </w:tcPr>
          <w:p w14:paraId="4D2E1BEE" w14:textId="77777777" w:rsidR="00682D50" w:rsidRPr="00581C48" w:rsidDel="00581C48" w:rsidRDefault="00682D50" w:rsidP="003621D2">
            <w:pPr>
              <w:pStyle w:val="TAC"/>
              <w:rPr>
                <w:del w:id="1431" w:author="Huawei" w:date="2020-05-14T19:30:00Z"/>
              </w:rPr>
            </w:pPr>
            <w:del w:id="1432" w:author="Huawei" w:date="2020-05-14T19:30:00Z">
              <w:r w:rsidRPr="00581C48" w:rsidDel="00581C48">
                <w:delText>1 </w:delText>
              </w:r>
            </w:del>
          </w:p>
        </w:tc>
        <w:tc>
          <w:tcPr>
            <w:tcW w:w="851" w:type="dxa"/>
            <w:tcBorders>
              <w:top w:val="nil"/>
              <w:left w:val="nil"/>
              <w:bottom w:val="single" w:sz="4" w:space="0" w:color="auto"/>
              <w:right w:val="single" w:sz="4" w:space="0" w:color="auto"/>
            </w:tcBorders>
            <w:shd w:val="clear" w:color="auto" w:fill="auto"/>
            <w:vAlign w:val="center"/>
            <w:hideMark/>
          </w:tcPr>
          <w:p w14:paraId="7CF2655B" w14:textId="77777777" w:rsidR="00682D50" w:rsidRPr="00581C48" w:rsidDel="00581C48" w:rsidRDefault="00682D50" w:rsidP="003621D2">
            <w:pPr>
              <w:pStyle w:val="TAC"/>
              <w:rPr>
                <w:del w:id="1433" w:author="Huawei" w:date="2020-05-14T19:30:00Z"/>
              </w:rPr>
            </w:pPr>
            <w:del w:id="1434" w:author="Huawei" w:date="2020-05-14T19:30:00Z">
              <w:r w:rsidRPr="00581C48" w:rsidDel="00581C48">
                <w:delText>0.01</w:delText>
              </w:r>
            </w:del>
          </w:p>
        </w:tc>
        <w:tc>
          <w:tcPr>
            <w:tcW w:w="770" w:type="dxa"/>
            <w:tcBorders>
              <w:top w:val="nil"/>
              <w:left w:val="nil"/>
              <w:bottom w:val="single" w:sz="4" w:space="0" w:color="auto"/>
              <w:right w:val="single" w:sz="4" w:space="0" w:color="auto"/>
            </w:tcBorders>
            <w:shd w:val="clear" w:color="auto" w:fill="auto"/>
            <w:vAlign w:val="center"/>
            <w:hideMark/>
          </w:tcPr>
          <w:p w14:paraId="7A274379" w14:textId="77777777" w:rsidR="00682D50" w:rsidRPr="00581C48" w:rsidDel="00581C48" w:rsidRDefault="00682D50" w:rsidP="003621D2">
            <w:pPr>
              <w:pStyle w:val="TAC"/>
              <w:rPr>
                <w:del w:id="1435" w:author="Huawei" w:date="2020-05-14T19:30:00Z"/>
              </w:rPr>
            </w:pPr>
            <w:del w:id="1436" w:author="Huawei" w:date="2020-05-14T19:30:00Z">
              <w:r w:rsidRPr="00581C48" w:rsidDel="00581C48">
                <w:delText>0.01</w:delText>
              </w:r>
            </w:del>
          </w:p>
        </w:tc>
      </w:tr>
      <w:tr w:rsidR="00682D50" w:rsidRPr="00581C48" w:rsidDel="00581C48" w14:paraId="73528C55" w14:textId="77777777" w:rsidTr="003621D2">
        <w:trPr>
          <w:trHeight w:val="300"/>
          <w:del w:id="1437"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774E64EA" w14:textId="77777777" w:rsidR="00682D50" w:rsidRPr="00581C48" w:rsidDel="00581C48" w:rsidRDefault="00682D50" w:rsidP="003621D2">
            <w:pPr>
              <w:pStyle w:val="TAC"/>
              <w:rPr>
                <w:del w:id="1438" w:author="Huawei" w:date="2020-05-14T19:30:00Z"/>
                <w:rFonts w:cs="Arial"/>
                <w:sz w:val="16"/>
                <w:szCs w:val="16"/>
                <w:lang w:eastAsia="en-GB"/>
              </w:rPr>
            </w:pPr>
            <w:del w:id="1439" w:author="Huawei" w:date="2020-05-14T19:30:00Z">
              <w:r w:rsidRPr="00581C48" w:rsidDel="00581C48">
                <w:delText>E</w:delText>
              </w:r>
              <w:r w:rsidRPr="00581C48" w:rsidDel="00581C48">
                <w:rPr>
                  <w:rFonts w:hint="eastAsia"/>
                  <w:lang w:eastAsia="ja-JP"/>
                </w:rPr>
                <w:delText>2</w:delText>
              </w:r>
              <w:r w:rsidRPr="00581C48" w:rsidDel="00581C48">
                <w:delText>-4</w:delText>
              </w:r>
            </w:del>
          </w:p>
        </w:tc>
        <w:tc>
          <w:tcPr>
            <w:tcW w:w="2348" w:type="dxa"/>
            <w:tcBorders>
              <w:top w:val="nil"/>
              <w:left w:val="nil"/>
              <w:bottom w:val="single" w:sz="4" w:space="0" w:color="auto"/>
              <w:right w:val="single" w:sz="4" w:space="0" w:color="auto"/>
            </w:tcBorders>
            <w:shd w:val="clear" w:color="auto" w:fill="auto"/>
            <w:vAlign w:val="center"/>
            <w:hideMark/>
          </w:tcPr>
          <w:p w14:paraId="15825541" w14:textId="77777777" w:rsidR="00682D50" w:rsidRPr="00581C48" w:rsidDel="00581C48" w:rsidRDefault="00682D50" w:rsidP="003621D2">
            <w:pPr>
              <w:pStyle w:val="TAL"/>
              <w:rPr>
                <w:del w:id="1440" w:author="Huawei" w:date="2020-05-14T19:30:00Z"/>
                <w:lang w:eastAsia="en-GB"/>
              </w:rPr>
            </w:pPr>
            <w:del w:id="1441" w:author="Huawei" w:date="2020-05-14T19:30:00Z">
              <w:r w:rsidRPr="00581C48" w:rsidDel="00581C48">
                <w:rPr>
                  <w:lang w:eastAsia="en-GB"/>
                </w:rPr>
                <w:delText>QZ ripple with DUT (extreme)</w:delText>
              </w:r>
            </w:del>
          </w:p>
        </w:tc>
        <w:tc>
          <w:tcPr>
            <w:tcW w:w="1054" w:type="dxa"/>
            <w:tcBorders>
              <w:top w:val="nil"/>
              <w:left w:val="nil"/>
              <w:bottom w:val="single" w:sz="4" w:space="0" w:color="auto"/>
              <w:right w:val="single" w:sz="4" w:space="0" w:color="auto"/>
            </w:tcBorders>
            <w:shd w:val="clear" w:color="auto" w:fill="auto"/>
            <w:vAlign w:val="center"/>
            <w:hideMark/>
          </w:tcPr>
          <w:p w14:paraId="440D55FC" w14:textId="77777777" w:rsidR="00682D50" w:rsidRPr="00581C48" w:rsidDel="00581C48" w:rsidRDefault="00682D50" w:rsidP="003621D2">
            <w:pPr>
              <w:pStyle w:val="TAC"/>
              <w:rPr>
                <w:del w:id="1442" w:author="Huawei" w:date="2020-05-14T19:30:00Z"/>
              </w:rPr>
            </w:pPr>
            <w:del w:id="1443" w:author="Huawei" w:date="2020-05-14T19:30:00Z">
              <w:r w:rsidRPr="00581C48" w:rsidDel="00581C48">
                <w:rPr>
                  <w:rFonts w:hint="eastAsia"/>
                </w:rPr>
                <w:delText>0.7</w:delText>
              </w:r>
            </w:del>
          </w:p>
        </w:tc>
        <w:tc>
          <w:tcPr>
            <w:tcW w:w="992" w:type="dxa"/>
            <w:tcBorders>
              <w:top w:val="nil"/>
              <w:left w:val="nil"/>
              <w:bottom w:val="single" w:sz="4" w:space="0" w:color="auto"/>
              <w:right w:val="single" w:sz="4" w:space="0" w:color="auto"/>
            </w:tcBorders>
            <w:shd w:val="clear" w:color="auto" w:fill="auto"/>
            <w:vAlign w:val="center"/>
            <w:hideMark/>
          </w:tcPr>
          <w:p w14:paraId="4EA8874D" w14:textId="77777777" w:rsidR="00682D50" w:rsidRPr="00581C48" w:rsidDel="00581C48" w:rsidRDefault="00682D50" w:rsidP="003621D2">
            <w:pPr>
              <w:pStyle w:val="TAC"/>
              <w:rPr>
                <w:del w:id="1444" w:author="Huawei" w:date="2020-05-14T19:30:00Z"/>
              </w:rPr>
            </w:pPr>
            <w:del w:id="1445" w:author="Huawei" w:date="2020-05-14T19:30:00Z">
              <w:r w:rsidRPr="00581C48" w:rsidDel="00581C48">
                <w:rPr>
                  <w:rFonts w:hint="eastAsia"/>
                </w:rPr>
                <w:delText>0.7</w:delText>
              </w:r>
            </w:del>
          </w:p>
        </w:tc>
        <w:tc>
          <w:tcPr>
            <w:tcW w:w="1277" w:type="dxa"/>
            <w:tcBorders>
              <w:top w:val="nil"/>
              <w:left w:val="nil"/>
              <w:bottom w:val="single" w:sz="4" w:space="0" w:color="auto"/>
              <w:right w:val="single" w:sz="4" w:space="0" w:color="auto"/>
            </w:tcBorders>
            <w:shd w:val="clear" w:color="auto" w:fill="auto"/>
            <w:vAlign w:val="center"/>
            <w:hideMark/>
          </w:tcPr>
          <w:p w14:paraId="325B7E40" w14:textId="77777777" w:rsidR="00682D50" w:rsidRPr="00581C48" w:rsidDel="00581C48" w:rsidRDefault="00682D50" w:rsidP="003621D2">
            <w:pPr>
              <w:pStyle w:val="TAC"/>
              <w:rPr>
                <w:del w:id="1446" w:author="Huawei" w:date="2020-05-14T19:30:00Z"/>
              </w:rPr>
            </w:pPr>
            <w:del w:id="1447" w:author="Huawei" w:date="2020-05-14T19:30:00Z">
              <w:r w:rsidRPr="00581C48" w:rsidDel="00581C48">
                <w:delText>Gaussian</w:delText>
              </w:r>
            </w:del>
          </w:p>
        </w:tc>
        <w:tc>
          <w:tcPr>
            <w:tcW w:w="849" w:type="dxa"/>
            <w:tcBorders>
              <w:top w:val="nil"/>
              <w:left w:val="nil"/>
              <w:bottom w:val="single" w:sz="4" w:space="0" w:color="auto"/>
              <w:right w:val="single" w:sz="4" w:space="0" w:color="auto"/>
            </w:tcBorders>
            <w:shd w:val="clear" w:color="auto" w:fill="auto"/>
            <w:vAlign w:val="center"/>
            <w:hideMark/>
          </w:tcPr>
          <w:p w14:paraId="7B071897" w14:textId="77777777" w:rsidR="00682D50" w:rsidRPr="00581C48" w:rsidDel="00581C48" w:rsidRDefault="00682D50" w:rsidP="003621D2">
            <w:pPr>
              <w:pStyle w:val="TAC"/>
              <w:rPr>
                <w:del w:id="1448" w:author="Huawei" w:date="2020-05-14T19:30:00Z"/>
              </w:rPr>
            </w:pPr>
            <w:del w:id="1449" w:author="Huawei" w:date="2020-05-14T19:30:00Z">
              <w:r w:rsidRPr="00581C48" w:rsidDel="00581C48">
                <w:delText>1</w:delText>
              </w:r>
            </w:del>
          </w:p>
        </w:tc>
        <w:tc>
          <w:tcPr>
            <w:tcW w:w="425" w:type="dxa"/>
            <w:tcBorders>
              <w:top w:val="nil"/>
              <w:left w:val="nil"/>
              <w:bottom w:val="single" w:sz="4" w:space="0" w:color="auto"/>
              <w:right w:val="single" w:sz="4" w:space="0" w:color="auto"/>
            </w:tcBorders>
            <w:shd w:val="clear" w:color="auto" w:fill="auto"/>
            <w:vAlign w:val="center"/>
            <w:hideMark/>
          </w:tcPr>
          <w:p w14:paraId="5A4753A9" w14:textId="77777777" w:rsidR="00682D50" w:rsidRPr="00581C48" w:rsidDel="00581C48" w:rsidRDefault="00682D50" w:rsidP="003621D2">
            <w:pPr>
              <w:pStyle w:val="TAC"/>
              <w:rPr>
                <w:del w:id="1450" w:author="Huawei" w:date="2020-05-14T19:30:00Z"/>
              </w:rPr>
            </w:pPr>
            <w:del w:id="1451"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vAlign w:val="center"/>
            <w:hideMark/>
          </w:tcPr>
          <w:p w14:paraId="7D616F81" w14:textId="77777777" w:rsidR="00682D50" w:rsidRPr="00581C48" w:rsidDel="00581C48" w:rsidRDefault="00682D50" w:rsidP="003621D2">
            <w:pPr>
              <w:pStyle w:val="TAC"/>
              <w:rPr>
                <w:del w:id="1452" w:author="Huawei" w:date="2020-05-14T19:30:00Z"/>
              </w:rPr>
            </w:pPr>
            <w:del w:id="1453" w:author="Huawei" w:date="2020-05-14T19:30:00Z">
              <w:r w:rsidRPr="00581C48" w:rsidDel="00581C48">
                <w:rPr>
                  <w:rFonts w:hint="eastAsia"/>
                </w:rPr>
                <w:delText>0.7</w:delText>
              </w:r>
            </w:del>
          </w:p>
        </w:tc>
        <w:tc>
          <w:tcPr>
            <w:tcW w:w="770" w:type="dxa"/>
            <w:tcBorders>
              <w:top w:val="nil"/>
              <w:left w:val="nil"/>
              <w:bottom w:val="single" w:sz="4" w:space="0" w:color="auto"/>
              <w:right w:val="single" w:sz="4" w:space="0" w:color="auto"/>
            </w:tcBorders>
            <w:shd w:val="clear" w:color="auto" w:fill="auto"/>
            <w:vAlign w:val="center"/>
            <w:hideMark/>
          </w:tcPr>
          <w:p w14:paraId="1DFFA466" w14:textId="77777777" w:rsidR="00682D50" w:rsidRPr="00581C48" w:rsidDel="00581C48" w:rsidRDefault="00682D50" w:rsidP="003621D2">
            <w:pPr>
              <w:pStyle w:val="TAC"/>
              <w:rPr>
                <w:del w:id="1454" w:author="Huawei" w:date="2020-05-14T19:30:00Z"/>
              </w:rPr>
            </w:pPr>
            <w:del w:id="1455" w:author="Huawei" w:date="2020-05-14T19:30:00Z">
              <w:r w:rsidRPr="00581C48" w:rsidDel="00581C48">
                <w:rPr>
                  <w:rFonts w:hint="eastAsia"/>
                </w:rPr>
                <w:delText>0.7</w:delText>
              </w:r>
            </w:del>
          </w:p>
        </w:tc>
      </w:tr>
      <w:tr w:rsidR="00682D50" w:rsidRPr="00581C48" w:rsidDel="00581C48" w14:paraId="2EF2DDD1" w14:textId="77777777" w:rsidTr="003621D2">
        <w:trPr>
          <w:trHeight w:val="300"/>
          <w:del w:id="1456" w:author="Huawei" w:date="2020-05-14T19:30:00Z"/>
        </w:trPr>
        <w:tc>
          <w:tcPr>
            <w:tcW w:w="856" w:type="dxa"/>
            <w:tcBorders>
              <w:top w:val="nil"/>
              <w:left w:val="single" w:sz="4" w:space="0" w:color="auto"/>
              <w:bottom w:val="single" w:sz="4" w:space="0" w:color="auto"/>
              <w:right w:val="single" w:sz="4" w:space="0" w:color="auto"/>
            </w:tcBorders>
            <w:vAlign w:val="center"/>
            <w:hideMark/>
          </w:tcPr>
          <w:p w14:paraId="40DE8A52" w14:textId="77777777" w:rsidR="00682D50" w:rsidRPr="00581C48" w:rsidDel="00581C48" w:rsidRDefault="00682D50" w:rsidP="003621D2">
            <w:pPr>
              <w:pStyle w:val="TAC"/>
              <w:rPr>
                <w:del w:id="1457" w:author="Huawei" w:date="2020-05-14T19:30:00Z"/>
                <w:rFonts w:cs="Arial"/>
                <w:sz w:val="16"/>
                <w:szCs w:val="16"/>
                <w:lang w:eastAsia="en-GB"/>
              </w:rPr>
            </w:pPr>
            <w:del w:id="1458" w:author="Huawei" w:date="2020-05-14T19:30:00Z">
              <w:r w:rsidRPr="00581C48" w:rsidDel="00581C48">
                <w:delText>E</w:delText>
              </w:r>
              <w:r w:rsidRPr="00581C48" w:rsidDel="00581C48">
                <w:rPr>
                  <w:rFonts w:hint="eastAsia"/>
                  <w:lang w:eastAsia="ja-JP"/>
                </w:rPr>
                <w:delText>2</w:delText>
              </w:r>
              <w:r w:rsidRPr="00581C48" w:rsidDel="00581C48">
                <w:delText>-34</w:delText>
              </w:r>
            </w:del>
          </w:p>
        </w:tc>
        <w:tc>
          <w:tcPr>
            <w:tcW w:w="2348" w:type="dxa"/>
            <w:tcBorders>
              <w:top w:val="nil"/>
              <w:left w:val="nil"/>
              <w:bottom w:val="single" w:sz="4" w:space="0" w:color="auto"/>
              <w:right w:val="single" w:sz="4" w:space="0" w:color="auto"/>
            </w:tcBorders>
            <w:shd w:val="clear" w:color="auto" w:fill="auto"/>
            <w:vAlign w:val="center"/>
            <w:hideMark/>
          </w:tcPr>
          <w:p w14:paraId="346D45EE" w14:textId="77777777" w:rsidR="00682D50" w:rsidRPr="00581C48" w:rsidDel="00581C48" w:rsidRDefault="00682D50" w:rsidP="003621D2">
            <w:pPr>
              <w:pStyle w:val="TAL"/>
              <w:rPr>
                <w:del w:id="1459" w:author="Huawei" w:date="2020-05-14T19:30:00Z"/>
                <w:lang w:eastAsia="en-GB"/>
              </w:rPr>
            </w:pPr>
            <w:del w:id="1460" w:author="Huawei" w:date="2020-05-14T19:30:00Z">
              <w:r w:rsidRPr="00581C48" w:rsidDel="00581C48">
                <w:rPr>
                  <w:lang w:eastAsia="en-GB"/>
                </w:rPr>
                <w:delText>Frequency flatness</w:delText>
              </w:r>
            </w:del>
          </w:p>
        </w:tc>
        <w:tc>
          <w:tcPr>
            <w:tcW w:w="1054" w:type="dxa"/>
            <w:tcBorders>
              <w:top w:val="nil"/>
              <w:left w:val="nil"/>
              <w:bottom w:val="single" w:sz="4" w:space="0" w:color="auto"/>
              <w:right w:val="single" w:sz="4" w:space="0" w:color="auto"/>
            </w:tcBorders>
            <w:shd w:val="clear" w:color="auto" w:fill="auto"/>
            <w:vAlign w:val="center"/>
            <w:hideMark/>
          </w:tcPr>
          <w:p w14:paraId="5F2082A4" w14:textId="77777777" w:rsidR="00682D50" w:rsidRPr="00581C48" w:rsidDel="00581C48" w:rsidRDefault="00682D50" w:rsidP="003621D2">
            <w:pPr>
              <w:pStyle w:val="TAC"/>
              <w:rPr>
                <w:del w:id="1461" w:author="Huawei" w:date="2020-05-14T19:30:00Z"/>
              </w:rPr>
            </w:pPr>
            <w:del w:id="1462" w:author="Huawei" w:date="2020-05-14T19:30:00Z">
              <w:r w:rsidRPr="00581C48" w:rsidDel="00581C48">
                <w:delText>0.25</w:delText>
              </w:r>
            </w:del>
          </w:p>
        </w:tc>
        <w:tc>
          <w:tcPr>
            <w:tcW w:w="992" w:type="dxa"/>
            <w:tcBorders>
              <w:top w:val="nil"/>
              <w:left w:val="nil"/>
              <w:bottom w:val="single" w:sz="4" w:space="0" w:color="auto"/>
              <w:right w:val="single" w:sz="4" w:space="0" w:color="auto"/>
            </w:tcBorders>
            <w:shd w:val="clear" w:color="auto" w:fill="auto"/>
            <w:vAlign w:val="center"/>
            <w:hideMark/>
          </w:tcPr>
          <w:p w14:paraId="7D40BCD8" w14:textId="77777777" w:rsidR="00682D50" w:rsidRPr="00581C48" w:rsidDel="00581C48" w:rsidRDefault="00682D50" w:rsidP="003621D2">
            <w:pPr>
              <w:pStyle w:val="TAC"/>
              <w:rPr>
                <w:del w:id="1463" w:author="Huawei" w:date="2020-05-14T19:30:00Z"/>
              </w:rPr>
            </w:pPr>
            <w:del w:id="1464" w:author="Huawei" w:date="2020-05-14T19:30:00Z">
              <w:r w:rsidRPr="00581C48" w:rsidDel="00581C48">
                <w:delText>0.25</w:delText>
              </w:r>
            </w:del>
          </w:p>
        </w:tc>
        <w:tc>
          <w:tcPr>
            <w:tcW w:w="1277" w:type="dxa"/>
            <w:tcBorders>
              <w:top w:val="nil"/>
              <w:left w:val="nil"/>
              <w:bottom w:val="single" w:sz="4" w:space="0" w:color="auto"/>
              <w:right w:val="single" w:sz="4" w:space="0" w:color="auto"/>
            </w:tcBorders>
            <w:shd w:val="clear" w:color="auto" w:fill="auto"/>
            <w:vAlign w:val="center"/>
            <w:hideMark/>
          </w:tcPr>
          <w:p w14:paraId="3799A08E" w14:textId="77777777" w:rsidR="00682D50" w:rsidRPr="00581C48" w:rsidDel="00581C48" w:rsidRDefault="00682D50" w:rsidP="003621D2">
            <w:pPr>
              <w:pStyle w:val="TAC"/>
              <w:rPr>
                <w:del w:id="1465" w:author="Huawei" w:date="2020-05-14T19:30:00Z"/>
              </w:rPr>
            </w:pPr>
            <w:del w:id="1466" w:author="Huawei" w:date="2020-05-14T19:30:00Z">
              <w:r w:rsidRPr="00581C48" w:rsidDel="00581C48">
                <w:delText>Gaussian</w:delText>
              </w:r>
            </w:del>
          </w:p>
        </w:tc>
        <w:tc>
          <w:tcPr>
            <w:tcW w:w="849" w:type="dxa"/>
            <w:tcBorders>
              <w:top w:val="nil"/>
              <w:left w:val="nil"/>
              <w:bottom w:val="single" w:sz="4" w:space="0" w:color="auto"/>
              <w:right w:val="single" w:sz="4" w:space="0" w:color="auto"/>
            </w:tcBorders>
            <w:shd w:val="clear" w:color="auto" w:fill="auto"/>
            <w:vAlign w:val="center"/>
            <w:hideMark/>
          </w:tcPr>
          <w:p w14:paraId="1BB14B9E" w14:textId="77777777" w:rsidR="00682D50" w:rsidRPr="00581C48" w:rsidDel="00581C48" w:rsidRDefault="00682D50" w:rsidP="003621D2">
            <w:pPr>
              <w:pStyle w:val="TAC"/>
              <w:rPr>
                <w:del w:id="1467" w:author="Huawei" w:date="2020-05-14T19:30:00Z"/>
              </w:rPr>
            </w:pPr>
            <w:del w:id="1468" w:author="Huawei" w:date="2020-05-14T19:30:00Z">
              <w:r w:rsidRPr="00581C48" w:rsidDel="00581C48">
                <w:delText>1</w:delText>
              </w:r>
            </w:del>
          </w:p>
        </w:tc>
        <w:tc>
          <w:tcPr>
            <w:tcW w:w="425" w:type="dxa"/>
            <w:tcBorders>
              <w:top w:val="nil"/>
              <w:left w:val="nil"/>
              <w:bottom w:val="single" w:sz="4" w:space="0" w:color="auto"/>
              <w:right w:val="single" w:sz="4" w:space="0" w:color="auto"/>
            </w:tcBorders>
            <w:shd w:val="clear" w:color="auto" w:fill="auto"/>
            <w:vAlign w:val="center"/>
            <w:hideMark/>
          </w:tcPr>
          <w:p w14:paraId="7BAEB2AE" w14:textId="77777777" w:rsidR="00682D50" w:rsidRPr="00581C48" w:rsidDel="00581C48" w:rsidRDefault="00682D50" w:rsidP="003621D2">
            <w:pPr>
              <w:pStyle w:val="TAC"/>
              <w:rPr>
                <w:del w:id="1469" w:author="Huawei" w:date="2020-05-14T19:30:00Z"/>
              </w:rPr>
            </w:pPr>
            <w:del w:id="1470"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vAlign w:val="center"/>
            <w:hideMark/>
          </w:tcPr>
          <w:p w14:paraId="7809A595" w14:textId="77777777" w:rsidR="00682D50" w:rsidRPr="00581C48" w:rsidDel="00581C48" w:rsidRDefault="00682D50" w:rsidP="003621D2">
            <w:pPr>
              <w:pStyle w:val="TAC"/>
              <w:rPr>
                <w:del w:id="1471" w:author="Huawei" w:date="2020-05-14T19:30:00Z"/>
              </w:rPr>
            </w:pPr>
            <w:del w:id="1472" w:author="Huawei" w:date="2020-05-14T19:30:00Z">
              <w:r w:rsidRPr="00581C48" w:rsidDel="00581C48">
                <w:delText>0.25</w:delText>
              </w:r>
            </w:del>
          </w:p>
        </w:tc>
        <w:tc>
          <w:tcPr>
            <w:tcW w:w="770" w:type="dxa"/>
            <w:tcBorders>
              <w:top w:val="nil"/>
              <w:left w:val="nil"/>
              <w:bottom w:val="single" w:sz="4" w:space="0" w:color="auto"/>
              <w:right w:val="single" w:sz="4" w:space="0" w:color="auto"/>
            </w:tcBorders>
            <w:shd w:val="clear" w:color="auto" w:fill="auto"/>
            <w:vAlign w:val="center"/>
            <w:hideMark/>
          </w:tcPr>
          <w:p w14:paraId="25224662" w14:textId="77777777" w:rsidR="00682D50" w:rsidRPr="00581C48" w:rsidDel="00581C48" w:rsidRDefault="00682D50" w:rsidP="003621D2">
            <w:pPr>
              <w:pStyle w:val="TAC"/>
              <w:rPr>
                <w:del w:id="1473" w:author="Huawei" w:date="2020-05-14T19:30:00Z"/>
              </w:rPr>
            </w:pPr>
            <w:del w:id="1474" w:author="Huawei" w:date="2020-05-14T19:30:00Z">
              <w:r w:rsidRPr="00581C48" w:rsidDel="00581C48">
                <w:delText>0.25</w:delText>
              </w:r>
            </w:del>
          </w:p>
        </w:tc>
      </w:tr>
      <w:tr w:rsidR="00682D50" w:rsidRPr="00581C48" w:rsidDel="00581C48" w14:paraId="12AA2316" w14:textId="77777777" w:rsidTr="003621D2">
        <w:trPr>
          <w:trHeight w:val="300"/>
          <w:del w:id="1475" w:author="Huawei" w:date="2020-05-14T19:30:00Z"/>
        </w:trPr>
        <w:tc>
          <w:tcPr>
            <w:tcW w:w="856" w:type="dxa"/>
            <w:tcBorders>
              <w:top w:val="nil"/>
              <w:left w:val="single" w:sz="4" w:space="0" w:color="000000"/>
              <w:bottom w:val="single" w:sz="4" w:space="0" w:color="000000"/>
              <w:right w:val="single" w:sz="4" w:space="0" w:color="000000"/>
            </w:tcBorders>
            <w:shd w:val="clear" w:color="auto" w:fill="auto"/>
            <w:vAlign w:val="center"/>
            <w:hideMark/>
          </w:tcPr>
          <w:p w14:paraId="363467F4" w14:textId="77777777" w:rsidR="00682D50" w:rsidRPr="00581C48" w:rsidDel="00581C48" w:rsidRDefault="00682D50" w:rsidP="003621D2">
            <w:pPr>
              <w:pStyle w:val="TAC"/>
              <w:rPr>
                <w:del w:id="1476" w:author="Huawei" w:date="2020-05-14T19:30:00Z"/>
                <w:rFonts w:cs="Arial"/>
                <w:sz w:val="16"/>
                <w:szCs w:val="16"/>
                <w:lang w:eastAsia="en-GB"/>
              </w:rPr>
            </w:pPr>
            <w:del w:id="1477" w:author="Huawei" w:date="2020-05-14T19:30:00Z">
              <w:r w:rsidRPr="00581C48" w:rsidDel="00581C48">
                <w:delText>E</w:delText>
              </w:r>
              <w:r w:rsidRPr="00581C48" w:rsidDel="00581C48">
                <w:rPr>
                  <w:rFonts w:hint="eastAsia"/>
                  <w:lang w:eastAsia="ja-JP"/>
                </w:rPr>
                <w:delText>2</w:delText>
              </w:r>
              <w:r w:rsidRPr="00581C48" w:rsidDel="00581C48">
                <w:delText>-30</w:delText>
              </w:r>
            </w:del>
          </w:p>
        </w:tc>
        <w:tc>
          <w:tcPr>
            <w:tcW w:w="2348" w:type="dxa"/>
            <w:tcBorders>
              <w:top w:val="nil"/>
              <w:left w:val="nil"/>
              <w:bottom w:val="single" w:sz="4" w:space="0" w:color="000000"/>
              <w:right w:val="single" w:sz="4" w:space="0" w:color="000000"/>
            </w:tcBorders>
            <w:shd w:val="clear" w:color="auto" w:fill="auto"/>
            <w:vAlign w:val="center"/>
            <w:hideMark/>
          </w:tcPr>
          <w:p w14:paraId="1384CAFE" w14:textId="77777777" w:rsidR="00682D50" w:rsidRPr="00581C48" w:rsidDel="00581C48" w:rsidRDefault="00682D50" w:rsidP="003621D2">
            <w:pPr>
              <w:pStyle w:val="TAL"/>
              <w:rPr>
                <w:del w:id="1478" w:author="Huawei" w:date="2020-05-14T19:30:00Z"/>
                <w:lang w:eastAsia="en-GB"/>
              </w:rPr>
            </w:pPr>
            <w:del w:id="1479" w:author="Huawei" w:date="2020-05-14T19:30:00Z">
              <w:r w:rsidRPr="00581C48" w:rsidDel="00581C48">
                <w:rPr>
                  <w:lang w:eastAsia="en-GB"/>
                </w:rPr>
                <w:delText>radome loss variation</w:delText>
              </w:r>
            </w:del>
          </w:p>
        </w:tc>
        <w:tc>
          <w:tcPr>
            <w:tcW w:w="1054" w:type="dxa"/>
            <w:tcBorders>
              <w:top w:val="nil"/>
              <w:left w:val="nil"/>
              <w:bottom w:val="single" w:sz="4" w:space="0" w:color="000000"/>
              <w:right w:val="single" w:sz="4" w:space="0" w:color="000000"/>
            </w:tcBorders>
            <w:shd w:val="clear" w:color="auto" w:fill="auto"/>
          </w:tcPr>
          <w:p w14:paraId="686C3375" w14:textId="77777777" w:rsidR="00682D50" w:rsidRPr="00581C48" w:rsidDel="00581C48" w:rsidRDefault="00682D50" w:rsidP="003621D2">
            <w:pPr>
              <w:pStyle w:val="TAC"/>
              <w:rPr>
                <w:del w:id="1480" w:author="Huawei" w:date="2020-05-14T19:30:00Z"/>
              </w:rPr>
            </w:pPr>
            <w:del w:id="1481" w:author="Huawei" w:date="2020-05-14T19:30:00Z">
              <w:r w:rsidRPr="00581C48" w:rsidDel="00581C48">
                <w:delText>0.5</w:delText>
              </w:r>
            </w:del>
          </w:p>
        </w:tc>
        <w:tc>
          <w:tcPr>
            <w:tcW w:w="992" w:type="dxa"/>
            <w:tcBorders>
              <w:top w:val="nil"/>
              <w:left w:val="nil"/>
              <w:bottom w:val="single" w:sz="4" w:space="0" w:color="000000"/>
              <w:right w:val="single" w:sz="4" w:space="0" w:color="000000"/>
            </w:tcBorders>
            <w:shd w:val="clear" w:color="auto" w:fill="auto"/>
          </w:tcPr>
          <w:p w14:paraId="19FF10C2" w14:textId="77777777" w:rsidR="00682D50" w:rsidRPr="00581C48" w:rsidDel="00581C48" w:rsidRDefault="00682D50" w:rsidP="003621D2">
            <w:pPr>
              <w:pStyle w:val="TAC"/>
              <w:rPr>
                <w:del w:id="1482" w:author="Huawei" w:date="2020-05-14T19:30:00Z"/>
              </w:rPr>
            </w:pPr>
            <w:del w:id="1483" w:author="Huawei" w:date="2020-05-14T19:30:00Z">
              <w:r w:rsidRPr="00581C48" w:rsidDel="00581C48">
                <w:delText>0.5</w:delText>
              </w:r>
            </w:del>
          </w:p>
        </w:tc>
        <w:tc>
          <w:tcPr>
            <w:tcW w:w="1277" w:type="dxa"/>
            <w:tcBorders>
              <w:top w:val="nil"/>
              <w:left w:val="nil"/>
              <w:bottom w:val="single" w:sz="4" w:space="0" w:color="000000"/>
              <w:right w:val="single" w:sz="4" w:space="0" w:color="000000"/>
            </w:tcBorders>
            <w:shd w:val="clear" w:color="auto" w:fill="auto"/>
            <w:vAlign w:val="center"/>
          </w:tcPr>
          <w:p w14:paraId="6932A29D" w14:textId="77777777" w:rsidR="00682D50" w:rsidRPr="00581C48" w:rsidDel="00581C48" w:rsidRDefault="00682D50" w:rsidP="003621D2">
            <w:pPr>
              <w:pStyle w:val="TAC"/>
              <w:rPr>
                <w:del w:id="1484" w:author="Huawei" w:date="2020-05-14T19:30:00Z"/>
              </w:rPr>
            </w:pPr>
            <w:del w:id="1485" w:author="Huawei" w:date="2020-05-14T19:30:00Z">
              <w:r w:rsidRPr="00581C48" w:rsidDel="00581C48">
                <w:delText>Gaussian</w:delText>
              </w:r>
            </w:del>
          </w:p>
        </w:tc>
        <w:tc>
          <w:tcPr>
            <w:tcW w:w="849" w:type="dxa"/>
            <w:tcBorders>
              <w:top w:val="nil"/>
              <w:left w:val="nil"/>
              <w:bottom w:val="single" w:sz="4" w:space="0" w:color="000000"/>
              <w:right w:val="single" w:sz="4" w:space="0" w:color="000000"/>
            </w:tcBorders>
            <w:shd w:val="clear" w:color="auto" w:fill="auto"/>
          </w:tcPr>
          <w:p w14:paraId="56954D75" w14:textId="77777777" w:rsidR="00682D50" w:rsidRPr="00581C48" w:rsidDel="00581C48" w:rsidRDefault="00682D50" w:rsidP="003621D2">
            <w:pPr>
              <w:pStyle w:val="TAC"/>
              <w:rPr>
                <w:del w:id="1486" w:author="Huawei" w:date="2020-05-14T19:30:00Z"/>
              </w:rPr>
            </w:pPr>
            <w:del w:id="1487" w:author="Huawei" w:date="2020-05-14T19:30:00Z">
              <w:r w:rsidRPr="00581C48" w:rsidDel="00581C48">
                <w:delText>1</w:delText>
              </w:r>
            </w:del>
          </w:p>
        </w:tc>
        <w:tc>
          <w:tcPr>
            <w:tcW w:w="425" w:type="dxa"/>
            <w:tcBorders>
              <w:top w:val="nil"/>
              <w:left w:val="nil"/>
              <w:bottom w:val="single" w:sz="4" w:space="0" w:color="000000"/>
              <w:right w:val="single" w:sz="4" w:space="0" w:color="000000"/>
            </w:tcBorders>
            <w:shd w:val="clear" w:color="auto" w:fill="auto"/>
          </w:tcPr>
          <w:p w14:paraId="38C954FA" w14:textId="77777777" w:rsidR="00682D50" w:rsidRPr="00581C48" w:rsidDel="00581C48" w:rsidRDefault="00682D50" w:rsidP="003621D2">
            <w:pPr>
              <w:pStyle w:val="TAC"/>
              <w:rPr>
                <w:del w:id="1488" w:author="Huawei" w:date="2020-05-14T19:30:00Z"/>
              </w:rPr>
            </w:pPr>
            <w:del w:id="1489"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1ECDBBA3" w14:textId="77777777" w:rsidR="00682D50" w:rsidRPr="00581C48" w:rsidDel="00581C48" w:rsidRDefault="00682D50" w:rsidP="003621D2">
            <w:pPr>
              <w:pStyle w:val="TAC"/>
              <w:rPr>
                <w:del w:id="1490" w:author="Huawei" w:date="2020-05-14T19:30:00Z"/>
              </w:rPr>
            </w:pPr>
            <w:del w:id="1491" w:author="Huawei" w:date="2020-05-14T19:30:00Z">
              <w:r w:rsidRPr="00581C48" w:rsidDel="00581C48">
                <w:delText>0.5</w:delText>
              </w:r>
            </w:del>
          </w:p>
        </w:tc>
        <w:tc>
          <w:tcPr>
            <w:tcW w:w="770" w:type="dxa"/>
            <w:tcBorders>
              <w:top w:val="nil"/>
              <w:left w:val="nil"/>
              <w:bottom w:val="single" w:sz="4" w:space="0" w:color="auto"/>
              <w:right w:val="single" w:sz="4" w:space="0" w:color="auto"/>
            </w:tcBorders>
            <w:shd w:val="clear" w:color="auto" w:fill="auto"/>
          </w:tcPr>
          <w:p w14:paraId="55A41443" w14:textId="77777777" w:rsidR="00682D50" w:rsidRPr="00581C48" w:rsidDel="00581C48" w:rsidRDefault="00682D50" w:rsidP="003621D2">
            <w:pPr>
              <w:pStyle w:val="TAC"/>
              <w:rPr>
                <w:del w:id="1492" w:author="Huawei" w:date="2020-05-14T19:30:00Z"/>
              </w:rPr>
            </w:pPr>
            <w:del w:id="1493" w:author="Huawei" w:date="2020-05-14T19:30:00Z">
              <w:r w:rsidRPr="00581C48" w:rsidDel="00581C48">
                <w:delText>0.5</w:delText>
              </w:r>
            </w:del>
          </w:p>
        </w:tc>
      </w:tr>
      <w:tr w:rsidR="00682D50" w:rsidRPr="00581C48" w:rsidDel="00581C48" w14:paraId="697F7A06" w14:textId="77777777" w:rsidTr="003621D2">
        <w:trPr>
          <w:trHeight w:val="300"/>
          <w:del w:id="1494" w:author="Huawei" w:date="2020-05-14T19:30:00Z"/>
        </w:trPr>
        <w:tc>
          <w:tcPr>
            <w:tcW w:w="856" w:type="dxa"/>
            <w:tcBorders>
              <w:top w:val="nil"/>
              <w:left w:val="single" w:sz="4" w:space="0" w:color="000000"/>
              <w:bottom w:val="single" w:sz="4" w:space="0" w:color="000000"/>
              <w:right w:val="single" w:sz="4" w:space="0" w:color="000000"/>
            </w:tcBorders>
            <w:shd w:val="clear" w:color="auto" w:fill="auto"/>
            <w:vAlign w:val="center"/>
            <w:hideMark/>
          </w:tcPr>
          <w:p w14:paraId="2410C72E" w14:textId="77777777" w:rsidR="00682D50" w:rsidRPr="00581C48" w:rsidDel="00581C48" w:rsidRDefault="00682D50" w:rsidP="003621D2">
            <w:pPr>
              <w:pStyle w:val="TAC"/>
              <w:rPr>
                <w:del w:id="1495" w:author="Huawei" w:date="2020-05-14T19:30:00Z"/>
                <w:rFonts w:cs="Arial"/>
                <w:sz w:val="16"/>
                <w:szCs w:val="16"/>
                <w:lang w:eastAsia="en-GB"/>
              </w:rPr>
            </w:pPr>
            <w:del w:id="1496" w:author="Huawei" w:date="2020-05-14T19:30:00Z">
              <w:r w:rsidRPr="00581C48" w:rsidDel="00581C48">
                <w:delText>E</w:delText>
              </w:r>
              <w:r w:rsidRPr="00581C48" w:rsidDel="00581C48">
                <w:rPr>
                  <w:rFonts w:hint="eastAsia"/>
                  <w:lang w:eastAsia="ja-JP"/>
                </w:rPr>
                <w:delText>2</w:delText>
              </w:r>
              <w:r w:rsidRPr="00581C48" w:rsidDel="00581C48">
                <w:delText>-31</w:delText>
              </w:r>
            </w:del>
          </w:p>
        </w:tc>
        <w:tc>
          <w:tcPr>
            <w:tcW w:w="2348" w:type="dxa"/>
            <w:tcBorders>
              <w:top w:val="nil"/>
              <w:left w:val="nil"/>
              <w:bottom w:val="single" w:sz="4" w:space="0" w:color="000000"/>
              <w:right w:val="single" w:sz="4" w:space="0" w:color="000000"/>
            </w:tcBorders>
            <w:shd w:val="clear" w:color="auto" w:fill="auto"/>
            <w:vAlign w:val="center"/>
            <w:hideMark/>
          </w:tcPr>
          <w:p w14:paraId="32B5EE6D" w14:textId="77777777" w:rsidR="00682D50" w:rsidRPr="00581C48" w:rsidDel="00581C48" w:rsidRDefault="00682D50" w:rsidP="003621D2">
            <w:pPr>
              <w:pStyle w:val="TAL"/>
              <w:rPr>
                <w:del w:id="1497" w:author="Huawei" w:date="2020-05-14T19:30:00Z"/>
                <w:lang w:eastAsia="en-GB"/>
              </w:rPr>
            </w:pPr>
            <w:del w:id="1498" w:author="Huawei" w:date="2020-05-14T19:30:00Z">
              <w:r w:rsidRPr="00581C48" w:rsidDel="00581C48">
                <w:rPr>
                  <w:lang w:eastAsia="en-GB"/>
                </w:rPr>
                <w:delText>wet radome loss variation</w:delText>
              </w:r>
            </w:del>
          </w:p>
        </w:tc>
        <w:tc>
          <w:tcPr>
            <w:tcW w:w="1054" w:type="dxa"/>
            <w:tcBorders>
              <w:top w:val="nil"/>
              <w:left w:val="nil"/>
              <w:bottom w:val="single" w:sz="4" w:space="0" w:color="000000"/>
              <w:right w:val="single" w:sz="4" w:space="0" w:color="000000"/>
            </w:tcBorders>
            <w:shd w:val="clear" w:color="auto" w:fill="auto"/>
          </w:tcPr>
          <w:p w14:paraId="0888A6B7" w14:textId="77777777" w:rsidR="00682D50" w:rsidRPr="00581C48" w:rsidDel="00581C48" w:rsidRDefault="00682D50" w:rsidP="003621D2">
            <w:pPr>
              <w:pStyle w:val="TAC"/>
              <w:rPr>
                <w:del w:id="1499" w:author="Huawei" w:date="2020-05-14T19:30:00Z"/>
              </w:rPr>
            </w:pPr>
            <w:del w:id="1500" w:author="Huawei" w:date="2020-05-14T19:30:00Z">
              <w:r w:rsidRPr="00581C48" w:rsidDel="00581C48">
                <w:delText>0.9</w:delText>
              </w:r>
            </w:del>
          </w:p>
        </w:tc>
        <w:tc>
          <w:tcPr>
            <w:tcW w:w="992" w:type="dxa"/>
            <w:tcBorders>
              <w:top w:val="nil"/>
              <w:left w:val="nil"/>
              <w:bottom w:val="single" w:sz="4" w:space="0" w:color="000000"/>
              <w:right w:val="single" w:sz="4" w:space="0" w:color="000000"/>
            </w:tcBorders>
            <w:shd w:val="clear" w:color="auto" w:fill="auto"/>
          </w:tcPr>
          <w:p w14:paraId="7D706928" w14:textId="77777777" w:rsidR="00682D50" w:rsidRPr="00581C48" w:rsidDel="00581C48" w:rsidRDefault="00682D50" w:rsidP="003621D2">
            <w:pPr>
              <w:pStyle w:val="TAC"/>
              <w:rPr>
                <w:del w:id="1501" w:author="Huawei" w:date="2020-05-14T19:30:00Z"/>
              </w:rPr>
            </w:pPr>
            <w:del w:id="1502" w:author="Huawei" w:date="2020-05-14T19:30:00Z">
              <w:r w:rsidRPr="00581C48" w:rsidDel="00581C48">
                <w:delText>0.9</w:delText>
              </w:r>
            </w:del>
          </w:p>
        </w:tc>
        <w:tc>
          <w:tcPr>
            <w:tcW w:w="1277" w:type="dxa"/>
            <w:tcBorders>
              <w:top w:val="nil"/>
              <w:left w:val="nil"/>
              <w:bottom w:val="single" w:sz="4" w:space="0" w:color="000000"/>
              <w:right w:val="single" w:sz="4" w:space="0" w:color="000000"/>
            </w:tcBorders>
            <w:shd w:val="clear" w:color="auto" w:fill="auto"/>
            <w:vAlign w:val="center"/>
          </w:tcPr>
          <w:p w14:paraId="5C7F29F4" w14:textId="77777777" w:rsidR="00682D50" w:rsidRPr="00581C48" w:rsidDel="00581C48" w:rsidRDefault="00682D50" w:rsidP="003621D2">
            <w:pPr>
              <w:pStyle w:val="TAC"/>
              <w:rPr>
                <w:del w:id="1503" w:author="Huawei" w:date="2020-05-14T19:30:00Z"/>
              </w:rPr>
            </w:pPr>
            <w:del w:id="1504" w:author="Huawei" w:date="2020-05-14T19:30:00Z">
              <w:r w:rsidRPr="00581C48" w:rsidDel="00581C48">
                <w:delText>Gaussian</w:delText>
              </w:r>
            </w:del>
          </w:p>
        </w:tc>
        <w:tc>
          <w:tcPr>
            <w:tcW w:w="849" w:type="dxa"/>
            <w:tcBorders>
              <w:top w:val="nil"/>
              <w:left w:val="nil"/>
              <w:bottom w:val="single" w:sz="4" w:space="0" w:color="000000"/>
              <w:right w:val="single" w:sz="4" w:space="0" w:color="000000"/>
            </w:tcBorders>
            <w:shd w:val="clear" w:color="auto" w:fill="auto"/>
          </w:tcPr>
          <w:p w14:paraId="15794A63" w14:textId="77777777" w:rsidR="00682D50" w:rsidRPr="00581C48" w:rsidDel="00581C48" w:rsidRDefault="00682D50" w:rsidP="003621D2">
            <w:pPr>
              <w:pStyle w:val="TAC"/>
              <w:rPr>
                <w:del w:id="1505" w:author="Huawei" w:date="2020-05-14T19:30:00Z"/>
              </w:rPr>
            </w:pPr>
            <w:del w:id="1506" w:author="Huawei" w:date="2020-05-14T19:30:00Z">
              <w:r w:rsidRPr="00581C48" w:rsidDel="00581C48">
                <w:delText>1</w:delText>
              </w:r>
            </w:del>
          </w:p>
        </w:tc>
        <w:tc>
          <w:tcPr>
            <w:tcW w:w="425" w:type="dxa"/>
            <w:tcBorders>
              <w:top w:val="nil"/>
              <w:left w:val="nil"/>
              <w:bottom w:val="single" w:sz="4" w:space="0" w:color="000000"/>
              <w:right w:val="single" w:sz="4" w:space="0" w:color="000000"/>
            </w:tcBorders>
            <w:shd w:val="clear" w:color="auto" w:fill="auto"/>
          </w:tcPr>
          <w:p w14:paraId="69277C26" w14:textId="77777777" w:rsidR="00682D50" w:rsidRPr="00581C48" w:rsidDel="00581C48" w:rsidRDefault="00682D50" w:rsidP="003621D2">
            <w:pPr>
              <w:pStyle w:val="TAC"/>
              <w:rPr>
                <w:del w:id="1507" w:author="Huawei" w:date="2020-05-14T19:30:00Z"/>
              </w:rPr>
            </w:pPr>
            <w:del w:id="1508"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2AD2A2E2" w14:textId="77777777" w:rsidR="00682D50" w:rsidRPr="00581C48" w:rsidDel="00581C48" w:rsidRDefault="00682D50" w:rsidP="003621D2">
            <w:pPr>
              <w:pStyle w:val="TAC"/>
              <w:rPr>
                <w:del w:id="1509" w:author="Huawei" w:date="2020-05-14T19:30:00Z"/>
              </w:rPr>
            </w:pPr>
            <w:del w:id="1510" w:author="Huawei" w:date="2020-05-14T19:30:00Z">
              <w:r w:rsidRPr="00581C48" w:rsidDel="00581C48">
                <w:delText>0.9</w:delText>
              </w:r>
            </w:del>
          </w:p>
        </w:tc>
        <w:tc>
          <w:tcPr>
            <w:tcW w:w="770" w:type="dxa"/>
            <w:tcBorders>
              <w:top w:val="nil"/>
              <w:left w:val="nil"/>
              <w:bottom w:val="single" w:sz="4" w:space="0" w:color="auto"/>
              <w:right w:val="single" w:sz="4" w:space="0" w:color="auto"/>
            </w:tcBorders>
            <w:shd w:val="clear" w:color="auto" w:fill="auto"/>
          </w:tcPr>
          <w:p w14:paraId="6DBF9336" w14:textId="77777777" w:rsidR="00682D50" w:rsidRPr="00581C48" w:rsidDel="00581C48" w:rsidRDefault="00682D50" w:rsidP="003621D2">
            <w:pPr>
              <w:pStyle w:val="TAC"/>
              <w:rPr>
                <w:del w:id="1511" w:author="Huawei" w:date="2020-05-14T19:30:00Z"/>
              </w:rPr>
            </w:pPr>
            <w:del w:id="1512" w:author="Huawei" w:date="2020-05-14T19:30:00Z">
              <w:r w:rsidRPr="00581C48" w:rsidDel="00581C48">
                <w:delText>0.9</w:delText>
              </w:r>
            </w:del>
          </w:p>
        </w:tc>
      </w:tr>
      <w:tr w:rsidR="00682D50" w:rsidRPr="00581C48" w:rsidDel="00581C48" w14:paraId="2C80341D" w14:textId="77777777" w:rsidTr="003621D2">
        <w:trPr>
          <w:trHeight w:val="300"/>
          <w:del w:id="1513" w:author="Huawei" w:date="2020-05-14T19:30:00Z"/>
        </w:trPr>
        <w:tc>
          <w:tcPr>
            <w:tcW w:w="856" w:type="dxa"/>
            <w:tcBorders>
              <w:top w:val="nil"/>
              <w:left w:val="single" w:sz="4" w:space="0" w:color="000000"/>
              <w:bottom w:val="nil"/>
              <w:right w:val="single" w:sz="4" w:space="0" w:color="000000"/>
            </w:tcBorders>
            <w:shd w:val="clear" w:color="auto" w:fill="auto"/>
            <w:vAlign w:val="center"/>
            <w:hideMark/>
          </w:tcPr>
          <w:p w14:paraId="5A791850" w14:textId="77777777" w:rsidR="00682D50" w:rsidRPr="00581C48" w:rsidDel="00581C48" w:rsidRDefault="00682D50" w:rsidP="003621D2">
            <w:pPr>
              <w:pStyle w:val="TAC"/>
              <w:rPr>
                <w:del w:id="1514" w:author="Huawei" w:date="2020-05-14T19:30:00Z"/>
                <w:rFonts w:cs="Arial"/>
                <w:sz w:val="16"/>
                <w:szCs w:val="16"/>
                <w:lang w:eastAsia="en-GB"/>
              </w:rPr>
            </w:pPr>
            <w:del w:id="1515" w:author="Huawei" w:date="2020-05-14T19:30:00Z">
              <w:r w:rsidRPr="00581C48" w:rsidDel="00581C48">
                <w:delText>E</w:delText>
              </w:r>
              <w:r w:rsidRPr="00581C48" w:rsidDel="00581C48">
                <w:rPr>
                  <w:rFonts w:hint="eastAsia"/>
                  <w:lang w:eastAsia="ja-JP"/>
                </w:rPr>
                <w:delText>2</w:delText>
              </w:r>
              <w:r w:rsidRPr="00581C48" w:rsidDel="00581C48">
                <w:delText>-33</w:delText>
              </w:r>
            </w:del>
          </w:p>
        </w:tc>
        <w:tc>
          <w:tcPr>
            <w:tcW w:w="2348" w:type="dxa"/>
            <w:tcBorders>
              <w:top w:val="nil"/>
              <w:left w:val="nil"/>
              <w:bottom w:val="nil"/>
              <w:right w:val="single" w:sz="4" w:space="0" w:color="000000"/>
            </w:tcBorders>
            <w:shd w:val="clear" w:color="auto" w:fill="auto"/>
            <w:vAlign w:val="center"/>
            <w:hideMark/>
          </w:tcPr>
          <w:p w14:paraId="72A6909F" w14:textId="77777777" w:rsidR="00682D50" w:rsidRPr="00581C48" w:rsidDel="00581C48" w:rsidRDefault="00682D50" w:rsidP="003621D2">
            <w:pPr>
              <w:pStyle w:val="TAL"/>
              <w:rPr>
                <w:del w:id="1516" w:author="Huawei" w:date="2020-05-14T19:30:00Z"/>
                <w:lang w:eastAsia="en-GB"/>
              </w:rPr>
            </w:pPr>
            <w:del w:id="1517" w:author="Huawei" w:date="2020-05-14T19:30:00Z">
              <w:r w:rsidRPr="00581C48" w:rsidDel="00581C48">
                <w:rPr>
                  <w:lang w:eastAsia="en-GB"/>
                </w:rPr>
                <w:delText>Change in absorber behaviour</w:delText>
              </w:r>
            </w:del>
          </w:p>
        </w:tc>
        <w:tc>
          <w:tcPr>
            <w:tcW w:w="1054" w:type="dxa"/>
            <w:tcBorders>
              <w:top w:val="nil"/>
              <w:left w:val="nil"/>
              <w:bottom w:val="nil"/>
              <w:right w:val="single" w:sz="4" w:space="0" w:color="000000"/>
            </w:tcBorders>
            <w:shd w:val="clear" w:color="auto" w:fill="auto"/>
          </w:tcPr>
          <w:p w14:paraId="7B07229D" w14:textId="77777777" w:rsidR="00682D50" w:rsidRPr="00581C48" w:rsidDel="00581C48" w:rsidRDefault="00682D50" w:rsidP="003621D2">
            <w:pPr>
              <w:pStyle w:val="TAC"/>
              <w:rPr>
                <w:del w:id="1518" w:author="Huawei" w:date="2020-05-14T19:30:00Z"/>
              </w:rPr>
            </w:pPr>
            <w:del w:id="1519" w:author="Huawei" w:date="2020-05-14T19:30:00Z">
              <w:r w:rsidRPr="00581C48" w:rsidDel="00581C48">
                <w:delText>0.5</w:delText>
              </w:r>
            </w:del>
          </w:p>
        </w:tc>
        <w:tc>
          <w:tcPr>
            <w:tcW w:w="992" w:type="dxa"/>
            <w:tcBorders>
              <w:top w:val="nil"/>
              <w:left w:val="nil"/>
              <w:bottom w:val="nil"/>
              <w:right w:val="single" w:sz="4" w:space="0" w:color="000000"/>
            </w:tcBorders>
            <w:shd w:val="clear" w:color="auto" w:fill="auto"/>
          </w:tcPr>
          <w:p w14:paraId="5BC7CECE" w14:textId="77777777" w:rsidR="00682D50" w:rsidRPr="00581C48" w:rsidDel="00581C48" w:rsidRDefault="00682D50" w:rsidP="003621D2">
            <w:pPr>
              <w:pStyle w:val="TAC"/>
              <w:rPr>
                <w:del w:id="1520" w:author="Huawei" w:date="2020-05-14T19:30:00Z"/>
              </w:rPr>
            </w:pPr>
            <w:del w:id="1521" w:author="Huawei" w:date="2020-05-14T19:30:00Z">
              <w:r w:rsidRPr="00581C48" w:rsidDel="00581C48">
                <w:delText>0.5</w:delText>
              </w:r>
            </w:del>
          </w:p>
        </w:tc>
        <w:tc>
          <w:tcPr>
            <w:tcW w:w="1277" w:type="dxa"/>
            <w:tcBorders>
              <w:top w:val="nil"/>
              <w:left w:val="nil"/>
              <w:bottom w:val="nil"/>
              <w:right w:val="single" w:sz="4" w:space="0" w:color="000000"/>
            </w:tcBorders>
            <w:shd w:val="clear" w:color="auto" w:fill="auto"/>
            <w:vAlign w:val="center"/>
          </w:tcPr>
          <w:p w14:paraId="1B5592B9" w14:textId="77777777" w:rsidR="00682D50" w:rsidRPr="00581C48" w:rsidDel="00581C48" w:rsidRDefault="00682D50" w:rsidP="003621D2">
            <w:pPr>
              <w:pStyle w:val="TAC"/>
              <w:rPr>
                <w:del w:id="1522" w:author="Huawei" w:date="2020-05-14T19:30:00Z"/>
              </w:rPr>
            </w:pPr>
            <w:del w:id="1523" w:author="Huawei" w:date="2020-05-14T19:30:00Z">
              <w:r w:rsidRPr="00581C48" w:rsidDel="00581C48">
                <w:delText>Gaussian</w:delText>
              </w:r>
            </w:del>
          </w:p>
        </w:tc>
        <w:tc>
          <w:tcPr>
            <w:tcW w:w="849" w:type="dxa"/>
            <w:tcBorders>
              <w:top w:val="nil"/>
              <w:left w:val="nil"/>
              <w:bottom w:val="nil"/>
              <w:right w:val="single" w:sz="4" w:space="0" w:color="000000"/>
            </w:tcBorders>
            <w:shd w:val="clear" w:color="auto" w:fill="auto"/>
          </w:tcPr>
          <w:p w14:paraId="3CEA8D89" w14:textId="77777777" w:rsidR="00682D50" w:rsidRPr="00581C48" w:rsidDel="00581C48" w:rsidRDefault="00682D50" w:rsidP="003621D2">
            <w:pPr>
              <w:pStyle w:val="TAC"/>
              <w:rPr>
                <w:del w:id="1524" w:author="Huawei" w:date="2020-05-14T19:30:00Z"/>
              </w:rPr>
            </w:pPr>
            <w:del w:id="1525" w:author="Huawei" w:date="2020-05-14T19:30:00Z">
              <w:r w:rsidRPr="00581C48" w:rsidDel="00581C48">
                <w:delText>1</w:delText>
              </w:r>
            </w:del>
          </w:p>
        </w:tc>
        <w:tc>
          <w:tcPr>
            <w:tcW w:w="425" w:type="dxa"/>
            <w:tcBorders>
              <w:top w:val="nil"/>
              <w:left w:val="nil"/>
              <w:bottom w:val="nil"/>
              <w:right w:val="single" w:sz="4" w:space="0" w:color="000000"/>
            </w:tcBorders>
            <w:shd w:val="clear" w:color="auto" w:fill="auto"/>
          </w:tcPr>
          <w:p w14:paraId="0D44A1CE" w14:textId="77777777" w:rsidR="00682D50" w:rsidRPr="00581C48" w:rsidDel="00581C48" w:rsidRDefault="00682D50" w:rsidP="003621D2">
            <w:pPr>
              <w:pStyle w:val="TAC"/>
              <w:rPr>
                <w:del w:id="1526" w:author="Huawei" w:date="2020-05-14T19:30:00Z"/>
              </w:rPr>
            </w:pPr>
            <w:del w:id="1527"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1D0017EE" w14:textId="77777777" w:rsidR="00682D50" w:rsidRPr="00581C48" w:rsidDel="00581C48" w:rsidRDefault="00682D50" w:rsidP="003621D2">
            <w:pPr>
              <w:pStyle w:val="TAC"/>
              <w:rPr>
                <w:del w:id="1528" w:author="Huawei" w:date="2020-05-14T19:30:00Z"/>
              </w:rPr>
            </w:pPr>
            <w:del w:id="1529" w:author="Huawei" w:date="2020-05-14T19:30:00Z">
              <w:r w:rsidRPr="00581C48" w:rsidDel="00581C48">
                <w:delText>0.5</w:delText>
              </w:r>
            </w:del>
          </w:p>
        </w:tc>
        <w:tc>
          <w:tcPr>
            <w:tcW w:w="770" w:type="dxa"/>
            <w:tcBorders>
              <w:top w:val="nil"/>
              <w:left w:val="nil"/>
              <w:bottom w:val="single" w:sz="4" w:space="0" w:color="auto"/>
              <w:right w:val="single" w:sz="4" w:space="0" w:color="auto"/>
            </w:tcBorders>
            <w:shd w:val="clear" w:color="auto" w:fill="auto"/>
          </w:tcPr>
          <w:p w14:paraId="27A2D2DD" w14:textId="77777777" w:rsidR="00682D50" w:rsidRPr="00581C48" w:rsidDel="00581C48" w:rsidRDefault="00682D50" w:rsidP="003621D2">
            <w:pPr>
              <w:pStyle w:val="TAC"/>
              <w:rPr>
                <w:del w:id="1530" w:author="Huawei" w:date="2020-05-14T19:30:00Z"/>
              </w:rPr>
            </w:pPr>
            <w:del w:id="1531" w:author="Huawei" w:date="2020-05-14T19:30:00Z">
              <w:r w:rsidRPr="00581C48" w:rsidDel="00581C48">
                <w:delText>0.5</w:delText>
              </w:r>
            </w:del>
          </w:p>
        </w:tc>
      </w:tr>
      <w:tr w:rsidR="00682D50" w:rsidRPr="00581C48" w:rsidDel="00581C48" w14:paraId="5FCABE71" w14:textId="77777777" w:rsidTr="003621D2">
        <w:trPr>
          <w:trHeight w:val="300"/>
          <w:del w:id="1532" w:author="Huawei" w:date="2020-05-14T19:30:00Z"/>
        </w:trPr>
        <w:tc>
          <w:tcPr>
            <w:tcW w:w="9422"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D5C0F7B" w14:textId="77777777" w:rsidR="00682D50" w:rsidRPr="00581C48" w:rsidDel="00581C48" w:rsidRDefault="00682D50" w:rsidP="003621D2">
            <w:pPr>
              <w:pStyle w:val="TAH"/>
              <w:rPr>
                <w:del w:id="1533" w:author="Huawei" w:date="2020-05-14T19:30:00Z"/>
                <w:lang w:eastAsia="en-GB"/>
              </w:rPr>
            </w:pPr>
            <w:del w:id="1534" w:author="Huawei" w:date="2020-05-14T19:30:00Z">
              <w:r w:rsidRPr="00581C48" w:rsidDel="00581C48">
                <w:rPr>
                  <w:lang w:eastAsia="en-GB"/>
                </w:rPr>
                <w:delText>Stage 1: Calibration measurement</w:delText>
              </w:r>
            </w:del>
          </w:p>
        </w:tc>
      </w:tr>
      <w:tr w:rsidR="00682D50" w:rsidRPr="00581C48" w:rsidDel="00581C48" w14:paraId="48921C41" w14:textId="77777777" w:rsidTr="003621D2">
        <w:trPr>
          <w:trHeight w:val="300"/>
          <w:del w:id="1535"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7FF8F04E" w14:textId="77777777" w:rsidR="00682D50" w:rsidRPr="00581C48" w:rsidDel="00581C48" w:rsidRDefault="00682D50" w:rsidP="003621D2">
            <w:pPr>
              <w:pStyle w:val="TAC"/>
              <w:rPr>
                <w:del w:id="1536" w:author="Huawei" w:date="2020-05-14T19:30:00Z"/>
                <w:rFonts w:cs="Arial"/>
                <w:sz w:val="16"/>
                <w:szCs w:val="16"/>
                <w:lang w:eastAsia="en-GB"/>
              </w:rPr>
            </w:pPr>
            <w:del w:id="1537" w:author="Huawei" w:date="2020-05-14T19:30:00Z">
              <w:r w:rsidRPr="00581C48" w:rsidDel="00581C48">
                <w:rPr>
                  <w:lang w:eastAsia="en-CA"/>
                </w:rPr>
                <w:delText>E2-6</w:delText>
              </w:r>
            </w:del>
          </w:p>
        </w:tc>
        <w:tc>
          <w:tcPr>
            <w:tcW w:w="2348" w:type="dxa"/>
            <w:tcBorders>
              <w:top w:val="nil"/>
              <w:left w:val="nil"/>
              <w:bottom w:val="single" w:sz="4" w:space="0" w:color="auto"/>
              <w:right w:val="single" w:sz="4" w:space="0" w:color="auto"/>
            </w:tcBorders>
            <w:shd w:val="clear" w:color="000000" w:fill="FFFFFF"/>
            <w:vAlign w:val="center"/>
            <w:hideMark/>
          </w:tcPr>
          <w:p w14:paraId="0C27D8D3" w14:textId="77777777" w:rsidR="00682D50" w:rsidRPr="00581C48" w:rsidDel="00581C48" w:rsidRDefault="00682D50" w:rsidP="003621D2">
            <w:pPr>
              <w:pStyle w:val="TAL"/>
              <w:rPr>
                <w:del w:id="1538" w:author="Huawei" w:date="2020-05-14T19:30:00Z"/>
                <w:lang w:eastAsia="en-GB"/>
              </w:rPr>
            </w:pPr>
            <w:del w:id="1539" w:author="Huawei" w:date="2020-05-14T19:30:00Z">
              <w:r w:rsidRPr="00581C48" w:rsidDel="00581C48">
                <w:rPr>
                  <w:lang w:eastAsia="en-GB"/>
                </w:rPr>
                <w:delText>Network Analyzer</w:delText>
              </w:r>
            </w:del>
          </w:p>
        </w:tc>
        <w:tc>
          <w:tcPr>
            <w:tcW w:w="1054" w:type="dxa"/>
            <w:tcBorders>
              <w:top w:val="nil"/>
              <w:left w:val="nil"/>
              <w:bottom w:val="single" w:sz="4" w:space="0" w:color="auto"/>
              <w:right w:val="single" w:sz="4" w:space="0" w:color="auto"/>
            </w:tcBorders>
            <w:shd w:val="clear" w:color="auto" w:fill="auto"/>
          </w:tcPr>
          <w:p w14:paraId="6FB5CD1F" w14:textId="77777777" w:rsidR="00682D50" w:rsidRPr="00581C48" w:rsidDel="00581C48" w:rsidRDefault="00682D50" w:rsidP="003621D2">
            <w:pPr>
              <w:pStyle w:val="TAC"/>
              <w:rPr>
                <w:del w:id="1540" w:author="Huawei" w:date="2020-05-14T19:30:00Z"/>
              </w:rPr>
            </w:pPr>
            <w:del w:id="1541" w:author="Huawei" w:date="2020-05-14T19:30:00Z">
              <w:r w:rsidRPr="00581C48" w:rsidDel="00581C48">
                <w:delText>0.3</w:delText>
              </w:r>
            </w:del>
          </w:p>
        </w:tc>
        <w:tc>
          <w:tcPr>
            <w:tcW w:w="992" w:type="dxa"/>
            <w:tcBorders>
              <w:top w:val="nil"/>
              <w:left w:val="nil"/>
              <w:bottom w:val="single" w:sz="4" w:space="0" w:color="auto"/>
              <w:right w:val="single" w:sz="4" w:space="0" w:color="auto"/>
            </w:tcBorders>
            <w:shd w:val="clear" w:color="auto" w:fill="auto"/>
          </w:tcPr>
          <w:p w14:paraId="2C8B207D" w14:textId="77777777" w:rsidR="00682D50" w:rsidRPr="00581C48" w:rsidDel="00581C48" w:rsidRDefault="00682D50" w:rsidP="003621D2">
            <w:pPr>
              <w:pStyle w:val="TAC"/>
              <w:rPr>
                <w:del w:id="1542" w:author="Huawei" w:date="2020-05-14T19:30:00Z"/>
              </w:rPr>
            </w:pPr>
            <w:del w:id="1543" w:author="Huawei" w:date="2020-05-14T19:30:00Z">
              <w:r w:rsidRPr="00581C48" w:rsidDel="00581C48">
                <w:delText>0.3</w:delText>
              </w:r>
            </w:del>
          </w:p>
        </w:tc>
        <w:tc>
          <w:tcPr>
            <w:tcW w:w="1277" w:type="dxa"/>
            <w:tcBorders>
              <w:top w:val="nil"/>
              <w:left w:val="nil"/>
              <w:bottom w:val="single" w:sz="4" w:space="0" w:color="auto"/>
              <w:right w:val="single" w:sz="4" w:space="0" w:color="auto"/>
            </w:tcBorders>
            <w:shd w:val="clear" w:color="000000" w:fill="FFFFFF"/>
            <w:vAlign w:val="center"/>
          </w:tcPr>
          <w:p w14:paraId="706A298F" w14:textId="77777777" w:rsidR="00682D50" w:rsidRPr="00581C48" w:rsidDel="00581C48" w:rsidRDefault="00682D50" w:rsidP="003621D2">
            <w:pPr>
              <w:pStyle w:val="TAC"/>
              <w:rPr>
                <w:del w:id="1544" w:author="Huawei" w:date="2020-05-14T19:30:00Z"/>
              </w:rPr>
            </w:pPr>
            <w:del w:id="1545" w:author="Huawei" w:date="2020-05-14T19:30:00Z">
              <w:r w:rsidRPr="00581C48" w:rsidDel="00581C48">
                <w:delText>Gaussian</w:delText>
              </w:r>
            </w:del>
          </w:p>
        </w:tc>
        <w:tc>
          <w:tcPr>
            <w:tcW w:w="849" w:type="dxa"/>
            <w:tcBorders>
              <w:top w:val="nil"/>
              <w:left w:val="nil"/>
              <w:bottom w:val="single" w:sz="4" w:space="0" w:color="auto"/>
              <w:right w:val="single" w:sz="4" w:space="0" w:color="auto"/>
            </w:tcBorders>
            <w:shd w:val="clear" w:color="000000" w:fill="FFFFFF"/>
          </w:tcPr>
          <w:p w14:paraId="33C93E19" w14:textId="77777777" w:rsidR="00682D50" w:rsidRPr="00581C48" w:rsidDel="00581C48" w:rsidRDefault="00682D50" w:rsidP="003621D2">
            <w:pPr>
              <w:pStyle w:val="TAC"/>
              <w:rPr>
                <w:del w:id="1546" w:author="Huawei" w:date="2020-05-14T19:30:00Z"/>
              </w:rPr>
            </w:pPr>
            <w:del w:id="1547" w:author="Huawei" w:date="2020-05-14T19:30:00Z">
              <w:r w:rsidRPr="00581C48" w:rsidDel="00581C48">
                <w:delText>1</w:delText>
              </w:r>
            </w:del>
          </w:p>
        </w:tc>
        <w:tc>
          <w:tcPr>
            <w:tcW w:w="425" w:type="dxa"/>
            <w:tcBorders>
              <w:top w:val="nil"/>
              <w:left w:val="nil"/>
              <w:bottom w:val="single" w:sz="4" w:space="0" w:color="auto"/>
              <w:right w:val="single" w:sz="4" w:space="0" w:color="auto"/>
            </w:tcBorders>
            <w:shd w:val="clear" w:color="auto" w:fill="auto"/>
          </w:tcPr>
          <w:p w14:paraId="4A601554" w14:textId="77777777" w:rsidR="00682D50" w:rsidRPr="00581C48" w:rsidDel="00581C48" w:rsidRDefault="00682D50" w:rsidP="003621D2">
            <w:pPr>
              <w:pStyle w:val="TAC"/>
              <w:rPr>
                <w:del w:id="1548" w:author="Huawei" w:date="2020-05-14T19:30:00Z"/>
              </w:rPr>
            </w:pPr>
            <w:del w:id="1549"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631F25F5" w14:textId="77777777" w:rsidR="00682D50" w:rsidRPr="00581C48" w:rsidDel="00581C48" w:rsidRDefault="00682D50" w:rsidP="003621D2">
            <w:pPr>
              <w:pStyle w:val="TAC"/>
              <w:rPr>
                <w:del w:id="1550" w:author="Huawei" w:date="2020-05-14T19:30:00Z"/>
              </w:rPr>
            </w:pPr>
            <w:del w:id="1551" w:author="Huawei" w:date="2020-05-14T19:30:00Z">
              <w:r w:rsidRPr="00581C48" w:rsidDel="00581C48">
                <w:delText>0.3</w:delText>
              </w:r>
            </w:del>
          </w:p>
        </w:tc>
        <w:tc>
          <w:tcPr>
            <w:tcW w:w="770" w:type="dxa"/>
            <w:tcBorders>
              <w:top w:val="nil"/>
              <w:left w:val="nil"/>
              <w:bottom w:val="single" w:sz="4" w:space="0" w:color="auto"/>
              <w:right w:val="single" w:sz="4" w:space="0" w:color="auto"/>
            </w:tcBorders>
            <w:shd w:val="clear" w:color="auto" w:fill="auto"/>
          </w:tcPr>
          <w:p w14:paraId="3D001E2B" w14:textId="77777777" w:rsidR="00682D50" w:rsidRPr="00581C48" w:rsidDel="00581C48" w:rsidRDefault="00682D50" w:rsidP="003621D2">
            <w:pPr>
              <w:pStyle w:val="TAC"/>
              <w:rPr>
                <w:del w:id="1552" w:author="Huawei" w:date="2020-05-14T19:30:00Z"/>
              </w:rPr>
            </w:pPr>
            <w:del w:id="1553" w:author="Huawei" w:date="2020-05-14T19:30:00Z">
              <w:r w:rsidRPr="00581C48" w:rsidDel="00581C48">
                <w:delText>0.3</w:delText>
              </w:r>
            </w:del>
          </w:p>
        </w:tc>
      </w:tr>
      <w:tr w:rsidR="00682D50" w:rsidRPr="00581C48" w:rsidDel="00581C48" w14:paraId="4E71D1FA" w14:textId="77777777" w:rsidTr="003621D2">
        <w:trPr>
          <w:trHeight w:val="450"/>
          <w:del w:id="1554"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2852D224" w14:textId="77777777" w:rsidR="00682D50" w:rsidRPr="00581C48" w:rsidDel="00581C48" w:rsidRDefault="00682D50" w:rsidP="003621D2">
            <w:pPr>
              <w:pStyle w:val="TAC"/>
              <w:rPr>
                <w:del w:id="1555" w:author="Huawei" w:date="2020-05-14T19:30:00Z"/>
                <w:rFonts w:cs="Arial"/>
                <w:sz w:val="16"/>
                <w:szCs w:val="16"/>
                <w:lang w:eastAsia="en-GB"/>
              </w:rPr>
            </w:pPr>
            <w:del w:id="1556" w:author="Huawei" w:date="2020-05-14T19:30:00Z">
              <w:r w:rsidRPr="00581C48" w:rsidDel="00581C48">
                <w:rPr>
                  <w:lang w:eastAsia="en-CA"/>
                </w:rPr>
                <w:delText>E2-7</w:delText>
              </w:r>
            </w:del>
          </w:p>
        </w:tc>
        <w:tc>
          <w:tcPr>
            <w:tcW w:w="2348" w:type="dxa"/>
            <w:tcBorders>
              <w:top w:val="nil"/>
              <w:left w:val="nil"/>
              <w:bottom w:val="single" w:sz="4" w:space="0" w:color="auto"/>
              <w:right w:val="single" w:sz="4" w:space="0" w:color="auto"/>
            </w:tcBorders>
            <w:shd w:val="clear" w:color="000000" w:fill="FFFFFF"/>
            <w:vAlign w:val="center"/>
            <w:hideMark/>
          </w:tcPr>
          <w:p w14:paraId="0C547178" w14:textId="77777777" w:rsidR="00682D50" w:rsidRPr="00581C48" w:rsidDel="00581C48" w:rsidRDefault="00682D50" w:rsidP="003621D2">
            <w:pPr>
              <w:pStyle w:val="TAL"/>
              <w:rPr>
                <w:del w:id="1557" w:author="Huawei" w:date="2020-05-14T19:30:00Z"/>
                <w:lang w:eastAsia="en-GB"/>
              </w:rPr>
            </w:pPr>
            <w:del w:id="1558" w:author="Huawei" w:date="2020-05-14T19:30:00Z">
              <w:r w:rsidRPr="00581C48" w:rsidDel="00581C48">
                <w:rPr>
                  <w:lang w:eastAsia="en-GB"/>
                </w:rPr>
                <w:delText>Uncertainty of return loss (S11) measurement of SGH and test receiver (VNA) ports</w:delText>
              </w:r>
            </w:del>
          </w:p>
        </w:tc>
        <w:tc>
          <w:tcPr>
            <w:tcW w:w="1054" w:type="dxa"/>
            <w:tcBorders>
              <w:top w:val="nil"/>
              <w:left w:val="nil"/>
              <w:bottom w:val="single" w:sz="4" w:space="0" w:color="auto"/>
              <w:right w:val="single" w:sz="4" w:space="0" w:color="auto"/>
            </w:tcBorders>
            <w:shd w:val="clear" w:color="auto" w:fill="auto"/>
          </w:tcPr>
          <w:p w14:paraId="1E91B986" w14:textId="77777777" w:rsidR="00682D50" w:rsidRPr="00581C48" w:rsidDel="00581C48" w:rsidRDefault="00682D50" w:rsidP="003621D2">
            <w:pPr>
              <w:pStyle w:val="TAC"/>
              <w:rPr>
                <w:del w:id="1559" w:author="Huawei" w:date="2020-05-14T19:30:00Z"/>
              </w:rPr>
            </w:pPr>
            <w:del w:id="1560" w:author="Huawei" w:date="2020-05-14T19:30:00Z">
              <w:r w:rsidRPr="00581C48" w:rsidDel="00581C48">
                <w:delText>0.43</w:delText>
              </w:r>
            </w:del>
          </w:p>
        </w:tc>
        <w:tc>
          <w:tcPr>
            <w:tcW w:w="992" w:type="dxa"/>
            <w:tcBorders>
              <w:top w:val="nil"/>
              <w:left w:val="nil"/>
              <w:bottom w:val="single" w:sz="4" w:space="0" w:color="auto"/>
              <w:right w:val="single" w:sz="4" w:space="0" w:color="auto"/>
            </w:tcBorders>
            <w:shd w:val="clear" w:color="auto" w:fill="auto"/>
          </w:tcPr>
          <w:p w14:paraId="5787149B" w14:textId="77777777" w:rsidR="00682D50" w:rsidRPr="00581C48" w:rsidDel="00581C48" w:rsidRDefault="00682D50" w:rsidP="003621D2">
            <w:pPr>
              <w:pStyle w:val="TAC"/>
              <w:rPr>
                <w:del w:id="1561" w:author="Huawei" w:date="2020-05-14T19:30:00Z"/>
              </w:rPr>
            </w:pPr>
            <w:del w:id="1562" w:author="Huawei" w:date="2020-05-14T19:30:00Z">
              <w:r w:rsidRPr="00581C48" w:rsidDel="00581C48">
                <w:delText>0.57</w:delText>
              </w:r>
            </w:del>
          </w:p>
        </w:tc>
        <w:tc>
          <w:tcPr>
            <w:tcW w:w="1277" w:type="dxa"/>
            <w:tcBorders>
              <w:top w:val="nil"/>
              <w:left w:val="nil"/>
              <w:bottom w:val="single" w:sz="4" w:space="0" w:color="auto"/>
              <w:right w:val="single" w:sz="4" w:space="0" w:color="auto"/>
            </w:tcBorders>
            <w:shd w:val="clear" w:color="000000" w:fill="FFFFFF"/>
            <w:vAlign w:val="center"/>
          </w:tcPr>
          <w:p w14:paraId="742E70B9" w14:textId="77777777" w:rsidR="00682D50" w:rsidRPr="00581C48" w:rsidDel="00581C48" w:rsidRDefault="00682D50" w:rsidP="003621D2">
            <w:pPr>
              <w:pStyle w:val="TAC"/>
              <w:rPr>
                <w:del w:id="1563" w:author="Huawei" w:date="2020-05-14T19:30:00Z"/>
              </w:rPr>
            </w:pPr>
            <w:del w:id="1564" w:author="Huawei" w:date="2020-05-14T19:30:00Z">
              <w:r w:rsidRPr="00581C48" w:rsidDel="00581C48">
                <w:delText>U-shaped</w:delText>
              </w:r>
            </w:del>
          </w:p>
        </w:tc>
        <w:tc>
          <w:tcPr>
            <w:tcW w:w="849" w:type="dxa"/>
            <w:tcBorders>
              <w:top w:val="nil"/>
              <w:left w:val="nil"/>
              <w:bottom w:val="single" w:sz="4" w:space="0" w:color="auto"/>
              <w:right w:val="single" w:sz="4" w:space="0" w:color="auto"/>
            </w:tcBorders>
            <w:shd w:val="clear" w:color="000000" w:fill="FFFFFF"/>
          </w:tcPr>
          <w:p w14:paraId="34A7510F" w14:textId="77777777" w:rsidR="00682D50" w:rsidRPr="00581C48" w:rsidDel="00581C48" w:rsidRDefault="00682D50" w:rsidP="003621D2">
            <w:pPr>
              <w:pStyle w:val="TAC"/>
              <w:rPr>
                <w:del w:id="1565" w:author="Huawei" w:date="2020-05-14T19:30:00Z"/>
              </w:rPr>
            </w:pPr>
            <w:del w:id="1566" w:author="Huawei" w:date="2020-05-14T19:30:00Z">
              <w:r w:rsidRPr="00581C48" w:rsidDel="00581C48">
                <w:delText>1.41</w:delText>
              </w:r>
            </w:del>
          </w:p>
        </w:tc>
        <w:tc>
          <w:tcPr>
            <w:tcW w:w="425" w:type="dxa"/>
            <w:tcBorders>
              <w:top w:val="nil"/>
              <w:left w:val="nil"/>
              <w:bottom w:val="single" w:sz="4" w:space="0" w:color="auto"/>
              <w:right w:val="single" w:sz="4" w:space="0" w:color="auto"/>
            </w:tcBorders>
            <w:shd w:val="clear" w:color="auto" w:fill="auto"/>
          </w:tcPr>
          <w:p w14:paraId="11DD7D00" w14:textId="77777777" w:rsidR="00682D50" w:rsidRPr="00581C48" w:rsidDel="00581C48" w:rsidRDefault="00682D50" w:rsidP="003621D2">
            <w:pPr>
              <w:pStyle w:val="TAC"/>
              <w:rPr>
                <w:del w:id="1567" w:author="Huawei" w:date="2020-05-14T19:30:00Z"/>
              </w:rPr>
            </w:pPr>
            <w:del w:id="1568" w:author="Huawei" w:date="2020-05-14T19:30:00Z">
              <w:r w:rsidRPr="00581C48" w:rsidDel="00581C48">
                <w:delText xml:space="preserve">1 </w:delText>
              </w:r>
            </w:del>
          </w:p>
        </w:tc>
        <w:tc>
          <w:tcPr>
            <w:tcW w:w="851" w:type="dxa"/>
            <w:tcBorders>
              <w:top w:val="nil"/>
              <w:left w:val="nil"/>
              <w:bottom w:val="single" w:sz="4" w:space="0" w:color="auto"/>
              <w:right w:val="single" w:sz="4" w:space="0" w:color="auto"/>
            </w:tcBorders>
            <w:shd w:val="clear" w:color="auto" w:fill="auto"/>
          </w:tcPr>
          <w:p w14:paraId="79112697" w14:textId="77777777" w:rsidR="00682D50" w:rsidRPr="00581C48" w:rsidDel="00581C48" w:rsidRDefault="00682D50" w:rsidP="003621D2">
            <w:pPr>
              <w:pStyle w:val="TAC"/>
              <w:rPr>
                <w:del w:id="1569" w:author="Huawei" w:date="2020-05-14T19:30:00Z"/>
              </w:rPr>
            </w:pPr>
            <w:del w:id="1570" w:author="Huawei" w:date="2020-05-14T19:30:00Z">
              <w:r w:rsidRPr="00581C48" w:rsidDel="00581C48">
                <w:delText>0.3</w:delText>
              </w:r>
            </w:del>
          </w:p>
        </w:tc>
        <w:tc>
          <w:tcPr>
            <w:tcW w:w="770" w:type="dxa"/>
            <w:tcBorders>
              <w:top w:val="nil"/>
              <w:left w:val="nil"/>
              <w:bottom w:val="single" w:sz="4" w:space="0" w:color="auto"/>
              <w:right w:val="single" w:sz="4" w:space="0" w:color="auto"/>
            </w:tcBorders>
            <w:shd w:val="clear" w:color="auto" w:fill="auto"/>
          </w:tcPr>
          <w:p w14:paraId="22025489" w14:textId="77777777" w:rsidR="00682D50" w:rsidRPr="00581C48" w:rsidDel="00581C48" w:rsidRDefault="00682D50" w:rsidP="003621D2">
            <w:pPr>
              <w:pStyle w:val="TAC"/>
              <w:rPr>
                <w:del w:id="1571" w:author="Huawei" w:date="2020-05-14T19:30:00Z"/>
              </w:rPr>
            </w:pPr>
            <w:del w:id="1572" w:author="Huawei" w:date="2020-05-14T19:30:00Z">
              <w:r w:rsidRPr="00581C48" w:rsidDel="00581C48">
                <w:delText>0.4</w:delText>
              </w:r>
            </w:del>
          </w:p>
        </w:tc>
      </w:tr>
      <w:tr w:rsidR="00682D50" w:rsidRPr="00581C48" w:rsidDel="00581C48" w14:paraId="32894449" w14:textId="77777777" w:rsidTr="003621D2">
        <w:trPr>
          <w:trHeight w:val="300"/>
          <w:del w:id="1573"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7F914539" w14:textId="77777777" w:rsidR="00682D50" w:rsidRPr="00581C48" w:rsidDel="00581C48" w:rsidRDefault="00682D50" w:rsidP="003621D2">
            <w:pPr>
              <w:pStyle w:val="TAC"/>
              <w:rPr>
                <w:del w:id="1574" w:author="Huawei" w:date="2020-05-14T19:30:00Z"/>
                <w:rFonts w:cs="Arial"/>
                <w:sz w:val="16"/>
                <w:szCs w:val="16"/>
                <w:lang w:eastAsia="en-GB"/>
              </w:rPr>
            </w:pPr>
            <w:del w:id="1575" w:author="Huawei" w:date="2020-05-14T19:30:00Z">
              <w:r w:rsidRPr="00581C48" w:rsidDel="00581C48">
                <w:rPr>
                  <w:lang w:eastAsia="en-CA"/>
                </w:rPr>
                <w:delText>E2-8</w:delText>
              </w:r>
            </w:del>
          </w:p>
        </w:tc>
        <w:tc>
          <w:tcPr>
            <w:tcW w:w="2348" w:type="dxa"/>
            <w:tcBorders>
              <w:top w:val="nil"/>
              <w:left w:val="nil"/>
              <w:bottom w:val="single" w:sz="4" w:space="0" w:color="auto"/>
              <w:right w:val="single" w:sz="4" w:space="0" w:color="auto"/>
            </w:tcBorders>
            <w:shd w:val="clear" w:color="000000" w:fill="FFFFFF"/>
            <w:vAlign w:val="center"/>
            <w:hideMark/>
          </w:tcPr>
          <w:p w14:paraId="0319A102" w14:textId="77777777" w:rsidR="00682D50" w:rsidRPr="00581C48" w:rsidDel="00581C48" w:rsidRDefault="00682D50" w:rsidP="003621D2">
            <w:pPr>
              <w:pStyle w:val="TAL"/>
              <w:rPr>
                <w:del w:id="1576" w:author="Huawei" w:date="2020-05-14T19:30:00Z"/>
                <w:lang w:eastAsia="en-GB"/>
              </w:rPr>
            </w:pPr>
            <w:del w:id="1577" w:author="Huawei" w:date="2020-05-14T19:30:00Z">
              <w:r w:rsidRPr="00581C48" w:rsidDel="00581C48">
                <w:rPr>
                  <w:lang w:eastAsia="en-GB"/>
                </w:rPr>
                <w:delText>Insertion loss variation in receiver chain</w:delText>
              </w:r>
            </w:del>
          </w:p>
        </w:tc>
        <w:tc>
          <w:tcPr>
            <w:tcW w:w="1054" w:type="dxa"/>
            <w:tcBorders>
              <w:top w:val="nil"/>
              <w:left w:val="nil"/>
              <w:bottom w:val="single" w:sz="4" w:space="0" w:color="auto"/>
              <w:right w:val="single" w:sz="4" w:space="0" w:color="auto"/>
            </w:tcBorders>
            <w:shd w:val="clear" w:color="auto" w:fill="auto"/>
          </w:tcPr>
          <w:p w14:paraId="0942829A" w14:textId="77777777" w:rsidR="00682D50" w:rsidRPr="00581C48" w:rsidDel="00581C48" w:rsidRDefault="00682D50" w:rsidP="003621D2">
            <w:pPr>
              <w:pStyle w:val="TAC"/>
              <w:rPr>
                <w:del w:id="1578" w:author="Huawei" w:date="2020-05-14T19:30:00Z"/>
              </w:rPr>
            </w:pPr>
            <w:del w:id="1579" w:author="Huawei" w:date="2020-05-14T19:30:00Z">
              <w:r w:rsidRPr="00581C48" w:rsidDel="00581C48">
                <w:delText>0</w:delText>
              </w:r>
            </w:del>
          </w:p>
        </w:tc>
        <w:tc>
          <w:tcPr>
            <w:tcW w:w="992" w:type="dxa"/>
            <w:tcBorders>
              <w:top w:val="nil"/>
              <w:left w:val="nil"/>
              <w:bottom w:val="single" w:sz="4" w:space="0" w:color="auto"/>
              <w:right w:val="single" w:sz="4" w:space="0" w:color="auto"/>
            </w:tcBorders>
            <w:shd w:val="clear" w:color="auto" w:fill="auto"/>
          </w:tcPr>
          <w:p w14:paraId="5798FC41" w14:textId="77777777" w:rsidR="00682D50" w:rsidRPr="00581C48" w:rsidDel="00581C48" w:rsidRDefault="00682D50" w:rsidP="003621D2">
            <w:pPr>
              <w:pStyle w:val="TAC"/>
              <w:rPr>
                <w:del w:id="1580" w:author="Huawei" w:date="2020-05-14T19:30:00Z"/>
              </w:rPr>
            </w:pPr>
            <w:del w:id="1581" w:author="Huawei" w:date="2020-05-14T19:30:00Z">
              <w:r w:rsidRPr="00581C48" w:rsidDel="00581C48">
                <w:delText>0</w:delText>
              </w:r>
            </w:del>
          </w:p>
        </w:tc>
        <w:tc>
          <w:tcPr>
            <w:tcW w:w="1277" w:type="dxa"/>
            <w:tcBorders>
              <w:top w:val="nil"/>
              <w:left w:val="nil"/>
              <w:bottom w:val="single" w:sz="4" w:space="0" w:color="auto"/>
              <w:right w:val="single" w:sz="4" w:space="0" w:color="auto"/>
            </w:tcBorders>
            <w:shd w:val="clear" w:color="000000" w:fill="FFFFFF"/>
            <w:vAlign w:val="center"/>
          </w:tcPr>
          <w:p w14:paraId="23121DD3" w14:textId="77777777" w:rsidR="00682D50" w:rsidRPr="00581C48" w:rsidDel="00581C48" w:rsidRDefault="00682D50" w:rsidP="003621D2">
            <w:pPr>
              <w:pStyle w:val="TAC"/>
              <w:rPr>
                <w:del w:id="1582" w:author="Huawei" w:date="2020-05-14T19:30:00Z"/>
              </w:rPr>
            </w:pPr>
            <w:del w:id="1583" w:author="Huawei" w:date="2020-05-14T19:30:00Z">
              <w:r w:rsidRPr="00581C48" w:rsidDel="00581C48">
                <w:delText>Rectangular</w:delText>
              </w:r>
            </w:del>
          </w:p>
        </w:tc>
        <w:tc>
          <w:tcPr>
            <w:tcW w:w="849" w:type="dxa"/>
            <w:tcBorders>
              <w:top w:val="nil"/>
              <w:left w:val="nil"/>
              <w:bottom w:val="single" w:sz="4" w:space="0" w:color="auto"/>
              <w:right w:val="single" w:sz="4" w:space="0" w:color="auto"/>
            </w:tcBorders>
            <w:shd w:val="clear" w:color="000000" w:fill="FFFFFF"/>
          </w:tcPr>
          <w:p w14:paraId="090EF881" w14:textId="77777777" w:rsidR="00682D50" w:rsidRPr="00581C48" w:rsidDel="00581C48" w:rsidRDefault="00682D50" w:rsidP="003621D2">
            <w:pPr>
              <w:pStyle w:val="TAC"/>
              <w:rPr>
                <w:del w:id="1584" w:author="Huawei" w:date="2020-05-14T19:30:00Z"/>
              </w:rPr>
            </w:pPr>
            <w:del w:id="1585" w:author="Huawei" w:date="2020-05-14T19:30:00Z">
              <w:r w:rsidRPr="00581C48" w:rsidDel="00581C48">
                <w:delText>1.73</w:delText>
              </w:r>
            </w:del>
          </w:p>
        </w:tc>
        <w:tc>
          <w:tcPr>
            <w:tcW w:w="425" w:type="dxa"/>
            <w:tcBorders>
              <w:top w:val="nil"/>
              <w:left w:val="nil"/>
              <w:bottom w:val="single" w:sz="4" w:space="0" w:color="auto"/>
              <w:right w:val="single" w:sz="4" w:space="0" w:color="auto"/>
            </w:tcBorders>
            <w:shd w:val="clear" w:color="auto" w:fill="auto"/>
          </w:tcPr>
          <w:p w14:paraId="1E601FF7" w14:textId="77777777" w:rsidR="00682D50" w:rsidRPr="00581C48" w:rsidDel="00581C48" w:rsidRDefault="00682D50" w:rsidP="003621D2">
            <w:pPr>
              <w:pStyle w:val="TAC"/>
              <w:rPr>
                <w:del w:id="1586" w:author="Huawei" w:date="2020-05-14T19:30:00Z"/>
              </w:rPr>
            </w:pPr>
            <w:del w:id="1587"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68B71BEC" w14:textId="77777777" w:rsidR="00682D50" w:rsidRPr="00581C48" w:rsidDel="00581C48" w:rsidRDefault="00682D50" w:rsidP="003621D2">
            <w:pPr>
              <w:pStyle w:val="TAC"/>
              <w:rPr>
                <w:del w:id="1588" w:author="Huawei" w:date="2020-05-14T19:30:00Z"/>
              </w:rPr>
            </w:pPr>
            <w:del w:id="1589" w:author="Huawei" w:date="2020-05-14T19:30:00Z">
              <w:r w:rsidRPr="00581C48" w:rsidDel="00581C48">
                <w:delText>0</w:delText>
              </w:r>
            </w:del>
          </w:p>
        </w:tc>
        <w:tc>
          <w:tcPr>
            <w:tcW w:w="770" w:type="dxa"/>
            <w:tcBorders>
              <w:top w:val="nil"/>
              <w:left w:val="nil"/>
              <w:bottom w:val="single" w:sz="4" w:space="0" w:color="auto"/>
              <w:right w:val="single" w:sz="4" w:space="0" w:color="auto"/>
            </w:tcBorders>
            <w:shd w:val="clear" w:color="auto" w:fill="auto"/>
          </w:tcPr>
          <w:p w14:paraId="53B71ABA" w14:textId="77777777" w:rsidR="00682D50" w:rsidRPr="00581C48" w:rsidDel="00581C48" w:rsidRDefault="00682D50" w:rsidP="003621D2">
            <w:pPr>
              <w:pStyle w:val="TAC"/>
              <w:rPr>
                <w:del w:id="1590" w:author="Huawei" w:date="2020-05-14T19:30:00Z"/>
              </w:rPr>
            </w:pPr>
            <w:del w:id="1591" w:author="Huawei" w:date="2020-05-14T19:30:00Z">
              <w:r w:rsidRPr="00581C48" w:rsidDel="00581C48">
                <w:delText>0</w:delText>
              </w:r>
            </w:del>
          </w:p>
        </w:tc>
      </w:tr>
      <w:tr w:rsidR="00682D50" w:rsidRPr="00581C48" w:rsidDel="00581C48" w14:paraId="46091541" w14:textId="77777777" w:rsidTr="003621D2">
        <w:trPr>
          <w:trHeight w:val="300"/>
          <w:del w:id="1592"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570D81E1" w14:textId="77777777" w:rsidR="00682D50" w:rsidRPr="00581C48" w:rsidDel="00581C48" w:rsidRDefault="00682D50" w:rsidP="003621D2">
            <w:pPr>
              <w:pStyle w:val="TAC"/>
              <w:rPr>
                <w:del w:id="1593" w:author="Huawei" w:date="2020-05-14T19:30:00Z"/>
                <w:rFonts w:cs="Arial"/>
                <w:sz w:val="16"/>
                <w:szCs w:val="16"/>
                <w:lang w:eastAsia="en-GB"/>
              </w:rPr>
            </w:pPr>
            <w:del w:id="1594" w:author="Huawei" w:date="2020-05-14T19:30:00Z">
              <w:r w:rsidRPr="00581C48" w:rsidDel="00581C48">
                <w:rPr>
                  <w:lang w:eastAsia="en-CA"/>
                </w:rPr>
                <w:delText>E2-4</w:delText>
              </w:r>
            </w:del>
          </w:p>
        </w:tc>
        <w:tc>
          <w:tcPr>
            <w:tcW w:w="2348" w:type="dxa"/>
            <w:tcBorders>
              <w:top w:val="nil"/>
              <w:left w:val="nil"/>
              <w:bottom w:val="single" w:sz="4" w:space="0" w:color="auto"/>
              <w:right w:val="single" w:sz="4" w:space="0" w:color="auto"/>
            </w:tcBorders>
            <w:shd w:val="clear" w:color="000000" w:fill="FFFFFF"/>
            <w:vAlign w:val="center"/>
            <w:hideMark/>
          </w:tcPr>
          <w:p w14:paraId="3C3C7B04" w14:textId="77777777" w:rsidR="00682D50" w:rsidRPr="00581C48" w:rsidDel="00581C48" w:rsidRDefault="00682D50" w:rsidP="003621D2">
            <w:pPr>
              <w:pStyle w:val="TAL"/>
              <w:rPr>
                <w:del w:id="1595" w:author="Huawei" w:date="2020-05-14T19:30:00Z"/>
                <w:lang w:eastAsia="en-GB"/>
              </w:rPr>
            </w:pPr>
            <w:del w:id="1596" w:author="Huawei" w:date="2020-05-14T19:30:00Z">
              <w:r w:rsidRPr="00581C48" w:rsidDel="00581C48">
                <w:rPr>
                  <w:lang w:eastAsia="en-GB"/>
                </w:rPr>
                <w:delText>RF leakage, test range antenna cable connector terminated.</w:delText>
              </w:r>
            </w:del>
          </w:p>
        </w:tc>
        <w:tc>
          <w:tcPr>
            <w:tcW w:w="1054" w:type="dxa"/>
            <w:tcBorders>
              <w:top w:val="nil"/>
              <w:left w:val="nil"/>
              <w:bottom w:val="single" w:sz="4" w:space="0" w:color="auto"/>
              <w:right w:val="single" w:sz="4" w:space="0" w:color="auto"/>
            </w:tcBorders>
            <w:shd w:val="clear" w:color="auto" w:fill="auto"/>
          </w:tcPr>
          <w:p w14:paraId="77481FF7" w14:textId="77777777" w:rsidR="00682D50" w:rsidRPr="00581C48" w:rsidDel="00581C48" w:rsidRDefault="00682D50" w:rsidP="003621D2">
            <w:pPr>
              <w:pStyle w:val="TAC"/>
              <w:rPr>
                <w:del w:id="1597" w:author="Huawei" w:date="2020-05-14T19:30:00Z"/>
              </w:rPr>
            </w:pPr>
            <w:del w:id="1598" w:author="Huawei" w:date="2020-05-14T19:30:00Z">
              <w:r w:rsidRPr="00581C48" w:rsidDel="00581C48">
                <w:delText>0.01</w:delText>
              </w:r>
            </w:del>
          </w:p>
        </w:tc>
        <w:tc>
          <w:tcPr>
            <w:tcW w:w="992" w:type="dxa"/>
            <w:tcBorders>
              <w:top w:val="nil"/>
              <w:left w:val="nil"/>
              <w:bottom w:val="single" w:sz="4" w:space="0" w:color="auto"/>
              <w:right w:val="single" w:sz="4" w:space="0" w:color="auto"/>
            </w:tcBorders>
            <w:shd w:val="clear" w:color="auto" w:fill="auto"/>
          </w:tcPr>
          <w:p w14:paraId="24FF4CEE" w14:textId="77777777" w:rsidR="00682D50" w:rsidRPr="00581C48" w:rsidDel="00581C48" w:rsidRDefault="00682D50" w:rsidP="003621D2">
            <w:pPr>
              <w:pStyle w:val="TAC"/>
              <w:rPr>
                <w:del w:id="1599" w:author="Huawei" w:date="2020-05-14T19:30:00Z"/>
              </w:rPr>
            </w:pPr>
            <w:del w:id="1600" w:author="Huawei" w:date="2020-05-14T19:30:00Z">
              <w:r w:rsidRPr="00581C48" w:rsidDel="00581C48">
                <w:delText>0.01</w:delText>
              </w:r>
            </w:del>
          </w:p>
        </w:tc>
        <w:tc>
          <w:tcPr>
            <w:tcW w:w="1277" w:type="dxa"/>
            <w:tcBorders>
              <w:top w:val="nil"/>
              <w:left w:val="nil"/>
              <w:bottom w:val="single" w:sz="4" w:space="0" w:color="auto"/>
              <w:right w:val="single" w:sz="4" w:space="0" w:color="auto"/>
            </w:tcBorders>
            <w:shd w:val="clear" w:color="000000" w:fill="FFFFFF"/>
            <w:vAlign w:val="center"/>
          </w:tcPr>
          <w:p w14:paraId="71370639" w14:textId="77777777" w:rsidR="00682D50" w:rsidRPr="00581C48" w:rsidDel="00581C48" w:rsidRDefault="00682D50" w:rsidP="003621D2">
            <w:pPr>
              <w:pStyle w:val="TAC"/>
              <w:rPr>
                <w:del w:id="1601" w:author="Huawei" w:date="2020-05-14T19:30:00Z"/>
              </w:rPr>
            </w:pPr>
            <w:del w:id="1602" w:author="Huawei" w:date="2020-05-14T19:30:00Z">
              <w:r w:rsidRPr="00581C48" w:rsidDel="00581C48">
                <w:delText>Gaussian</w:delText>
              </w:r>
            </w:del>
          </w:p>
        </w:tc>
        <w:tc>
          <w:tcPr>
            <w:tcW w:w="849" w:type="dxa"/>
            <w:tcBorders>
              <w:top w:val="nil"/>
              <w:left w:val="nil"/>
              <w:bottom w:val="single" w:sz="4" w:space="0" w:color="auto"/>
              <w:right w:val="single" w:sz="4" w:space="0" w:color="auto"/>
            </w:tcBorders>
            <w:shd w:val="clear" w:color="000000" w:fill="FFFFFF"/>
          </w:tcPr>
          <w:p w14:paraId="66F6A8A6" w14:textId="77777777" w:rsidR="00682D50" w:rsidRPr="00581C48" w:rsidDel="00581C48" w:rsidRDefault="00682D50" w:rsidP="003621D2">
            <w:pPr>
              <w:pStyle w:val="TAC"/>
              <w:rPr>
                <w:del w:id="1603" w:author="Huawei" w:date="2020-05-14T19:30:00Z"/>
              </w:rPr>
            </w:pPr>
            <w:del w:id="1604" w:author="Huawei" w:date="2020-05-14T19:30:00Z">
              <w:r w:rsidRPr="00581C48" w:rsidDel="00581C48">
                <w:delText>1</w:delText>
              </w:r>
            </w:del>
          </w:p>
        </w:tc>
        <w:tc>
          <w:tcPr>
            <w:tcW w:w="425" w:type="dxa"/>
            <w:tcBorders>
              <w:top w:val="nil"/>
              <w:left w:val="nil"/>
              <w:bottom w:val="single" w:sz="4" w:space="0" w:color="auto"/>
              <w:right w:val="single" w:sz="4" w:space="0" w:color="auto"/>
            </w:tcBorders>
            <w:shd w:val="clear" w:color="auto" w:fill="auto"/>
          </w:tcPr>
          <w:p w14:paraId="1FB0D088" w14:textId="77777777" w:rsidR="00682D50" w:rsidRPr="00581C48" w:rsidDel="00581C48" w:rsidRDefault="00682D50" w:rsidP="003621D2">
            <w:pPr>
              <w:pStyle w:val="TAC"/>
              <w:rPr>
                <w:del w:id="1605" w:author="Huawei" w:date="2020-05-14T19:30:00Z"/>
              </w:rPr>
            </w:pPr>
            <w:del w:id="1606" w:author="Huawei" w:date="2020-05-14T19:30:00Z">
              <w:r w:rsidRPr="00581C48" w:rsidDel="00581C48">
                <w:delText xml:space="preserve">1 </w:delText>
              </w:r>
            </w:del>
          </w:p>
        </w:tc>
        <w:tc>
          <w:tcPr>
            <w:tcW w:w="851" w:type="dxa"/>
            <w:tcBorders>
              <w:top w:val="nil"/>
              <w:left w:val="nil"/>
              <w:bottom w:val="single" w:sz="4" w:space="0" w:color="auto"/>
              <w:right w:val="single" w:sz="4" w:space="0" w:color="auto"/>
            </w:tcBorders>
            <w:shd w:val="clear" w:color="auto" w:fill="auto"/>
          </w:tcPr>
          <w:p w14:paraId="5D3CBE48" w14:textId="77777777" w:rsidR="00682D50" w:rsidRPr="00581C48" w:rsidDel="00581C48" w:rsidRDefault="00682D50" w:rsidP="003621D2">
            <w:pPr>
              <w:pStyle w:val="TAC"/>
              <w:rPr>
                <w:del w:id="1607" w:author="Huawei" w:date="2020-05-14T19:30:00Z"/>
              </w:rPr>
            </w:pPr>
            <w:del w:id="1608" w:author="Huawei" w:date="2020-05-14T19:30:00Z">
              <w:r w:rsidRPr="00581C48" w:rsidDel="00581C48">
                <w:delText>0.01</w:delText>
              </w:r>
            </w:del>
          </w:p>
        </w:tc>
        <w:tc>
          <w:tcPr>
            <w:tcW w:w="770" w:type="dxa"/>
            <w:tcBorders>
              <w:top w:val="nil"/>
              <w:left w:val="nil"/>
              <w:bottom w:val="single" w:sz="4" w:space="0" w:color="auto"/>
              <w:right w:val="single" w:sz="4" w:space="0" w:color="auto"/>
            </w:tcBorders>
            <w:shd w:val="clear" w:color="auto" w:fill="auto"/>
          </w:tcPr>
          <w:p w14:paraId="7E5CB7EE" w14:textId="77777777" w:rsidR="00682D50" w:rsidRPr="00581C48" w:rsidDel="00581C48" w:rsidRDefault="00682D50" w:rsidP="003621D2">
            <w:pPr>
              <w:pStyle w:val="TAC"/>
              <w:rPr>
                <w:del w:id="1609" w:author="Huawei" w:date="2020-05-14T19:30:00Z"/>
              </w:rPr>
            </w:pPr>
            <w:del w:id="1610" w:author="Huawei" w:date="2020-05-14T19:30:00Z">
              <w:r w:rsidRPr="00581C48" w:rsidDel="00581C48">
                <w:delText>0.01</w:delText>
              </w:r>
            </w:del>
          </w:p>
        </w:tc>
      </w:tr>
      <w:tr w:rsidR="00682D50" w:rsidRPr="00581C48" w:rsidDel="00581C48" w14:paraId="1F26F738" w14:textId="77777777" w:rsidTr="003621D2">
        <w:trPr>
          <w:trHeight w:val="300"/>
          <w:del w:id="1611"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658138C0" w14:textId="77777777" w:rsidR="00682D50" w:rsidRPr="00581C48" w:rsidDel="00581C48" w:rsidRDefault="00682D50" w:rsidP="003621D2">
            <w:pPr>
              <w:pStyle w:val="TAC"/>
              <w:rPr>
                <w:del w:id="1612" w:author="Huawei" w:date="2020-05-14T19:30:00Z"/>
                <w:rFonts w:cs="Arial"/>
                <w:sz w:val="16"/>
                <w:szCs w:val="16"/>
                <w:lang w:eastAsia="en-GB"/>
              </w:rPr>
            </w:pPr>
            <w:del w:id="1613" w:author="Huawei" w:date="2020-05-14T19:30:00Z">
              <w:r w:rsidRPr="00581C48" w:rsidDel="00581C48">
                <w:rPr>
                  <w:lang w:eastAsia="en-CA"/>
                </w:rPr>
                <w:delText>E2-9</w:delText>
              </w:r>
            </w:del>
          </w:p>
        </w:tc>
        <w:tc>
          <w:tcPr>
            <w:tcW w:w="2348" w:type="dxa"/>
            <w:tcBorders>
              <w:top w:val="nil"/>
              <w:left w:val="nil"/>
              <w:bottom w:val="single" w:sz="4" w:space="0" w:color="auto"/>
              <w:right w:val="single" w:sz="4" w:space="0" w:color="auto"/>
            </w:tcBorders>
            <w:shd w:val="clear" w:color="000000" w:fill="FFFFFF"/>
            <w:vAlign w:val="center"/>
            <w:hideMark/>
          </w:tcPr>
          <w:p w14:paraId="296B0B4C" w14:textId="77777777" w:rsidR="00682D50" w:rsidRPr="00581C48" w:rsidDel="00581C48" w:rsidRDefault="00682D50" w:rsidP="003621D2">
            <w:pPr>
              <w:pStyle w:val="TAL"/>
              <w:rPr>
                <w:del w:id="1614" w:author="Huawei" w:date="2020-05-14T19:30:00Z"/>
                <w:lang w:eastAsia="en-GB"/>
              </w:rPr>
            </w:pPr>
            <w:del w:id="1615" w:author="Huawei" w:date="2020-05-14T19:30:00Z">
              <w:r w:rsidRPr="00581C48" w:rsidDel="00581C48">
                <w:rPr>
                  <w:lang w:eastAsia="en-GB"/>
                </w:rPr>
                <w:delText>Influence of the calibration antenna feed cable</w:delText>
              </w:r>
            </w:del>
          </w:p>
        </w:tc>
        <w:tc>
          <w:tcPr>
            <w:tcW w:w="1054" w:type="dxa"/>
            <w:tcBorders>
              <w:top w:val="nil"/>
              <w:left w:val="nil"/>
              <w:bottom w:val="single" w:sz="4" w:space="0" w:color="auto"/>
              <w:right w:val="single" w:sz="4" w:space="0" w:color="auto"/>
            </w:tcBorders>
            <w:shd w:val="clear" w:color="auto" w:fill="auto"/>
          </w:tcPr>
          <w:p w14:paraId="0A9D2B85" w14:textId="77777777" w:rsidR="00682D50" w:rsidRPr="00581C48" w:rsidDel="00581C48" w:rsidRDefault="00682D50" w:rsidP="003621D2">
            <w:pPr>
              <w:pStyle w:val="TAC"/>
              <w:rPr>
                <w:del w:id="1616" w:author="Huawei" w:date="2020-05-14T19:30:00Z"/>
              </w:rPr>
            </w:pPr>
            <w:del w:id="1617" w:author="Huawei" w:date="2020-05-14T19:30:00Z">
              <w:r w:rsidRPr="00581C48" w:rsidDel="00581C48">
                <w:delText>0.21</w:delText>
              </w:r>
            </w:del>
          </w:p>
        </w:tc>
        <w:tc>
          <w:tcPr>
            <w:tcW w:w="992" w:type="dxa"/>
            <w:tcBorders>
              <w:top w:val="nil"/>
              <w:left w:val="nil"/>
              <w:bottom w:val="single" w:sz="4" w:space="0" w:color="auto"/>
              <w:right w:val="single" w:sz="4" w:space="0" w:color="auto"/>
            </w:tcBorders>
            <w:shd w:val="clear" w:color="auto" w:fill="auto"/>
          </w:tcPr>
          <w:p w14:paraId="4A9B36AD" w14:textId="77777777" w:rsidR="00682D50" w:rsidRPr="00581C48" w:rsidDel="00581C48" w:rsidRDefault="00682D50" w:rsidP="003621D2">
            <w:pPr>
              <w:pStyle w:val="TAC"/>
              <w:rPr>
                <w:del w:id="1618" w:author="Huawei" w:date="2020-05-14T19:30:00Z"/>
              </w:rPr>
            </w:pPr>
            <w:del w:id="1619" w:author="Huawei" w:date="2020-05-14T19:30:00Z">
              <w:r w:rsidRPr="00581C48" w:rsidDel="00581C48">
                <w:delText>0.29</w:delText>
              </w:r>
            </w:del>
          </w:p>
        </w:tc>
        <w:tc>
          <w:tcPr>
            <w:tcW w:w="1277" w:type="dxa"/>
            <w:tcBorders>
              <w:top w:val="nil"/>
              <w:left w:val="nil"/>
              <w:bottom w:val="single" w:sz="4" w:space="0" w:color="auto"/>
              <w:right w:val="single" w:sz="4" w:space="0" w:color="auto"/>
            </w:tcBorders>
            <w:shd w:val="clear" w:color="000000" w:fill="FFFFFF"/>
            <w:vAlign w:val="center"/>
          </w:tcPr>
          <w:p w14:paraId="3F8D6EE1" w14:textId="77777777" w:rsidR="00682D50" w:rsidRPr="00581C48" w:rsidDel="00581C48" w:rsidRDefault="00682D50" w:rsidP="003621D2">
            <w:pPr>
              <w:pStyle w:val="TAC"/>
              <w:rPr>
                <w:del w:id="1620" w:author="Huawei" w:date="2020-05-14T19:30:00Z"/>
              </w:rPr>
            </w:pPr>
            <w:del w:id="1621" w:author="Huawei" w:date="2020-05-14T19:30:00Z">
              <w:r w:rsidRPr="00581C48" w:rsidDel="00581C48">
                <w:delText>U-shaped</w:delText>
              </w:r>
            </w:del>
          </w:p>
        </w:tc>
        <w:tc>
          <w:tcPr>
            <w:tcW w:w="849" w:type="dxa"/>
            <w:tcBorders>
              <w:top w:val="nil"/>
              <w:left w:val="nil"/>
              <w:bottom w:val="single" w:sz="4" w:space="0" w:color="auto"/>
              <w:right w:val="single" w:sz="4" w:space="0" w:color="auto"/>
            </w:tcBorders>
            <w:shd w:val="clear" w:color="000000" w:fill="FFFFFF"/>
          </w:tcPr>
          <w:p w14:paraId="2FE37406" w14:textId="77777777" w:rsidR="00682D50" w:rsidRPr="00581C48" w:rsidDel="00581C48" w:rsidRDefault="00682D50" w:rsidP="003621D2">
            <w:pPr>
              <w:pStyle w:val="TAC"/>
              <w:rPr>
                <w:del w:id="1622" w:author="Huawei" w:date="2020-05-14T19:30:00Z"/>
              </w:rPr>
            </w:pPr>
            <w:del w:id="1623" w:author="Huawei" w:date="2020-05-14T19:30:00Z">
              <w:r w:rsidRPr="00581C48" w:rsidDel="00581C48">
                <w:delText>1.41</w:delText>
              </w:r>
            </w:del>
          </w:p>
        </w:tc>
        <w:tc>
          <w:tcPr>
            <w:tcW w:w="425" w:type="dxa"/>
            <w:tcBorders>
              <w:top w:val="nil"/>
              <w:left w:val="nil"/>
              <w:bottom w:val="single" w:sz="4" w:space="0" w:color="auto"/>
              <w:right w:val="single" w:sz="4" w:space="0" w:color="auto"/>
            </w:tcBorders>
            <w:shd w:val="clear" w:color="auto" w:fill="auto"/>
          </w:tcPr>
          <w:p w14:paraId="43E6CC31" w14:textId="77777777" w:rsidR="00682D50" w:rsidRPr="00581C48" w:rsidDel="00581C48" w:rsidRDefault="00682D50" w:rsidP="003621D2">
            <w:pPr>
              <w:pStyle w:val="TAC"/>
              <w:rPr>
                <w:del w:id="1624" w:author="Huawei" w:date="2020-05-14T19:30:00Z"/>
              </w:rPr>
            </w:pPr>
            <w:del w:id="1625"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08344E9E" w14:textId="77777777" w:rsidR="00682D50" w:rsidRPr="00581C48" w:rsidDel="00581C48" w:rsidRDefault="00682D50" w:rsidP="003621D2">
            <w:pPr>
              <w:pStyle w:val="TAC"/>
              <w:rPr>
                <w:del w:id="1626" w:author="Huawei" w:date="2020-05-14T19:30:00Z"/>
              </w:rPr>
            </w:pPr>
            <w:del w:id="1627" w:author="Huawei" w:date="2020-05-14T19:30:00Z">
              <w:r w:rsidRPr="00581C48" w:rsidDel="00581C48">
                <w:delText>0.15</w:delText>
              </w:r>
            </w:del>
          </w:p>
        </w:tc>
        <w:tc>
          <w:tcPr>
            <w:tcW w:w="770" w:type="dxa"/>
            <w:tcBorders>
              <w:top w:val="nil"/>
              <w:left w:val="nil"/>
              <w:bottom w:val="single" w:sz="4" w:space="0" w:color="auto"/>
              <w:right w:val="single" w:sz="4" w:space="0" w:color="auto"/>
            </w:tcBorders>
            <w:shd w:val="clear" w:color="auto" w:fill="auto"/>
          </w:tcPr>
          <w:p w14:paraId="59B8BC91" w14:textId="77777777" w:rsidR="00682D50" w:rsidRPr="00581C48" w:rsidDel="00581C48" w:rsidRDefault="00682D50" w:rsidP="003621D2">
            <w:pPr>
              <w:pStyle w:val="TAC"/>
              <w:rPr>
                <w:del w:id="1628" w:author="Huawei" w:date="2020-05-14T19:30:00Z"/>
              </w:rPr>
            </w:pPr>
            <w:del w:id="1629" w:author="Huawei" w:date="2020-05-14T19:30:00Z">
              <w:r w:rsidRPr="00581C48" w:rsidDel="00581C48">
                <w:delText>0.21</w:delText>
              </w:r>
            </w:del>
          </w:p>
        </w:tc>
      </w:tr>
      <w:tr w:rsidR="00682D50" w:rsidRPr="00581C48" w:rsidDel="00581C48" w14:paraId="2BA5971E" w14:textId="77777777" w:rsidTr="003621D2">
        <w:trPr>
          <w:trHeight w:val="300"/>
          <w:del w:id="1630"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34E6F271" w14:textId="77777777" w:rsidR="00682D50" w:rsidRPr="00581C48" w:rsidDel="00581C48" w:rsidRDefault="00682D50" w:rsidP="003621D2">
            <w:pPr>
              <w:pStyle w:val="TAC"/>
              <w:rPr>
                <w:del w:id="1631" w:author="Huawei" w:date="2020-05-14T19:30:00Z"/>
                <w:rFonts w:cs="Arial"/>
                <w:sz w:val="16"/>
                <w:szCs w:val="16"/>
                <w:lang w:eastAsia="en-GB"/>
              </w:rPr>
            </w:pPr>
            <w:del w:id="1632" w:author="Huawei" w:date="2020-05-14T19:30:00Z">
              <w:r w:rsidRPr="00581C48" w:rsidDel="00581C48">
                <w:rPr>
                  <w:lang w:eastAsia="en-CA"/>
                </w:rPr>
                <w:delText>E2-10</w:delText>
              </w:r>
            </w:del>
          </w:p>
        </w:tc>
        <w:tc>
          <w:tcPr>
            <w:tcW w:w="2348" w:type="dxa"/>
            <w:tcBorders>
              <w:top w:val="nil"/>
              <w:left w:val="nil"/>
              <w:bottom w:val="single" w:sz="4" w:space="0" w:color="auto"/>
              <w:right w:val="single" w:sz="4" w:space="0" w:color="auto"/>
            </w:tcBorders>
            <w:shd w:val="clear" w:color="000000" w:fill="FFFFFF"/>
            <w:vAlign w:val="center"/>
            <w:hideMark/>
          </w:tcPr>
          <w:p w14:paraId="1AEF9D63" w14:textId="77777777" w:rsidR="00682D50" w:rsidRPr="00581C48" w:rsidDel="00581C48" w:rsidRDefault="00682D50" w:rsidP="003621D2">
            <w:pPr>
              <w:pStyle w:val="TAL"/>
              <w:rPr>
                <w:del w:id="1633" w:author="Huawei" w:date="2020-05-14T19:30:00Z"/>
                <w:lang w:eastAsia="en-GB"/>
              </w:rPr>
            </w:pPr>
            <w:del w:id="1634" w:author="Huawei" w:date="2020-05-14T19:30:00Z">
              <w:r w:rsidRPr="00581C48" w:rsidDel="00581C48">
                <w:rPr>
                  <w:lang w:eastAsia="en-GB"/>
                </w:rPr>
                <w:delText>SGH Calibration uncertainty</w:delText>
              </w:r>
            </w:del>
          </w:p>
        </w:tc>
        <w:tc>
          <w:tcPr>
            <w:tcW w:w="1054" w:type="dxa"/>
            <w:tcBorders>
              <w:top w:val="nil"/>
              <w:left w:val="nil"/>
              <w:bottom w:val="single" w:sz="4" w:space="0" w:color="auto"/>
              <w:right w:val="single" w:sz="4" w:space="0" w:color="auto"/>
            </w:tcBorders>
            <w:shd w:val="clear" w:color="auto" w:fill="auto"/>
          </w:tcPr>
          <w:p w14:paraId="7575AB9D" w14:textId="77777777" w:rsidR="00682D50" w:rsidRPr="00581C48" w:rsidDel="00581C48" w:rsidRDefault="00682D50" w:rsidP="003621D2">
            <w:pPr>
              <w:pStyle w:val="TAC"/>
              <w:rPr>
                <w:del w:id="1635" w:author="Huawei" w:date="2020-05-14T19:30:00Z"/>
              </w:rPr>
            </w:pPr>
            <w:del w:id="1636" w:author="Huawei" w:date="2020-05-14T19:30:00Z">
              <w:r w:rsidRPr="00581C48" w:rsidDel="00581C48">
                <w:delText>0.52</w:delText>
              </w:r>
            </w:del>
          </w:p>
        </w:tc>
        <w:tc>
          <w:tcPr>
            <w:tcW w:w="992" w:type="dxa"/>
            <w:tcBorders>
              <w:top w:val="nil"/>
              <w:left w:val="nil"/>
              <w:bottom w:val="single" w:sz="4" w:space="0" w:color="auto"/>
              <w:right w:val="single" w:sz="4" w:space="0" w:color="auto"/>
            </w:tcBorders>
            <w:shd w:val="clear" w:color="auto" w:fill="auto"/>
          </w:tcPr>
          <w:p w14:paraId="3E459F45" w14:textId="77777777" w:rsidR="00682D50" w:rsidRPr="00581C48" w:rsidDel="00581C48" w:rsidRDefault="00682D50" w:rsidP="003621D2">
            <w:pPr>
              <w:pStyle w:val="TAC"/>
              <w:rPr>
                <w:del w:id="1637" w:author="Huawei" w:date="2020-05-14T19:30:00Z"/>
              </w:rPr>
            </w:pPr>
            <w:del w:id="1638" w:author="Huawei" w:date="2020-05-14T19:30:00Z">
              <w:r w:rsidRPr="00581C48" w:rsidDel="00581C48">
                <w:delText>0.52</w:delText>
              </w:r>
            </w:del>
          </w:p>
        </w:tc>
        <w:tc>
          <w:tcPr>
            <w:tcW w:w="1277" w:type="dxa"/>
            <w:tcBorders>
              <w:top w:val="nil"/>
              <w:left w:val="nil"/>
              <w:bottom w:val="single" w:sz="4" w:space="0" w:color="auto"/>
              <w:right w:val="single" w:sz="4" w:space="0" w:color="auto"/>
            </w:tcBorders>
            <w:shd w:val="clear" w:color="000000" w:fill="FFFFFF"/>
            <w:vAlign w:val="center"/>
          </w:tcPr>
          <w:p w14:paraId="0FFBF003" w14:textId="77777777" w:rsidR="00682D50" w:rsidRPr="00581C48" w:rsidDel="00581C48" w:rsidRDefault="00682D50" w:rsidP="003621D2">
            <w:pPr>
              <w:pStyle w:val="TAC"/>
              <w:rPr>
                <w:del w:id="1639" w:author="Huawei" w:date="2020-05-14T19:30:00Z"/>
              </w:rPr>
            </w:pPr>
            <w:del w:id="1640" w:author="Huawei" w:date="2020-05-14T19:30:00Z">
              <w:r w:rsidRPr="00581C48" w:rsidDel="00581C48">
                <w:delText>Rectangular</w:delText>
              </w:r>
            </w:del>
          </w:p>
        </w:tc>
        <w:tc>
          <w:tcPr>
            <w:tcW w:w="849" w:type="dxa"/>
            <w:tcBorders>
              <w:top w:val="nil"/>
              <w:left w:val="nil"/>
              <w:bottom w:val="single" w:sz="4" w:space="0" w:color="auto"/>
              <w:right w:val="single" w:sz="4" w:space="0" w:color="auto"/>
            </w:tcBorders>
            <w:shd w:val="clear" w:color="000000" w:fill="FFFFFF"/>
          </w:tcPr>
          <w:p w14:paraId="4F3363AD" w14:textId="77777777" w:rsidR="00682D50" w:rsidRPr="00581C48" w:rsidDel="00581C48" w:rsidRDefault="00682D50" w:rsidP="003621D2">
            <w:pPr>
              <w:pStyle w:val="TAC"/>
              <w:rPr>
                <w:del w:id="1641" w:author="Huawei" w:date="2020-05-14T19:30:00Z"/>
              </w:rPr>
            </w:pPr>
            <w:del w:id="1642" w:author="Huawei" w:date="2020-05-14T19:30:00Z">
              <w:r w:rsidRPr="00581C48" w:rsidDel="00581C48">
                <w:delText>1.73</w:delText>
              </w:r>
            </w:del>
          </w:p>
        </w:tc>
        <w:tc>
          <w:tcPr>
            <w:tcW w:w="425" w:type="dxa"/>
            <w:tcBorders>
              <w:top w:val="nil"/>
              <w:left w:val="nil"/>
              <w:bottom w:val="single" w:sz="4" w:space="0" w:color="auto"/>
              <w:right w:val="single" w:sz="4" w:space="0" w:color="auto"/>
            </w:tcBorders>
            <w:shd w:val="clear" w:color="auto" w:fill="auto"/>
          </w:tcPr>
          <w:p w14:paraId="0183D3B8" w14:textId="77777777" w:rsidR="00682D50" w:rsidRPr="00581C48" w:rsidDel="00581C48" w:rsidRDefault="00682D50" w:rsidP="003621D2">
            <w:pPr>
              <w:pStyle w:val="TAC"/>
              <w:rPr>
                <w:del w:id="1643" w:author="Huawei" w:date="2020-05-14T19:30:00Z"/>
              </w:rPr>
            </w:pPr>
            <w:del w:id="1644"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395DF497" w14:textId="77777777" w:rsidR="00682D50" w:rsidRPr="00581C48" w:rsidDel="00581C48" w:rsidRDefault="00682D50" w:rsidP="003621D2">
            <w:pPr>
              <w:pStyle w:val="TAC"/>
              <w:rPr>
                <w:del w:id="1645" w:author="Huawei" w:date="2020-05-14T19:30:00Z"/>
              </w:rPr>
            </w:pPr>
            <w:del w:id="1646" w:author="Huawei" w:date="2020-05-14T19:30:00Z">
              <w:r w:rsidRPr="00581C48" w:rsidDel="00581C48">
                <w:delText>0.3</w:delText>
              </w:r>
            </w:del>
          </w:p>
        </w:tc>
        <w:tc>
          <w:tcPr>
            <w:tcW w:w="770" w:type="dxa"/>
            <w:tcBorders>
              <w:top w:val="nil"/>
              <w:left w:val="nil"/>
              <w:bottom w:val="single" w:sz="4" w:space="0" w:color="auto"/>
              <w:right w:val="single" w:sz="4" w:space="0" w:color="auto"/>
            </w:tcBorders>
            <w:shd w:val="clear" w:color="auto" w:fill="auto"/>
          </w:tcPr>
          <w:p w14:paraId="647D07EA" w14:textId="77777777" w:rsidR="00682D50" w:rsidRPr="00581C48" w:rsidDel="00581C48" w:rsidRDefault="00682D50" w:rsidP="003621D2">
            <w:pPr>
              <w:pStyle w:val="TAC"/>
              <w:rPr>
                <w:del w:id="1647" w:author="Huawei" w:date="2020-05-14T19:30:00Z"/>
              </w:rPr>
            </w:pPr>
            <w:del w:id="1648" w:author="Huawei" w:date="2020-05-14T19:30:00Z">
              <w:r w:rsidRPr="00581C48" w:rsidDel="00581C48">
                <w:delText>0.3</w:delText>
              </w:r>
            </w:del>
          </w:p>
        </w:tc>
      </w:tr>
      <w:tr w:rsidR="00682D50" w:rsidRPr="00581C48" w:rsidDel="00581C48" w14:paraId="1DF0A75E" w14:textId="77777777" w:rsidTr="003621D2">
        <w:trPr>
          <w:trHeight w:val="300"/>
          <w:del w:id="1649"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0AA31E16" w14:textId="77777777" w:rsidR="00682D50" w:rsidRPr="00581C48" w:rsidDel="00581C48" w:rsidRDefault="00682D50" w:rsidP="003621D2">
            <w:pPr>
              <w:pStyle w:val="TAC"/>
              <w:rPr>
                <w:del w:id="1650" w:author="Huawei" w:date="2020-05-14T19:30:00Z"/>
                <w:rFonts w:cs="Arial"/>
                <w:sz w:val="16"/>
                <w:szCs w:val="16"/>
                <w:lang w:eastAsia="en-GB"/>
              </w:rPr>
            </w:pPr>
            <w:del w:id="1651" w:author="Huawei" w:date="2020-05-14T19:30:00Z">
              <w:r w:rsidRPr="00581C48" w:rsidDel="00581C48">
                <w:rPr>
                  <w:lang w:eastAsia="en-CA"/>
                </w:rPr>
                <w:delText>E2-11</w:delText>
              </w:r>
            </w:del>
          </w:p>
        </w:tc>
        <w:tc>
          <w:tcPr>
            <w:tcW w:w="2348" w:type="dxa"/>
            <w:tcBorders>
              <w:top w:val="nil"/>
              <w:left w:val="nil"/>
              <w:bottom w:val="single" w:sz="4" w:space="0" w:color="auto"/>
              <w:right w:val="single" w:sz="4" w:space="0" w:color="auto"/>
            </w:tcBorders>
            <w:shd w:val="clear" w:color="000000" w:fill="FFFFFF"/>
            <w:vAlign w:val="center"/>
            <w:hideMark/>
          </w:tcPr>
          <w:p w14:paraId="2EC5F0B5" w14:textId="77777777" w:rsidR="00682D50" w:rsidRPr="00581C48" w:rsidDel="00581C48" w:rsidRDefault="00682D50" w:rsidP="003621D2">
            <w:pPr>
              <w:pStyle w:val="TAL"/>
              <w:rPr>
                <w:del w:id="1652" w:author="Huawei" w:date="2020-05-14T19:30:00Z"/>
                <w:lang w:eastAsia="en-GB"/>
              </w:rPr>
            </w:pPr>
            <w:del w:id="1653" w:author="Huawei" w:date="2020-05-14T19:30:00Z">
              <w:r w:rsidRPr="00581C48" w:rsidDel="00581C48">
                <w:rPr>
                  <w:lang w:eastAsia="en-GB"/>
                </w:rPr>
                <w:delText>Misalignment  positioning system</w:delText>
              </w:r>
            </w:del>
          </w:p>
        </w:tc>
        <w:tc>
          <w:tcPr>
            <w:tcW w:w="1054" w:type="dxa"/>
            <w:tcBorders>
              <w:top w:val="nil"/>
              <w:left w:val="nil"/>
              <w:bottom w:val="single" w:sz="4" w:space="0" w:color="auto"/>
              <w:right w:val="single" w:sz="4" w:space="0" w:color="auto"/>
            </w:tcBorders>
            <w:shd w:val="clear" w:color="auto" w:fill="auto"/>
          </w:tcPr>
          <w:p w14:paraId="7AB02ADD" w14:textId="77777777" w:rsidR="00682D50" w:rsidRPr="00581C48" w:rsidDel="00581C48" w:rsidRDefault="00682D50" w:rsidP="003621D2">
            <w:pPr>
              <w:pStyle w:val="TAC"/>
              <w:rPr>
                <w:del w:id="1654" w:author="Huawei" w:date="2020-05-14T19:30:00Z"/>
              </w:rPr>
            </w:pPr>
            <w:del w:id="1655" w:author="Huawei" w:date="2020-05-14T19:30:00Z">
              <w:r w:rsidRPr="00581C48" w:rsidDel="00581C48">
                <w:delText>0</w:delText>
              </w:r>
            </w:del>
          </w:p>
        </w:tc>
        <w:tc>
          <w:tcPr>
            <w:tcW w:w="992" w:type="dxa"/>
            <w:tcBorders>
              <w:top w:val="nil"/>
              <w:left w:val="nil"/>
              <w:bottom w:val="single" w:sz="4" w:space="0" w:color="auto"/>
              <w:right w:val="single" w:sz="4" w:space="0" w:color="auto"/>
            </w:tcBorders>
            <w:shd w:val="clear" w:color="auto" w:fill="auto"/>
          </w:tcPr>
          <w:p w14:paraId="53695BB1" w14:textId="77777777" w:rsidR="00682D50" w:rsidRPr="00581C48" w:rsidDel="00581C48" w:rsidRDefault="00682D50" w:rsidP="003621D2">
            <w:pPr>
              <w:pStyle w:val="TAC"/>
              <w:rPr>
                <w:del w:id="1656" w:author="Huawei" w:date="2020-05-14T19:30:00Z"/>
              </w:rPr>
            </w:pPr>
            <w:del w:id="1657" w:author="Huawei" w:date="2020-05-14T19:30:00Z">
              <w:r w:rsidRPr="00581C48" w:rsidDel="00581C48">
                <w:delText>0</w:delText>
              </w:r>
            </w:del>
          </w:p>
        </w:tc>
        <w:tc>
          <w:tcPr>
            <w:tcW w:w="1277" w:type="dxa"/>
            <w:tcBorders>
              <w:top w:val="nil"/>
              <w:left w:val="nil"/>
              <w:bottom w:val="single" w:sz="4" w:space="0" w:color="auto"/>
              <w:right w:val="single" w:sz="4" w:space="0" w:color="auto"/>
            </w:tcBorders>
            <w:shd w:val="clear" w:color="000000" w:fill="FFFFFF"/>
            <w:vAlign w:val="center"/>
          </w:tcPr>
          <w:p w14:paraId="0BEF7570" w14:textId="77777777" w:rsidR="00682D50" w:rsidRPr="00581C48" w:rsidDel="00581C48" w:rsidRDefault="00682D50" w:rsidP="003621D2">
            <w:pPr>
              <w:pStyle w:val="TAC"/>
              <w:rPr>
                <w:del w:id="1658" w:author="Huawei" w:date="2020-05-14T19:30:00Z"/>
              </w:rPr>
            </w:pPr>
            <w:del w:id="1659" w:author="Huawei" w:date="2020-05-14T19:30:00Z">
              <w:r w:rsidRPr="00581C48" w:rsidDel="00581C48">
                <w:delText>Exp. normal</w:delText>
              </w:r>
            </w:del>
          </w:p>
        </w:tc>
        <w:tc>
          <w:tcPr>
            <w:tcW w:w="849" w:type="dxa"/>
            <w:tcBorders>
              <w:top w:val="nil"/>
              <w:left w:val="nil"/>
              <w:bottom w:val="single" w:sz="4" w:space="0" w:color="auto"/>
              <w:right w:val="single" w:sz="4" w:space="0" w:color="auto"/>
            </w:tcBorders>
            <w:shd w:val="clear" w:color="000000" w:fill="FFFFFF"/>
          </w:tcPr>
          <w:p w14:paraId="7C78FEE2" w14:textId="77777777" w:rsidR="00682D50" w:rsidRPr="00581C48" w:rsidDel="00581C48" w:rsidRDefault="00682D50" w:rsidP="003621D2">
            <w:pPr>
              <w:pStyle w:val="TAC"/>
              <w:rPr>
                <w:del w:id="1660" w:author="Huawei" w:date="2020-05-14T19:30:00Z"/>
              </w:rPr>
            </w:pPr>
            <w:del w:id="1661" w:author="Huawei" w:date="2020-05-14T19:30:00Z">
              <w:r w:rsidRPr="00581C48" w:rsidDel="00581C48">
                <w:delText>2</w:delText>
              </w:r>
            </w:del>
          </w:p>
        </w:tc>
        <w:tc>
          <w:tcPr>
            <w:tcW w:w="425" w:type="dxa"/>
            <w:tcBorders>
              <w:top w:val="nil"/>
              <w:left w:val="nil"/>
              <w:bottom w:val="single" w:sz="4" w:space="0" w:color="auto"/>
              <w:right w:val="single" w:sz="4" w:space="0" w:color="auto"/>
            </w:tcBorders>
            <w:shd w:val="clear" w:color="auto" w:fill="auto"/>
          </w:tcPr>
          <w:p w14:paraId="48D722F4" w14:textId="77777777" w:rsidR="00682D50" w:rsidRPr="00581C48" w:rsidDel="00581C48" w:rsidRDefault="00682D50" w:rsidP="003621D2">
            <w:pPr>
              <w:pStyle w:val="TAC"/>
              <w:rPr>
                <w:del w:id="1662" w:author="Huawei" w:date="2020-05-14T19:30:00Z"/>
              </w:rPr>
            </w:pPr>
            <w:del w:id="1663"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0064D86A" w14:textId="77777777" w:rsidR="00682D50" w:rsidRPr="00581C48" w:rsidDel="00581C48" w:rsidRDefault="00682D50" w:rsidP="003621D2">
            <w:pPr>
              <w:pStyle w:val="TAC"/>
              <w:rPr>
                <w:del w:id="1664" w:author="Huawei" w:date="2020-05-14T19:30:00Z"/>
              </w:rPr>
            </w:pPr>
            <w:del w:id="1665" w:author="Huawei" w:date="2020-05-14T19:30:00Z">
              <w:r w:rsidRPr="00581C48" w:rsidDel="00581C48">
                <w:delText>0</w:delText>
              </w:r>
            </w:del>
          </w:p>
        </w:tc>
        <w:tc>
          <w:tcPr>
            <w:tcW w:w="770" w:type="dxa"/>
            <w:tcBorders>
              <w:top w:val="nil"/>
              <w:left w:val="nil"/>
              <w:bottom w:val="single" w:sz="4" w:space="0" w:color="auto"/>
              <w:right w:val="single" w:sz="4" w:space="0" w:color="auto"/>
            </w:tcBorders>
            <w:shd w:val="clear" w:color="auto" w:fill="auto"/>
          </w:tcPr>
          <w:p w14:paraId="37CF11F5" w14:textId="77777777" w:rsidR="00682D50" w:rsidRPr="00581C48" w:rsidDel="00581C48" w:rsidRDefault="00682D50" w:rsidP="003621D2">
            <w:pPr>
              <w:pStyle w:val="TAC"/>
              <w:rPr>
                <w:del w:id="1666" w:author="Huawei" w:date="2020-05-14T19:30:00Z"/>
              </w:rPr>
            </w:pPr>
            <w:del w:id="1667" w:author="Huawei" w:date="2020-05-14T19:30:00Z">
              <w:r w:rsidRPr="00581C48" w:rsidDel="00581C48">
                <w:delText>0</w:delText>
              </w:r>
            </w:del>
          </w:p>
        </w:tc>
      </w:tr>
      <w:tr w:rsidR="00682D50" w:rsidRPr="00581C48" w:rsidDel="00581C48" w14:paraId="05E880C7" w14:textId="77777777" w:rsidTr="003621D2">
        <w:trPr>
          <w:trHeight w:val="300"/>
          <w:del w:id="1668"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34518E53" w14:textId="77777777" w:rsidR="00682D50" w:rsidRPr="00581C48" w:rsidDel="00581C48" w:rsidRDefault="00682D50" w:rsidP="003621D2">
            <w:pPr>
              <w:pStyle w:val="TAC"/>
              <w:rPr>
                <w:del w:id="1669" w:author="Huawei" w:date="2020-05-14T19:30:00Z"/>
                <w:rFonts w:cs="Arial"/>
                <w:sz w:val="16"/>
                <w:szCs w:val="16"/>
                <w:lang w:eastAsia="en-GB"/>
              </w:rPr>
            </w:pPr>
            <w:del w:id="1670" w:author="Huawei" w:date="2020-05-14T19:30:00Z">
              <w:r w:rsidRPr="00581C48" w:rsidDel="00581C48">
                <w:rPr>
                  <w:lang w:eastAsia="en-CA"/>
                </w:rPr>
                <w:delText>E2-1</w:delText>
              </w:r>
            </w:del>
          </w:p>
        </w:tc>
        <w:tc>
          <w:tcPr>
            <w:tcW w:w="2348" w:type="dxa"/>
            <w:tcBorders>
              <w:top w:val="nil"/>
              <w:left w:val="nil"/>
              <w:bottom w:val="single" w:sz="4" w:space="0" w:color="auto"/>
              <w:right w:val="single" w:sz="4" w:space="0" w:color="auto"/>
            </w:tcBorders>
            <w:shd w:val="clear" w:color="000000" w:fill="FFFFFF"/>
            <w:vAlign w:val="center"/>
            <w:hideMark/>
          </w:tcPr>
          <w:p w14:paraId="37CDE370" w14:textId="77777777" w:rsidR="00682D50" w:rsidRPr="00581C48" w:rsidDel="00581C48" w:rsidRDefault="00682D50" w:rsidP="003621D2">
            <w:pPr>
              <w:pStyle w:val="TAL"/>
              <w:rPr>
                <w:del w:id="1671" w:author="Huawei" w:date="2020-05-14T19:30:00Z"/>
                <w:lang w:eastAsia="en-GB"/>
              </w:rPr>
            </w:pPr>
            <w:del w:id="1672" w:author="Huawei" w:date="2020-05-14T19:30:00Z">
              <w:r w:rsidRPr="00581C48" w:rsidDel="00581C48">
                <w:rPr>
                  <w:lang w:eastAsia="en-GB"/>
                </w:rPr>
                <w:delText>Misalignment  SGH and pointing error</w:delText>
              </w:r>
            </w:del>
          </w:p>
        </w:tc>
        <w:tc>
          <w:tcPr>
            <w:tcW w:w="1054" w:type="dxa"/>
            <w:tcBorders>
              <w:top w:val="nil"/>
              <w:left w:val="nil"/>
              <w:bottom w:val="single" w:sz="4" w:space="0" w:color="auto"/>
              <w:right w:val="single" w:sz="4" w:space="0" w:color="auto"/>
            </w:tcBorders>
            <w:shd w:val="clear" w:color="auto" w:fill="auto"/>
          </w:tcPr>
          <w:p w14:paraId="709B1EFE" w14:textId="77777777" w:rsidR="00682D50" w:rsidRPr="00581C48" w:rsidDel="00581C48" w:rsidRDefault="00682D50" w:rsidP="003621D2">
            <w:pPr>
              <w:pStyle w:val="TAC"/>
              <w:rPr>
                <w:del w:id="1673" w:author="Huawei" w:date="2020-05-14T19:30:00Z"/>
              </w:rPr>
            </w:pPr>
            <w:del w:id="1674" w:author="Huawei" w:date="2020-05-14T19:30:00Z">
              <w:r w:rsidRPr="00581C48" w:rsidDel="00581C48">
                <w:delText>0</w:delText>
              </w:r>
            </w:del>
          </w:p>
        </w:tc>
        <w:tc>
          <w:tcPr>
            <w:tcW w:w="992" w:type="dxa"/>
            <w:tcBorders>
              <w:top w:val="nil"/>
              <w:left w:val="nil"/>
              <w:bottom w:val="single" w:sz="4" w:space="0" w:color="auto"/>
              <w:right w:val="single" w:sz="4" w:space="0" w:color="auto"/>
            </w:tcBorders>
            <w:shd w:val="clear" w:color="auto" w:fill="auto"/>
          </w:tcPr>
          <w:p w14:paraId="0A00F847" w14:textId="77777777" w:rsidR="00682D50" w:rsidRPr="00581C48" w:rsidDel="00581C48" w:rsidRDefault="00682D50" w:rsidP="003621D2">
            <w:pPr>
              <w:pStyle w:val="TAC"/>
              <w:rPr>
                <w:del w:id="1675" w:author="Huawei" w:date="2020-05-14T19:30:00Z"/>
              </w:rPr>
            </w:pPr>
            <w:del w:id="1676" w:author="Huawei" w:date="2020-05-14T19:30:00Z">
              <w:r w:rsidRPr="00581C48" w:rsidDel="00581C48">
                <w:delText>0</w:delText>
              </w:r>
            </w:del>
          </w:p>
        </w:tc>
        <w:tc>
          <w:tcPr>
            <w:tcW w:w="1277" w:type="dxa"/>
            <w:tcBorders>
              <w:top w:val="nil"/>
              <w:left w:val="nil"/>
              <w:bottom w:val="single" w:sz="4" w:space="0" w:color="auto"/>
              <w:right w:val="single" w:sz="4" w:space="0" w:color="auto"/>
            </w:tcBorders>
            <w:shd w:val="clear" w:color="000000" w:fill="FFFFFF"/>
            <w:vAlign w:val="center"/>
          </w:tcPr>
          <w:p w14:paraId="624174F6" w14:textId="77777777" w:rsidR="00682D50" w:rsidRPr="00581C48" w:rsidDel="00581C48" w:rsidRDefault="00682D50" w:rsidP="003621D2">
            <w:pPr>
              <w:pStyle w:val="TAC"/>
              <w:rPr>
                <w:del w:id="1677" w:author="Huawei" w:date="2020-05-14T19:30:00Z"/>
              </w:rPr>
            </w:pPr>
            <w:del w:id="1678" w:author="Huawei" w:date="2020-05-14T19:30:00Z">
              <w:r w:rsidRPr="00581C48" w:rsidDel="00581C48">
                <w:delText>Exp. normal</w:delText>
              </w:r>
            </w:del>
          </w:p>
        </w:tc>
        <w:tc>
          <w:tcPr>
            <w:tcW w:w="849" w:type="dxa"/>
            <w:tcBorders>
              <w:top w:val="nil"/>
              <w:left w:val="nil"/>
              <w:bottom w:val="single" w:sz="4" w:space="0" w:color="auto"/>
              <w:right w:val="single" w:sz="4" w:space="0" w:color="auto"/>
            </w:tcBorders>
            <w:shd w:val="clear" w:color="000000" w:fill="FFFFFF"/>
          </w:tcPr>
          <w:p w14:paraId="0430F1EA" w14:textId="77777777" w:rsidR="00682D50" w:rsidRPr="00581C48" w:rsidDel="00581C48" w:rsidRDefault="00682D50" w:rsidP="003621D2">
            <w:pPr>
              <w:pStyle w:val="TAC"/>
              <w:rPr>
                <w:del w:id="1679" w:author="Huawei" w:date="2020-05-14T19:30:00Z"/>
              </w:rPr>
            </w:pPr>
            <w:del w:id="1680" w:author="Huawei" w:date="2020-05-14T19:30:00Z">
              <w:r w:rsidRPr="00581C48" w:rsidDel="00581C48">
                <w:delText>2</w:delText>
              </w:r>
            </w:del>
          </w:p>
        </w:tc>
        <w:tc>
          <w:tcPr>
            <w:tcW w:w="425" w:type="dxa"/>
            <w:tcBorders>
              <w:top w:val="nil"/>
              <w:left w:val="nil"/>
              <w:bottom w:val="single" w:sz="4" w:space="0" w:color="auto"/>
              <w:right w:val="single" w:sz="4" w:space="0" w:color="auto"/>
            </w:tcBorders>
            <w:shd w:val="clear" w:color="auto" w:fill="auto"/>
          </w:tcPr>
          <w:p w14:paraId="64BD4ABD" w14:textId="77777777" w:rsidR="00682D50" w:rsidRPr="00581C48" w:rsidDel="00581C48" w:rsidRDefault="00682D50" w:rsidP="003621D2">
            <w:pPr>
              <w:pStyle w:val="TAC"/>
              <w:rPr>
                <w:del w:id="1681" w:author="Huawei" w:date="2020-05-14T19:30:00Z"/>
              </w:rPr>
            </w:pPr>
            <w:del w:id="1682"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4CE91F5C" w14:textId="77777777" w:rsidR="00682D50" w:rsidRPr="00581C48" w:rsidDel="00581C48" w:rsidRDefault="00682D50" w:rsidP="003621D2">
            <w:pPr>
              <w:pStyle w:val="TAC"/>
              <w:rPr>
                <w:del w:id="1683" w:author="Huawei" w:date="2020-05-14T19:30:00Z"/>
              </w:rPr>
            </w:pPr>
            <w:del w:id="1684" w:author="Huawei" w:date="2020-05-14T19:30:00Z">
              <w:r w:rsidRPr="00581C48" w:rsidDel="00581C48">
                <w:delText>0</w:delText>
              </w:r>
            </w:del>
          </w:p>
        </w:tc>
        <w:tc>
          <w:tcPr>
            <w:tcW w:w="770" w:type="dxa"/>
            <w:tcBorders>
              <w:top w:val="nil"/>
              <w:left w:val="nil"/>
              <w:bottom w:val="single" w:sz="4" w:space="0" w:color="auto"/>
              <w:right w:val="single" w:sz="4" w:space="0" w:color="auto"/>
            </w:tcBorders>
            <w:shd w:val="clear" w:color="auto" w:fill="auto"/>
          </w:tcPr>
          <w:p w14:paraId="2664D913" w14:textId="77777777" w:rsidR="00682D50" w:rsidRPr="00581C48" w:rsidDel="00581C48" w:rsidRDefault="00682D50" w:rsidP="003621D2">
            <w:pPr>
              <w:pStyle w:val="TAC"/>
              <w:rPr>
                <w:del w:id="1685" w:author="Huawei" w:date="2020-05-14T19:30:00Z"/>
              </w:rPr>
            </w:pPr>
            <w:del w:id="1686" w:author="Huawei" w:date="2020-05-14T19:30:00Z">
              <w:r w:rsidRPr="00581C48" w:rsidDel="00581C48">
                <w:delText>0</w:delText>
              </w:r>
            </w:del>
          </w:p>
        </w:tc>
      </w:tr>
      <w:tr w:rsidR="00682D50" w:rsidRPr="00581C48" w:rsidDel="00581C48" w14:paraId="2F04FC32" w14:textId="77777777" w:rsidTr="003621D2">
        <w:trPr>
          <w:trHeight w:val="300"/>
          <w:del w:id="1687"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43A101B9" w14:textId="77777777" w:rsidR="00682D50" w:rsidRPr="00581C48" w:rsidDel="00581C48" w:rsidRDefault="00682D50" w:rsidP="003621D2">
            <w:pPr>
              <w:pStyle w:val="TAC"/>
              <w:rPr>
                <w:del w:id="1688" w:author="Huawei" w:date="2020-05-14T19:30:00Z"/>
                <w:rFonts w:cs="Arial"/>
                <w:sz w:val="16"/>
                <w:szCs w:val="16"/>
                <w:lang w:eastAsia="en-GB"/>
              </w:rPr>
            </w:pPr>
            <w:del w:id="1689" w:author="Huawei" w:date="2020-05-14T19:30:00Z">
              <w:r w:rsidRPr="00581C48" w:rsidDel="00581C48">
                <w:rPr>
                  <w:lang w:eastAsia="en-CA"/>
                </w:rPr>
                <w:delText>E2-12</w:delText>
              </w:r>
            </w:del>
          </w:p>
        </w:tc>
        <w:tc>
          <w:tcPr>
            <w:tcW w:w="2348" w:type="dxa"/>
            <w:tcBorders>
              <w:top w:val="nil"/>
              <w:left w:val="nil"/>
              <w:bottom w:val="single" w:sz="4" w:space="0" w:color="auto"/>
              <w:right w:val="single" w:sz="4" w:space="0" w:color="auto"/>
            </w:tcBorders>
            <w:shd w:val="clear" w:color="000000" w:fill="FFFFFF"/>
            <w:vAlign w:val="center"/>
            <w:hideMark/>
          </w:tcPr>
          <w:p w14:paraId="12CBEF3A" w14:textId="77777777" w:rsidR="00682D50" w:rsidRPr="00581C48" w:rsidDel="00581C48" w:rsidRDefault="00682D50" w:rsidP="003621D2">
            <w:pPr>
              <w:pStyle w:val="TAL"/>
              <w:rPr>
                <w:del w:id="1690" w:author="Huawei" w:date="2020-05-14T19:30:00Z"/>
                <w:lang w:eastAsia="en-GB"/>
              </w:rPr>
            </w:pPr>
            <w:del w:id="1691" w:author="Huawei" w:date="2020-05-14T19:30:00Z">
              <w:r w:rsidRPr="00581C48" w:rsidDel="00581C48">
                <w:rPr>
                  <w:lang w:eastAsia="en-GB"/>
                </w:rPr>
                <w:delText>Rotary joints</w:delText>
              </w:r>
            </w:del>
          </w:p>
        </w:tc>
        <w:tc>
          <w:tcPr>
            <w:tcW w:w="1054" w:type="dxa"/>
            <w:tcBorders>
              <w:top w:val="nil"/>
              <w:left w:val="nil"/>
              <w:bottom w:val="single" w:sz="4" w:space="0" w:color="auto"/>
              <w:right w:val="single" w:sz="4" w:space="0" w:color="auto"/>
            </w:tcBorders>
            <w:shd w:val="clear" w:color="auto" w:fill="auto"/>
          </w:tcPr>
          <w:p w14:paraId="34A52F74" w14:textId="77777777" w:rsidR="00682D50" w:rsidRPr="00581C48" w:rsidDel="00581C48" w:rsidRDefault="00682D50" w:rsidP="003621D2">
            <w:pPr>
              <w:pStyle w:val="TAC"/>
              <w:rPr>
                <w:del w:id="1692" w:author="Huawei" w:date="2020-05-14T19:30:00Z"/>
              </w:rPr>
            </w:pPr>
            <w:del w:id="1693" w:author="Huawei" w:date="2020-05-14T19:30:00Z">
              <w:r w:rsidRPr="00581C48" w:rsidDel="00581C48">
                <w:delText>0</w:delText>
              </w:r>
            </w:del>
          </w:p>
        </w:tc>
        <w:tc>
          <w:tcPr>
            <w:tcW w:w="992" w:type="dxa"/>
            <w:tcBorders>
              <w:top w:val="nil"/>
              <w:left w:val="nil"/>
              <w:bottom w:val="single" w:sz="4" w:space="0" w:color="auto"/>
              <w:right w:val="single" w:sz="4" w:space="0" w:color="auto"/>
            </w:tcBorders>
            <w:shd w:val="clear" w:color="auto" w:fill="auto"/>
          </w:tcPr>
          <w:p w14:paraId="401A5580" w14:textId="77777777" w:rsidR="00682D50" w:rsidRPr="00581C48" w:rsidDel="00581C48" w:rsidRDefault="00682D50" w:rsidP="003621D2">
            <w:pPr>
              <w:pStyle w:val="TAC"/>
              <w:rPr>
                <w:del w:id="1694" w:author="Huawei" w:date="2020-05-14T19:30:00Z"/>
              </w:rPr>
            </w:pPr>
            <w:del w:id="1695" w:author="Huawei" w:date="2020-05-14T19:30:00Z">
              <w:r w:rsidRPr="00581C48" w:rsidDel="00581C48">
                <w:delText>0</w:delText>
              </w:r>
            </w:del>
          </w:p>
        </w:tc>
        <w:tc>
          <w:tcPr>
            <w:tcW w:w="1277" w:type="dxa"/>
            <w:tcBorders>
              <w:top w:val="nil"/>
              <w:left w:val="nil"/>
              <w:bottom w:val="single" w:sz="4" w:space="0" w:color="auto"/>
              <w:right w:val="single" w:sz="4" w:space="0" w:color="auto"/>
            </w:tcBorders>
            <w:shd w:val="clear" w:color="000000" w:fill="FFFFFF"/>
            <w:vAlign w:val="center"/>
          </w:tcPr>
          <w:p w14:paraId="4D4ED99B" w14:textId="77777777" w:rsidR="00682D50" w:rsidRPr="00581C48" w:rsidDel="00581C48" w:rsidRDefault="00682D50" w:rsidP="003621D2">
            <w:pPr>
              <w:pStyle w:val="TAC"/>
              <w:rPr>
                <w:del w:id="1696" w:author="Huawei" w:date="2020-05-14T19:30:00Z"/>
              </w:rPr>
            </w:pPr>
            <w:del w:id="1697" w:author="Huawei" w:date="2020-05-14T19:30:00Z">
              <w:r w:rsidRPr="00581C48" w:rsidDel="00581C48">
                <w:delText>U-shaped</w:delText>
              </w:r>
            </w:del>
          </w:p>
        </w:tc>
        <w:tc>
          <w:tcPr>
            <w:tcW w:w="849" w:type="dxa"/>
            <w:tcBorders>
              <w:top w:val="nil"/>
              <w:left w:val="nil"/>
              <w:bottom w:val="single" w:sz="4" w:space="0" w:color="auto"/>
              <w:right w:val="single" w:sz="4" w:space="0" w:color="auto"/>
            </w:tcBorders>
            <w:shd w:val="clear" w:color="000000" w:fill="FFFFFF"/>
          </w:tcPr>
          <w:p w14:paraId="64FEDB6F" w14:textId="77777777" w:rsidR="00682D50" w:rsidRPr="00581C48" w:rsidDel="00581C48" w:rsidRDefault="00682D50" w:rsidP="003621D2">
            <w:pPr>
              <w:pStyle w:val="TAC"/>
              <w:rPr>
                <w:del w:id="1698" w:author="Huawei" w:date="2020-05-14T19:30:00Z"/>
              </w:rPr>
            </w:pPr>
            <w:del w:id="1699" w:author="Huawei" w:date="2020-05-14T19:30:00Z">
              <w:r w:rsidRPr="00581C48" w:rsidDel="00581C48">
                <w:delText>1.41</w:delText>
              </w:r>
            </w:del>
          </w:p>
        </w:tc>
        <w:tc>
          <w:tcPr>
            <w:tcW w:w="425" w:type="dxa"/>
            <w:tcBorders>
              <w:top w:val="nil"/>
              <w:left w:val="nil"/>
              <w:bottom w:val="single" w:sz="4" w:space="0" w:color="auto"/>
              <w:right w:val="single" w:sz="4" w:space="0" w:color="auto"/>
            </w:tcBorders>
            <w:shd w:val="clear" w:color="auto" w:fill="auto"/>
          </w:tcPr>
          <w:p w14:paraId="20352025" w14:textId="77777777" w:rsidR="00682D50" w:rsidRPr="00581C48" w:rsidDel="00581C48" w:rsidRDefault="00682D50" w:rsidP="003621D2">
            <w:pPr>
              <w:pStyle w:val="TAC"/>
              <w:rPr>
                <w:del w:id="1700" w:author="Huawei" w:date="2020-05-14T19:30:00Z"/>
              </w:rPr>
            </w:pPr>
            <w:del w:id="1701"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311EF7B8" w14:textId="77777777" w:rsidR="00682D50" w:rsidRPr="00581C48" w:rsidDel="00581C48" w:rsidRDefault="00682D50" w:rsidP="003621D2">
            <w:pPr>
              <w:pStyle w:val="TAC"/>
              <w:rPr>
                <w:del w:id="1702" w:author="Huawei" w:date="2020-05-14T19:30:00Z"/>
              </w:rPr>
            </w:pPr>
            <w:del w:id="1703" w:author="Huawei" w:date="2020-05-14T19:30:00Z">
              <w:r w:rsidRPr="00581C48" w:rsidDel="00581C48">
                <w:delText>0</w:delText>
              </w:r>
            </w:del>
          </w:p>
        </w:tc>
        <w:tc>
          <w:tcPr>
            <w:tcW w:w="770" w:type="dxa"/>
            <w:tcBorders>
              <w:top w:val="nil"/>
              <w:left w:val="nil"/>
              <w:bottom w:val="single" w:sz="4" w:space="0" w:color="auto"/>
              <w:right w:val="single" w:sz="4" w:space="0" w:color="auto"/>
            </w:tcBorders>
            <w:shd w:val="clear" w:color="auto" w:fill="auto"/>
          </w:tcPr>
          <w:p w14:paraId="0C12243D" w14:textId="77777777" w:rsidR="00682D50" w:rsidRPr="00581C48" w:rsidDel="00581C48" w:rsidRDefault="00682D50" w:rsidP="003621D2">
            <w:pPr>
              <w:pStyle w:val="TAC"/>
              <w:rPr>
                <w:del w:id="1704" w:author="Huawei" w:date="2020-05-14T19:30:00Z"/>
              </w:rPr>
            </w:pPr>
            <w:del w:id="1705" w:author="Huawei" w:date="2020-05-14T19:30:00Z">
              <w:r w:rsidRPr="00581C48" w:rsidDel="00581C48">
                <w:delText>0</w:delText>
              </w:r>
            </w:del>
          </w:p>
        </w:tc>
      </w:tr>
      <w:tr w:rsidR="00682D50" w:rsidRPr="00581C48" w:rsidDel="00581C48" w14:paraId="2C8EE849" w14:textId="77777777" w:rsidTr="003621D2">
        <w:trPr>
          <w:trHeight w:val="300"/>
          <w:del w:id="1706"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6D4BE14E" w14:textId="77777777" w:rsidR="00682D50" w:rsidRPr="00581C48" w:rsidDel="00581C48" w:rsidRDefault="00682D50" w:rsidP="003621D2">
            <w:pPr>
              <w:pStyle w:val="TAC"/>
              <w:rPr>
                <w:del w:id="1707" w:author="Huawei" w:date="2020-05-14T19:30:00Z"/>
                <w:rFonts w:cs="Arial"/>
                <w:sz w:val="16"/>
                <w:szCs w:val="16"/>
                <w:lang w:eastAsia="en-GB"/>
              </w:rPr>
            </w:pPr>
            <w:del w:id="1708" w:author="Huawei" w:date="2020-05-14T19:30:00Z">
              <w:r w:rsidRPr="00581C48" w:rsidDel="00581C48">
                <w:rPr>
                  <w:lang w:eastAsia="en-CA"/>
                </w:rPr>
                <w:delText>E2-3</w:delText>
              </w:r>
            </w:del>
          </w:p>
        </w:tc>
        <w:tc>
          <w:tcPr>
            <w:tcW w:w="2348" w:type="dxa"/>
            <w:tcBorders>
              <w:top w:val="nil"/>
              <w:left w:val="nil"/>
              <w:bottom w:val="single" w:sz="4" w:space="0" w:color="auto"/>
              <w:right w:val="single" w:sz="4" w:space="0" w:color="auto"/>
            </w:tcBorders>
            <w:shd w:val="clear" w:color="000000" w:fill="FFFFFF"/>
            <w:vAlign w:val="center"/>
            <w:hideMark/>
          </w:tcPr>
          <w:p w14:paraId="130F50B2" w14:textId="77777777" w:rsidR="00682D50" w:rsidRPr="00581C48" w:rsidDel="00581C48" w:rsidRDefault="00682D50" w:rsidP="003621D2">
            <w:pPr>
              <w:pStyle w:val="TAL"/>
              <w:rPr>
                <w:del w:id="1709" w:author="Huawei" w:date="2020-05-14T19:30:00Z"/>
                <w:lang w:eastAsia="en-GB"/>
              </w:rPr>
            </w:pPr>
            <w:del w:id="1710" w:author="Huawei" w:date="2020-05-14T19:30:00Z">
              <w:r w:rsidRPr="00581C48" w:rsidDel="00581C48">
                <w:rPr>
                  <w:lang w:eastAsia="en-GB"/>
                </w:rPr>
                <w:delText>Standing wave between SGH and test range antenna</w:delText>
              </w:r>
            </w:del>
          </w:p>
        </w:tc>
        <w:tc>
          <w:tcPr>
            <w:tcW w:w="1054" w:type="dxa"/>
            <w:tcBorders>
              <w:top w:val="nil"/>
              <w:left w:val="nil"/>
              <w:bottom w:val="single" w:sz="4" w:space="0" w:color="auto"/>
              <w:right w:val="single" w:sz="4" w:space="0" w:color="auto"/>
            </w:tcBorders>
            <w:shd w:val="clear" w:color="auto" w:fill="auto"/>
          </w:tcPr>
          <w:p w14:paraId="4D976ABF" w14:textId="77777777" w:rsidR="00682D50" w:rsidRPr="00581C48" w:rsidDel="00581C48" w:rsidRDefault="00682D50" w:rsidP="003621D2">
            <w:pPr>
              <w:pStyle w:val="TAC"/>
              <w:rPr>
                <w:del w:id="1711" w:author="Huawei" w:date="2020-05-14T19:30:00Z"/>
              </w:rPr>
            </w:pPr>
            <w:del w:id="1712" w:author="Huawei" w:date="2020-05-14T19:30:00Z">
              <w:r w:rsidRPr="00581C48" w:rsidDel="00581C48">
                <w:delText>0.09</w:delText>
              </w:r>
            </w:del>
          </w:p>
        </w:tc>
        <w:tc>
          <w:tcPr>
            <w:tcW w:w="992" w:type="dxa"/>
            <w:tcBorders>
              <w:top w:val="nil"/>
              <w:left w:val="nil"/>
              <w:bottom w:val="single" w:sz="4" w:space="0" w:color="auto"/>
              <w:right w:val="single" w:sz="4" w:space="0" w:color="auto"/>
            </w:tcBorders>
            <w:shd w:val="clear" w:color="auto" w:fill="auto"/>
          </w:tcPr>
          <w:p w14:paraId="44E6F010" w14:textId="77777777" w:rsidR="00682D50" w:rsidRPr="00581C48" w:rsidDel="00581C48" w:rsidRDefault="00682D50" w:rsidP="003621D2">
            <w:pPr>
              <w:pStyle w:val="TAC"/>
              <w:rPr>
                <w:del w:id="1713" w:author="Huawei" w:date="2020-05-14T19:30:00Z"/>
              </w:rPr>
            </w:pPr>
            <w:del w:id="1714" w:author="Huawei" w:date="2020-05-14T19:30:00Z">
              <w:r w:rsidRPr="00581C48" w:rsidDel="00581C48">
                <w:delText>0.09</w:delText>
              </w:r>
            </w:del>
          </w:p>
        </w:tc>
        <w:tc>
          <w:tcPr>
            <w:tcW w:w="1277" w:type="dxa"/>
            <w:tcBorders>
              <w:top w:val="nil"/>
              <w:left w:val="nil"/>
              <w:bottom w:val="single" w:sz="4" w:space="0" w:color="auto"/>
              <w:right w:val="single" w:sz="4" w:space="0" w:color="auto"/>
            </w:tcBorders>
            <w:shd w:val="clear" w:color="000000" w:fill="FFFFFF"/>
            <w:vAlign w:val="center"/>
          </w:tcPr>
          <w:p w14:paraId="6A946502" w14:textId="77777777" w:rsidR="00682D50" w:rsidRPr="00581C48" w:rsidDel="00581C48" w:rsidRDefault="00682D50" w:rsidP="003621D2">
            <w:pPr>
              <w:pStyle w:val="TAC"/>
              <w:rPr>
                <w:del w:id="1715" w:author="Huawei" w:date="2020-05-14T19:30:00Z"/>
              </w:rPr>
            </w:pPr>
            <w:del w:id="1716" w:author="Huawei" w:date="2020-05-14T19:30:00Z">
              <w:r w:rsidRPr="00581C48" w:rsidDel="00581C48">
                <w:delText>U-shaped</w:delText>
              </w:r>
            </w:del>
          </w:p>
        </w:tc>
        <w:tc>
          <w:tcPr>
            <w:tcW w:w="849" w:type="dxa"/>
            <w:tcBorders>
              <w:top w:val="nil"/>
              <w:left w:val="nil"/>
              <w:bottom w:val="single" w:sz="4" w:space="0" w:color="auto"/>
              <w:right w:val="single" w:sz="4" w:space="0" w:color="auto"/>
            </w:tcBorders>
            <w:shd w:val="clear" w:color="000000" w:fill="FFFFFF"/>
          </w:tcPr>
          <w:p w14:paraId="59F3FDB4" w14:textId="77777777" w:rsidR="00682D50" w:rsidRPr="00581C48" w:rsidDel="00581C48" w:rsidRDefault="00682D50" w:rsidP="003621D2">
            <w:pPr>
              <w:pStyle w:val="TAC"/>
              <w:rPr>
                <w:del w:id="1717" w:author="Huawei" w:date="2020-05-14T19:30:00Z"/>
              </w:rPr>
            </w:pPr>
            <w:del w:id="1718" w:author="Huawei" w:date="2020-05-14T19:30:00Z">
              <w:r w:rsidRPr="00581C48" w:rsidDel="00581C48">
                <w:delText>1.41</w:delText>
              </w:r>
            </w:del>
          </w:p>
        </w:tc>
        <w:tc>
          <w:tcPr>
            <w:tcW w:w="425" w:type="dxa"/>
            <w:tcBorders>
              <w:top w:val="nil"/>
              <w:left w:val="nil"/>
              <w:bottom w:val="single" w:sz="4" w:space="0" w:color="auto"/>
              <w:right w:val="single" w:sz="4" w:space="0" w:color="auto"/>
            </w:tcBorders>
            <w:shd w:val="clear" w:color="auto" w:fill="auto"/>
          </w:tcPr>
          <w:p w14:paraId="0058C586" w14:textId="77777777" w:rsidR="00682D50" w:rsidRPr="00581C48" w:rsidDel="00581C48" w:rsidRDefault="00682D50" w:rsidP="003621D2">
            <w:pPr>
              <w:pStyle w:val="TAC"/>
              <w:rPr>
                <w:del w:id="1719" w:author="Huawei" w:date="2020-05-14T19:30:00Z"/>
              </w:rPr>
            </w:pPr>
            <w:del w:id="1720" w:author="Huawei" w:date="2020-05-14T19:30:00Z">
              <w:r w:rsidRPr="00581C48" w:rsidDel="00581C48">
                <w:delText xml:space="preserve">1 </w:delText>
              </w:r>
            </w:del>
          </w:p>
        </w:tc>
        <w:tc>
          <w:tcPr>
            <w:tcW w:w="851" w:type="dxa"/>
            <w:tcBorders>
              <w:top w:val="nil"/>
              <w:left w:val="nil"/>
              <w:bottom w:val="single" w:sz="4" w:space="0" w:color="auto"/>
              <w:right w:val="single" w:sz="4" w:space="0" w:color="auto"/>
            </w:tcBorders>
            <w:shd w:val="clear" w:color="auto" w:fill="auto"/>
          </w:tcPr>
          <w:p w14:paraId="689E6511" w14:textId="77777777" w:rsidR="00682D50" w:rsidRPr="00581C48" w:rsidDel="00581C48" w:rsidRDefault="00682D50" w:rsidP="003621D2">
            <w:pPr>
              <w:pStyle w:val="TAC"/>
              <w:rPr>
                <w:del w:id="1721" w:author="Huawei" w:date="2020-05-14T19:30:00Z"/>
              </w:rPr>
            </w:pPr>
            <w:del w:id="1722" w:author="Huawei" w:date="2020-05-14T19:30:00Z">
              <w:r w:rsidRPr="00581C48" w:rsidDel="00581C48">
                <w:delText>0.06</w:delText>
              </w:r>
            </w:del>
          </w:p>
        </w:tc>
        <w:tc>
          <w:tcPr>
            <w:tcW w:w="770" w:type="dxa"/>
            <w:tcBorders>
              <w:top w:val="nil"/>
              <w:left w:val="nil"/>
              <w:bottom w:val="single" w:sz="4" w:space="0" w:color="auto"/>
              <w:right w:val="single" w:sz="4" w:space="0" w:color="auto"/>
            </w:tcBorders>
            <w:shd w:val="clear" w:color="auto" w:fill="auto"/>
          </w:tcPr>
          <w:p w14:paraId="1F9830A5" w14:textId="77777777" w:rsidR="00682D50" w:rsidRPr="00581C48" w:rsidDel="00581C48" w:rsidRDefault="00682D50" w:rsidP="003621D2">
            <w:pPr>
              <w:pStyle w:val="TAC"/>
              <w:rPr>
                <w:del w:id="1723" w:author="Huawei" w:date="2020-05-14T19:30:00Z"/>
              </w:rPr>
            </w:pPr>
            <w:del w:id="1724" w:author="Huawei" w:date="2020-05-14T19:30:00Z">
              <w:r w:rsidRPr="00581C48" w:rsidDel="00581C48">
                <w:delText>0.06</w:delText>
              </w:r>
            </w:del>
          </w:p>
        </w:tc>
      </w:tr>
      <w:tr w:rsidR="00682D50" w:rsidRPr="00581C48" w:rsidDel="00581C48" w14:paraId="73512638" w14:textId="77777777" w:rsidTr="003621D2">
        <w:trPr>
          <w:trHeight w:val="300"/>
          <w:del w:id="1725"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0171F0CB" w14:textId="77777777" w:rsidR="00682D50" w:rsidRPr="00581C48" w:rsidDel="00581C48" w:rsidRDefault="00682D50" w:rsidP="003621D2">
            <w:pPr>
              <w:pStyle w:val="TAC"/>
              <w:rPr>
                <w:del w:id="1726" w:author="Huawei" w:date="2020-05-14T19:30:00Z"/>
                <w:rFonts w:cs="Arial"/>
                <w:sz w:val="16"/>
                <w:szCs w:val="16"/>
                <w:lang w:eastAsia="en-GB"/>
              </w:rPr>
            </w:pPr>
            <w:del w:id="1727" w:author="Huawei" w:date="2020-05-14T19:30:00Z">
              <w:r w:rsidRPr="00581C48" w:rsidDel="00581C48">
                <w:rPr>
                  <w:lang w:eastAsia="en-CA"/>
                </w:rPr>
                <w:delText>E2-5</w:delText>
              </w:r>
            </w:del>
          </w:p>
        </w:tc>
        <w:tc>
          <w:tcPr>
            <w:tcW w:w="2348" w:type="dxa"/>
            <w:tcBorders>
              <w:top w:val="nil"/>
              <w:left w:val="nil"/>
              <w:bottom w:val="single" w:sz="4" w:space="0" w:color="auto"/>
              <w:right w:val="single" w:sz="4" w:space="0" w:color="auto"/>
            </w:tcBorders>
            <w:shd w:val="clear" w:color="000000" w:fill="FFFFFF"/>
            <w:vAlign w:val="center"/>
            <w:hideMark/>
          </w:tcPr>
          <w:p w14:paraId="0B2F5F09" w14:textId="77777777" w:rsidR="00682D50" w:rsidRPr="00581C48" w:rsidDel="00581C48" w:rsidRDefault="00682D50" w:rsidP="003621D2">
            <w:pPr>
              <w:pStyle w:val="TAL"/>
              <w:rPr>
                <w:del w:id="1728" w:author="Huawei" w:date="2020-05-14T19:30:00Z"/>
                <w:lang w:eastAsia="en-GB"/>
              </w:rPr>
            </w:pPr>
            <w:del w:id="1729" w:author="Huawei" w:date="2020-05-14T19:30:00Z">
              <w:r w:rsidRPr="00581C48" w:rsidDel="00581C48">
                <w:rPr>
                  <w:lang w:eastAsia="en-GB"/>
                </w:rPr>
                <w:delText>QZ ripple with SGH</w:delText>
              </w:r>
            </w:del>
          </w:p>
        </w:tc>
        <w:tc>
          <w:tcPr>
            <w:tcW w:w="1054" w:type="dxa"/>
            <w:tcBorders>
              <w:top w:val="nil"/>
              <w:left w:val="nil"/>
              <w:bottom w:val="single" w:sz="4" w:space="0" w:color="auto"/>
              <w:right w:val="single" w:sz="4" w:space="0" w:color="auto"/>
            </w:tcBorders>
            <w:shd w:val="clear" w:color="auto" w:fill="auto"/>
          </w:tcPr>
          <w:p w14:paraId="335D9418" w14:textId="77777777" w:rsidR="00682D50" w:rsidRPr="00581C48" w:rsidDel="00581C48" w:rsidRDefault="00682D50" w:rsidP="003621D2">
            <w:pPr>
              <w:pStyle w:val="TAC"/>
              <w:rPr>
                <w:del w:id="1730" w:author="Huawei" w:date="2020-05-14T19:30:00Z"/>
              </w:rPr>
            </w:pPr>
            <w:del w:id="1731" w:author="Huawei" w:date="2020-05-14T19:30:00Z">
              <w:r w:rsidRPr="00581C48" w:rsidDel="00581C48">
                <w:delText>0.009</w:delText>
              </w:r>
            </w:del>
          </w:p>
        </w:tc>
        <w:tc>
          <w:tcPr>
            <w:tcW w:w="992" w:type="dxa"/>
            <w:tcBorders>
              <w:top w:val="nil"/>
              <w:left w:val="nil"/>
              <w:bottom w:val="single" w:sz="4" w:space="0" w:color="auto"/>
              <w:right w:val="single" w:sz="4" w:space="0" w:color="auto"/>
            </w:tcBorders>
            <w:shd w:val="clear" w:color="auto" w:fill="auto"/>
          </w:tcPr>
          <w:p w14:paraId="28072810" w14:textId="77777777" w:rsidR="00682D50" w:rsidRPr="00581C48" w:rsidDel="00581C48" w:rsidRDefault="00682D50" w:rsidP="003621D2">
            <w:pPr>
              <w:pStyle w:val="TAC"/>
              <w:rPr>
                <w:del w:id="1732" w:author="Huawei" w:date="2020-05-14T19:30:00Z"/>
              </w:rPr>
            </w:pPr>
            <w:del w:id="1733" w:author="Huawei" w:date="2020-05-14T19:30:00Z">
              <w:r w:rsidRPr="00581C48" w:rsidDel="00581C48">
                <w:delText>0.009</w:delText>
              </w:r>
            </w:del>
          </w:p>
        </w:tc>
        <w:tc>
          <w:tcPr>
            <w:tcW w:w="1277" w:type="dxa"/>
            <w:tcBorders>
              <w:top w:val="nil"/>
              <w:left w:val="nil"/>
              <w:bottom w:val="single" w:sz="4" w:space="0" w:color="auto"/>
              <w:right w:val="single" w:sz="4" w:space="0" w:color="auto"/>
            </w:tcBorders>
            <w:shd w:val="clear" w:color="000000" w:fill="FFFFFF"/>
            <w:vAlign w:val="center"/>
          </w:tcPr>
          <w:p w14:paraId="3598A6A6" w14:textId="77777777" w:rsidR="00682D50" w:rsidRPr="00581C48" w:rsidDel="00581C48" w:rsidRDefault="00682D50" w:rsidP="003621D2">
            <w:pPr>
              <w:pStyle w:val="TAC"/>
              <w:rPr>
                <w:del w:id="1734" w:author="Huawei" w:date="2020-05-14T19:30:00Z"/>
              </w:rPr>
            </w:pPr>
            <w:del w:id="1735" w:author="Huawei" w:date="2020-05-14T19:30:00Z">
              <w:r w:rsidRPr="00581C48" w:rsidDel="00581C48">
                <w:delText>Gaussian</w:delText>
              </w:r>
            </w:del>
          </w:p>
        </w:tc>
        <w:tc>
          <w:tcPr>
            <w:tcW w:w="849" w:type="dxa"/>
            <w:tcBorders>
              <w:top w:val="nil"/>
              <w:left w:val="nil"/>
              <w:bottom w:val="single" w:sz="4" w:space="0" w:color="auto"/>
              <w:right w:val="single" w:sz="4" w:space="0" w:color="auto"/>
            </w:tcBorders>
            <w:shd w:val="clear" w:color="000000" w:fill="FFFFFF"/>
          </w:tcPr>
          <w:p w14:paraId="3C3DEC4F" w14:textId="77777777" w:rsidR="00682D50" w:rsidRPr="00581C48" w:rsidDel="00581C48" w:rsidRDefault="00682D50" w:rsidP="003621D2">
            <w:pPr>
              <w:pStyle w:val="TAC"/>
              <w:rPr>
                <w:del w:id="1736" w:author="Huawei" w:date="2020-05-14T19:30:00Z"/>
              </w:rPr>
            </w:pPr>
            <w:del w:id="1737" w:author="Huawei" w:date="2020-05-14T19:30:00Z">
              <w:r w:rsidRPr="00581C48" w:rsidDel="00581C48">
                <w:delText>1</w:delText>
              </w:r>
            </w:del>
          </w:p>
        </w:tc>
        <w:tc>
          <w:tcPr>
            <w:tcW w:w="425" w:type="dxa"/>
            <w:tcBorders>
              <w:top w:val="nil"/>
              <w:left w:val="nil"/>
              <w:bottom w:val="single" w:sz="4" w:space="0" w:color="auto"/>
              <w:right w:val="single" w:sz="4" w:space="0" w:color="auto"/>
            </w:tcBorders>
            <w:shd w:val="clear" w:color="auto" w:fill="auto"/>
          </w:tcPr>
          <w:p w14:paraId="2E9F651F" w14:textId="77777777" w:rsidR="00682D50" w:rsidRPr="00581C48" w:rsidDel="00581C48" w:rsidRDefault="00682D50" w:rsidP="003621D2">
            <w:pPr>
              <w:pStyle w:val="TAC"/>
              <w:rPr>
                <w:del w:id="1738" w:author="Huawei" w:date="2020-05-14T19:30:00Z"/>
              </w:rPr>
            </w:pPr>
            <w:del w:id="1739"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33F7289C" w14:textId="77777777" w:rsidR="00682D50" w:rsidRPr="00581C48" w:rsidDel="00581C48" w:rsidRDefault="00682D50" w:rsidP="003621D2">
            <w:pPr>
              <w:pStyle w:val="TAC"/>
              <w:rPr>
                <w:del w:id="1740" w:author="Huawei" w:date="2020-05-14T19:30:00Z"/>
              </w:rPr>
            </w:pPr>
            <w:del w:id="1741" w:author="Huawei" w:date="2020-05-14T19:30:00Z">
              <w:r w:rsidRPr="00581C48" w:rsidDel="00581C48">
                <w:delText>0.009</w:delText>
              </w:r>
            </w:del>
          </w:p>
        </w:tc>
        <w:tc>
          <w:tcPr>
            <w:tcW w:w="770" w:type="dxa"/>
            <w:tcBorders>
              <w:top w:val="nil"/>
              <w:left w:val="nil"/>
              <w:bottom w:val="single" w:sz="4" w:space="0" w:color="auto"/>
              <w:right w:val="single" w:sz="4" w:space="0" w:color="auto"/>
            </w:tcBorders>
            <w:shd w:val="clear" w:color="auto" w:fill="auto"/>
          </w:tcPr>
          <w:p w14:paraId="2BDDB40D" w14:textId="77777777" w:rsidR="00682D50" w:rsidRPr="00581C48" w:rsidDel="00581C48" w:rsidRDefault="00682D50" w:rsidP="003621D2">
            <w:pPr>
              <w:pStyle w:val="TAC"/>
              <w:rPr>
                <w:del w:id="1742" w:author="Huawei" w:date="2020-05-14T19:30:00Z"/>
              </w:rPr>
            </w:pPr>
            <w:del w:id="1743" w:author="Huawei" w:date="2020-05-14T19:30:00Z">
              <w:r w:rsidRPr="00581C48" w:rsidDel="00581C48">
                <w:delText>0.009</w:delText>
              </w:r>
            </w:del>
          </w:p>
        </w:tc>
      </w:tr>
      <w:tr w:rsidR="00682D50" w:rsidRPr="00581C48" w:rsidDel="00581C48" w14:paraId="54046B5C" w14:textId="77777777" w:rsidTr="003621D2">
        <w:trPr>
          <w:trHeight w:val="300"/>
          <w:del w:id="1744" w:author="Huawei" w:date="2020-05-14T19:30:00Z"/>
        </w:trPr>
        <w:tc>
          <w:tcPr>
            <w:tcW w:w="856" w:type="dxa"/>
            <w:tcBorders>
              <w:top w:val="nil"/>
              <w:left w:val="single" w:sz="4" w:space="0" w:color="auto"/>
              <w:bottom w:val="single" w:sz="4" w:space="0" w:color="auto"/>
              <w:right w:val="single" w:sz="4" w:space="0" w:color="auto"/>
            </w:tcBorders>
            <w:shd w:val="clear" w:color="auto" w:fill="auto"/>
            <w:vAlign w:val="center"/>
            <w:hideMark/>
          </w:tcPr>
          <w:p w14:paraId="0B3427D6" w14:textId="77777777" w:rsidR="00682D50" w:rsidRPr="00581C48" w:rsidDel="00581C48" w:rsidRDefault="00682D50" w:rsidP="003621D2">
            <w:pPr>
              <w:pStyle w:val="TAC"/>
              <w:rPr>
                <w:del w:id="1745" w:author="Huawei" w:date="2020-05-14T19:30:00Z"/>
                <w:rFonts w:cs="Arial"/>
                <w:sz w:val="16"/>
                <w:szCs w:val="16"/>
                <w:lang w:eastAsia="en-GB"/>
              </w:rPr>
            </w:pPr>
            <w:del w:id="1746" w:author="Huawei" w:date="2020-05-14T19:30:00Z">
              <w:r w:rsidRPr="00581C48" w:rsidDel="00581C48">
                <w:rPr>
                  <w:lang w:eastAsia="en-CA"/>
                </w:rPr>
                <w:delText>E2-15</w:delText>
              </w:r>
            </w:del>
          </w:p>
        </w:tc>
        <w:tc>
          <w:tcPr>
            <w:tcW w:w="2348" w:type="dxa"/>
            <w:tcBorders>
              <w:top w:val="nil"/>
              <w:left w:val="nil"/>
              <w:bottom w:val="single" w:sz="4" w:space="0" w:color="auto"/>
              <w:right w:val="single" w:sz="4" w:space="0" w:color="auto"/>
            </w:tcBorders>
            <w:shd w:val="clear" w:color="000000" w:fill="FFFFFF"/>
            <w:vAlign w:val="center"/>
            <w:hideMark/>
          </w:tcPr>
          <w:p w14:paraId="6AE8E906" w14:textId="77777777" w:rsidR="00682D50" w:rsidRPr="00581C48" w:rsidDel="00581C48" w:rsidRDefault="00682D50" w:rsidP="003621D2">
            <w:pPr>
              <w:pStyle w:val="TAL"/>
              <w:rPr>
                <w:del w:id="1747" w:author="Huawei" w:date="2020-05-14T19:30:00Z"/>
                <w:lang w:eastAsia="en-GB"/>
              </w:rPr>
            </w:pPr>
            <w:del w:id="1748" w:author="Huawei" w:date="2020-05-14T19:30:00Z">
              <w:r w:rsidRPr="00581C48" w:rsidDel="00581C48">
                <w:rPr>
                  <w:lang w:eastAsia="en-GB"/>
                </w:rPr>
                <w:delText>Switching uncertainty</w:delText>
              </w:r>
            </w:del>
          </w:p>
        </w:tc>
        <w:tc>
          <w:tcPr>
            <w:tcW w:w="1054" w:type="dxa"/>
            <w:tcBorders>
              <w:top w:val="nil"/>
              <w:left w:val="nil"/>
              <w:bottom w:val="single" w:sz="4" w:space="0" w:color="auto"/>
              <w:right w:val="single" w:sz="4" w:space="0" w:color="auto"/>
            </w:tcBorders>
            <w:shd w:val="clear" w:color="auto" w:fill="auto"/>
          </w:tcPr>
          <w:p w14:paraId="0440726F" w14:textId="77777777" w:rsidR="00682D50" w:rsidRPr="00581C48" w:rsidDel="00581C48" w:rsidRDefault="00682D50" w:rsidP="003621D2">
            <w:pPr>
              <w:pStyle w:val="TAC"/>
              <w:rPr>
                <w:del w:id="1749" w:author="Huawei" w:date="2020-05-14T19:30:00Z"/>
              </w:rPr>
            </w:pPr>
            <w:del w:id="1750" w:author="Huawei" w:date="2020-05-14T19:30:00Z">
              <w:r w:rsidRPr="00581C48" w:rsidDel="00581C48">
                <w:delText>0.1</w:delText>
              </w:r>
            </w:del>
          </w:p>
        </w:tc>
        <w:tc>
          <w:tcPr>
            <w:tcW w:w="992" w:type="dxa"/>
            <w:tcBorders>
              <w:top w:val="nil"/>
              <w:left w:val="nil"/>
              <w:bottom w:val="single" w:sz="4" w:space="0" w:color="auto"/>
              <w:right w:val="single" w:sz="4" w:space="0" w:color="auto"/>
            </w:tcBorders>
            <w:shd w:val="clear" w:color="auto" w:fill="auto"/>
          </w:tcPr>
          <w:p w14:paraId="3772CB7D" w14:textId="77777777" w:rsidR="00682D50" w:rsidRPr="00581C48" w:rsidDel="00581C48" w:rsidRDefault="00682D50" w:rsidP="003621D2">
            <w:pPr>
              <w:pStyle w:val="TAC"/>
              <w:rPr>
                <w:del w:id="1751" w:author="Huawei" w:date="2020-05-14T19:30:00Z"/>
              </w:rPr>
            </w:pPr>
            <w:del w:id="1752" w:author="Huawei" w:date="2020-05-14T19:30:00Z">
              <w:r w:rsidRPr="00581C48" w:rsidDel="00581C48">
                <w:delText>0.1</w:delText>
              </w:r>
            </w:del>
          </w:p>
        </w:tc>
        <w:tc>
          <w:tcPr>
            <w:tcW w:w="1277" w:type="dxa"/>
            <w:tcBorders>
              <w:top w:val="nil"/>
              <w:left w:val="nil"/>
              <w:bottom w:val="single" w:sz="4" w:space="0" w:color="auto"/>
              <w:right w:val="single" w:sz="4" w:space="0" w:color="auto"/>
            </w:tcBorders>
            <w:shd w:val="clear" w:color="000000" w:fill="FFFFFF"/>
          </w:tcPr>
          <w:p w14:paraId="49F558F8" w14:textId="77777777" w:rsidR="00682D50" w:rsidRPr="00581C48" w:rsidDel="00581C48" w:rsidRDefault="00682D50" w:rsidP="003621D2">
            <w:pPr>
              <w:pStyle w:val="TAC"/>
              <w:rPr>
                <w:del w:id="1753" w:author="Huawei" w:date="2020-05-14T19:30:00Z"/>
              </w:rPr>
            </w:pPr>
            <w:del w:id="1754" w:author="Huawei" w:date="2020-05-14T19:30:00Z">
              <w:r w:rsidRPr="00581C48" w:rsidDel="00581C48">
                <w:delText>Rectangular</w:delText>
              </w:r>
            </w:del>
          </w:p>
        </w:tc>
        <w:tc>
          <w:tcPr>
            <w:tcW w:w="849" w:type="dxa"/>
            <w:tcBorders>
              <w:top w:val="nil"/>
              <w:left w:val="nil"/>
              <w:bottom w:val="single" w:sz="4" w:space="0" w:color="auto"/>
              <w:right w:val="single" w:sz="4" w:space="0" w:color="auto"/>
            </w:tcBorders>
            <w:shd w:val="clear" w:color="000000" w:fill="FFFFFF"/>
          </w:tcPr>
          <w:p w14:paraId="646304C6" w14:textId="77777777" w:rsidR="00682D50" w:rsidRPr="00581C48" w:rsidDel="00581C48" w:rsidRDefault="00682D50" w:rsidP="003621D2">
            <w:pPr>
              <w:pStyle w:val="TAC"/>
              <w:rPr>
                <w:del w:id="1755" w:author="Huawei" w:date="2020-05-14T19:30:00Z"/>
              </w:rPr>
            </w:pPr>
            <w:del w:id="1756" w:author="Huawei" w:date="2020-05-14T19:30:00Z">
              <w:r w:rsidRPr="00581C48" w:rsidDel="00581C48">
                <w:delText>1.73</w:delText>
              </w:r>
            </w:del>
          </w:p>
        </w:tc>
        <w:tc>
          <w:tcPr>
            <w:tcW w:w="425" w:type="dxa"/>
            <w:tcBorders>
              <w:top w:val="nil"/>
              <w:left w:val="nil"/>
              <w:bottom w:val="single" w:sz="4" w:space="0" w:color="auto"/>
              <w:right w:val="single" w:sz="4" w:space="0" w:color="auto"/>
            </w:tcBorders>
            <w:shd w:val="clear" w:color="auto" w:fill="auto"/>
          </w:tcPr>
          <w:p w14:paraId="45BB023C" w14:textId="77777777" w:rsidR="00682D50" w:rsidRPr="00581C48" w:rsidDel="00581C48" w:rsidRDefault="00682D50" w:rsidP="003621D2">
            <w:pPr>
              <w:pStyle w:val="TAC"/>
              <w:rPr>
                <w:del w:id="1757" w:author="Huawei" w:date="2020-05-14T19:30:00Z"/>
              </w:rPr>
            </w:pPr>
            <w:del w:id="1758" w:author="Huawei" w:date="2020-05-14T19:30:00Z">
              <w:r w:rsidRPr="00581C48" w:rsidDel="00581C48">
                <w:delText>1</w:delText>
              </w:r>
            </w:del>
          </w:p>
        </w:tc>
        <w:tc>
          <w:tcPr>
            <w:tcW w:w="851" w:type="dxa"/>
            <w:tcBorders>
              <w:top w:val="nil"/>
              <w:left w:val="nil"/>
              <w:bottom w:val="single" w:sz="4" w:space="0" w:color="auto"/>
              <w:right w:val="single" w:sz="4" w:space="0" w:color="auto"/>
            </w:tcBorders>
            <w:shd w:val="clear" w:color="auto" w:fill="auto"/>
          </w:tcPr>
          <w:p w14:paraId="32519DA0" w14:textId="77777777" w:rsidR="00682D50" w:rsidRPr="00581C48" w:rsidDel="00581C48" w:rsidRDefault="00682D50" w:rsidP="003621D2">
            <w:pPr>
              <w:pStyle w:val="TAC"/>
              <w:rPr>
                <w:del w:id="1759" w:author="Huawei" w:date="2020-05-14T19:30:00Z"/>
              </w:rPr>
            </w:pPr>
            <w:del w:id="1760" w:author="Huawei" w:date="2020-05-14T19:30:00Z">
              <w:r w:rsidRPr="00581C48" w:rsidDel="00581C48">
                <w:delText>0.06</w:delText>
              </w:r>
            </w:del>
          </w:p>
        </w:tc>
        <w:tc>
          <w:tcPr>
            <w:tcW w:w="770" w:type="dxa"/>
            <w:tcBorders>
              <w:top w:val="nil"/>
              <w:left w:val="nil"/>
              <w:bottom w:val="single" w:sz="4" w:space="0" w:color="auto"/>
              <w:right w:val="single" w:sz="4" w:space="0" w:color="auto"/>
            </w:tcBorders>
            <w:shd w:val="clear" w:color="auto" w:fill="auto"/>
          </w:tcPr>
          <w:p w14:paraId="0018D733" w14:textId="77777777" w:rsidR="00682D50" w:rsidRPr="00581C48" w:rsidDel="00581C48" w:rsidRDefault="00682D50" w:rsidP="003621D2">
            <w:pPr>
              <w:pStyle w:val="TAC"/>
              <w:rPr>
                <w:del w:id="1761" w:author="Huawei" w:date="2020-05-14T19:30:00Z"/>
              </w:rPr>
            </w:pPr>
            <w:del w:id="1762" w:author="Huawei" w:date="2020-05-14T19:30:00Z">
              <w:r w:rsidRPr="00581C48" w:rsidDel="00581C48">
                <w:delText>0.06</w:delText>
              </w:r>
            </w:del>
          </w:p>
        </w:tc>
      </w:tr>
      <w:tr w:rsidR="00682D50" w:rsidRPr="00581C48" w:rsidDel="00581C48" w14:paraId="3CD511FA" w14:textId="77777777" w:rsidTr="003621D2">
        <w:trPr>
          <w:trHeight w:val="300"/>
          <w:del w:id="1763" w:author="Huawei" w:date="2020-05-14T19:30:00Z"/>
        </w:trPr>
        <w:tc>
          <w:tcPr>
            <w:tcW w:w="7801"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48978C3A" w14:textId="77777777" w:rsidR="00682D50" w:rsidRPr="00581C48" w:rsidDel="00581C48" w:rsidRDefault="00682D50" w:rsidP="003621D2">
            <w:pPr>
              <w:pStyle w:val="TAC"/>
              <w:rPr>
                <w:del w:id="1764" w:author="Huawei" w:date="2020-05-14T19:30:00Z"/>
              </w:rPr>
            </w:pPr>
            <w:del w:id="1765" w:author="Huawei" w:date="2020-05-14T19:30:00Z">
              <w:r w:rsidRPr="00581C48" w:rsidDel="00581C48">
                <w:delText>Combined standard uncertainty (1σ) (dB)</w:delText>
              </w:r>
            </w:del>
          </w:p>
        </w:tc>
        <w:tc>
          <w:tcPr>
            <w:tcW w:w="851" w:type="dxa"/>
            <w:tcBorders>
              <w:top w:val="nil"/>
              <w:left w:val="nil"/>
              <w:bottom w:val="single" w:sz="4" w:space="0" w:color="auto"/>
              <w:right w:val="single" w:sz="4" w:space="0" w:color="auto"/>
            </w:tcBorders>
            <w:shd w:val="clear" w:color="auto" w:fill="auto"/>
            <w:vAlign w:val="center"/>
          </w:tcPr>
          <w:p w14:paraId="78EB7272" w14:textId="77777777" w:rsidR="00682D50" w:rsidRPr="00581C48" w:rsidDel="00581C48" w:rsidRDefault="00682D50" w:rsidP="003621D2">
            <w:pPr>
              <w:pStyle w:val="TAC"/>
              <w:rPr>
                <w:del w:id="1766" w:author="Huawei" w:date="2020-05-14T19:30:00Z"/>
              </w:rPr>
            </w:pPr>
            <w:del w:id="1767" w:author="Huawei" w:date="2020-05-14T19:30:00Z">
              <w:r w:rsidRPr="00581C48" w:rsidDel="00581C48">
                <w:rPr>
                  <w:rFonts w:hint="eastAsia"/>
                </w:rPr>
                <w:delText>1.56</w:delText>
              </w:r>
            </w:del>
          </w:p>
        </w:tc>
        <w:tc>
          <w:tcPr>
            <w:tcW w:w="770" w:type="dxa"/>
            <w:tcBorders>
              <w:top w:val="nil"/>
              <w:left w:val="nil"/>
              <w:bottom w:val="single" w:sz="4" w:space="0" w:color="auto"/>
              <w:right w:val="single" w:sz="4" w:space="0" w:color="auto"/>
            </w:tcBorders>
            <w:shd w:val="clear" w:color="auto" w:fill="auto"/>
            <w:vAlign w:val="center"/>
          </w:tcPr>
          <w:p w14:paraId="7B927666" w14:textId="77777777" w:rsidR="00682D50" w:rsidRPr="00581C48" w:rsidDel="00581C48" w:rsidRDefault="00682D50" w:rsidP="003621D2">
            <w:pPr>
              <w:pStyle w:val="TAC"/>
              <w:rPr>
                <w:del w:id="1768" w:author="Huawei" w:date="2020-05-14T19:30:00Z"/>
              </w:rPr>
            </w:pPr>
            <w:del w:id="1769" w:author="Huawei" w:date="2020-05-14T19:30:00Z">
              <w:r w:rsidRPr="00581C48" w:rsidDel="00581C48">
                <w:rPr>
                  <w:rFonts w:hint="eastAsia"/>
                </w:rPr>
                <w:delText>1.66</w:delText>
              </w:r>
            </w:del>
          </w:p>
        </w:tc>
      </w:tr>
      <w:tr w:rsidR="00682D50" w:rsidRPr="00581C48" w:rsidDel="00581C48" w14:paraId="6F424CFC" w14:textId="77777777" w:rsidTr="003621D2">
        <w:trPr>
          <w:trHeight w:val="300"/>
          <w:del w:id="1770" w:author="Huawei" w:date="2020-05-14T19:30:00Z"/>
        </w:trPr>
        <w:tc>
          <w:tcPr>
            <w:tcW w:w="7801" w:type="dxa"/>
            <w:gridSpan w:val="7"/>
            <w:tcBorders>
              <w:top w:val="single" w:sz="4" w:space="0" w:color="auto"/>
              <w:left w:val="single" w:sz="4" w:space="0" w:color="auto"/>
              <w:bottom w:val="single" w:sz="4" w:space="0" w:color="auto"/>
              <w:right w:val="single" w:sz="4" w:space="0" w:color="000000"/>
            </w:tcBorders>
            <w:shd w:val="clear" w:color="000000" w:fill="FFFFFF"/>
            <w:vAlign w:val="center"/>
            <w:hideMark/>
          </w:tcPr>
          <w:p w14:paraId="551F8573" w14:textId="77777777" w:rsidR="00682D50" w:rsidRPr="00581C48" w:rsidDel="00581C48" w:rsidRDefault="00682D50" w:rsidP="003621D2">
            <w:pPr>
              <w:pStyle w:val="TAC"/>
              <w:rPr>
                <w:del w:id="1771" w:author="Huawei" w:date="2020-05-14T19:30:00Z"/>
              </w:rPr>
            </w:pPr>
            <w:del w:id="1772" w:author="Huawei" w:date="2020-05-14T19:30:00Z">
              <w:r w:rsidRPr="00581C48" w:rsidDel="00581C48">
                <w:delText>Expanded uncertainty (1.96σ - confidence interval of 95 %) (dB)</w:delText>
              </w:r>
            </w:del>
          </w:p>
        </w:tc>
        <w:tc>
          <w:tcPr>
            <w:tcW w:w="851" w:type="dxa"/>
            <w:tcBorders>
              <w:top w:val="nil"/>
              <w:left w:val="nil"/>
              <w:bottom w:val="single" w:sz="4" w:space="0" w:color="auto"/>
              <w:right w:val="single" w:sz="4" w:space="0" w:color="auto"/>
            </w:tcBorders>
            <w:shd w:val="clear" w:color="auto" w:fill="auto"/>
            <w:vAlign w:val="center"/>
          </w:tcPr>
          <w:p w14:paraId="354F809E" w14:textId="77777777" w:rsidR="00682D50" w:rsidRPr="00581C48" w:rsidDel="00581C48" w:rsidRDefault="00682D50" w:rsidP="003621D2">
            <w:pPr>
              <w:pStyle w:val="TAC"/>
              <w:rPr>
                <w:del w:id="1773" w:author="Huawei" w:date="2020-05-14T19:30:00Z"/>
              </w:rPr>
            </w:pPr>
            <w:del w:id="1774" w:author="Huawei" w:date="2020-05-14T19:30:00Z">
              <w:r w:rsidRPr="00581C48" w:rsidDel="00581C48">
                <w:rPr>
                  <w:rFonts w:hint="eastAsia"/>
                </w:rPr>
                <w:delText>3.1</w:delText>
              </w:r>
            </w:del>
          </w:p>
        </w:tc>
        <w:tc>
          <w:tcPr>
            <w:tcW w:w="770" w:type="dxa"/>
            <w:tcBorders>
              <w:top w:val="nil"/>
              <w:left w:val="nil"/>
              <w:bottom w:val="single" w:sz="4" w:space="0" w:color="auto"/>
              <w:right w:val="single" w:sz="4" w:space="0" w:color="auto"/>
            </w:tcBorders>
            <w:shd w:val="clear" w:color="auto" w:fill="auto"/>
            <w:vAlign w:val="center"/>
          </w:tcPr>
          <w:p w14:paraId="46060032" w14:textId="77777777" w:rsidR="00682D50" w:rsidRPr="00581C48" w:rsidDel="00581C48" w:rsidRDefault="00682D50" w:rsidP="003621D2">
            <w:pPr>
              <w:pStyle w:val="TAC"/>
              <w:rPr>
                <w:del w:id="1775" w:author="Huawei" w:date="2020-05-14T19:30:00Z"/>
              </w:rPr>
            </w:pPr>
            <w:del w:id="1776" w:author="Huawei" w:date="2020-05-14T19:30:00Z">
              <w:r w:rsidRPr="00581C48" w:rsidDel="00581C48">
                <w:rPr>
                  <w:rFonts w:hint="eastAsia"/>
                </w:rPr>
                <w:delText>3.3</w:delText>
              </w:r>
            </w:del>
          </w:p>
        </w:tc>
      </w:tr>
    </w:tbl>
    <w:p w14:paraId="5D90630B" w14:textId="77777777" w:rsidR="00682D50" w:rsidRPr="00581C48" w:rsidDel="00581C48" w:rsidRDefault="00682D50" w:rsidP="00682D50">
      <w:pPr>
        <w:rPr>
          <w:del w:id="1777" w:author="Huawei" w:date="2020-05-14T19:30:00Z"/>
        </w:rPr>
      </w:pPr>
    </w:p>
    <w:p w14:paraId="073494CF" w14:textId="77777777" w:rsidR="00682D50" w:rsidRPr="00581C48" w:rsidDel="00581C48" w:rsidRDefault="00682D50" w:rsidP="00682D50">
      <w:pPr>
        <w:pStyle w:val="Heading6"/>
        <w:rPr>
          <w:del w:id="1778" w:author="Huawei" w:date="2020-05-14T19:30:00Z"/>
        </w:rPr>
      </w:pPr>
      <w:bookmarkStart w:id="1779" w:name="_Toc21021041"/>
      <w:bookmarkStart w:id="1780" w:name="_Toc29813738"/>
      <w:bookmarkStart w:id="1781" w:name="_Toc29814209"/>
      <w:bookmarkStart w:id="1782" w:name="_Toc29814557"/>
      <w:bookmarkStart w:id="1783" w:name="_Toc37144572"/>
      <w:bookmarkStart w:id="1784" w:name="_Toc37269546"/>
      <w:del w:id="1785" w:author="Huawei" w:date="2020-05-14T19:30:00Z">
        <w:r w:rsidRPr="00581C48" w:rsidDel="00581C48">
          <w:delText>12.3.5.2.2.2</w:delText>
        </w:r>
        <w:r w:rsidRPr="00581C48" w:rsidDel="00581C48">
          <w:tab/>
          <w:delText>Summary</w:delText>
        </w:r>
        <w:bookmarkEnd w:id="1779"/>
        <w:bookmarkEnd w:id="1780"/>
        <w:bookmarkEnd w:id="1781"/>
        <w:bookmarkEnd w:id="1782"/>
        <w:bookmarkEnd w:id="1783"/>
        <w:bookmarkEnd w:id="1784"/>
      </w:del>
    </w:p>
    <w:p w14:paraId="073D8DB0" w14:textId="77777777" w:rsidR="00682D50" w:rsidRPr="00581C48" w:rsidDel="00581C48" w:rsidRDefault="00682D50" w:rsidP="00682D50">
      <w:pPr>
        <w:rPr>
          <w:del w:id="1786" w:author="Huawei" w:date="2020-05-14T19:30:00Z"/>
          <w:lang w:val="en-US"/>
        </w:rPr>
      </w:pPr>
      <w:del w:id="1787" w:author="Huawei" w:date="2020-05-14T19:30:00Z">
        <w:r w:rsidRPr="00581C48" w:rsidDel="00581C48">
          <w:rPr>
            <w:lang w:val="en-US"/>
          </w:rPr>
          <w:delText>Based on the above evaluation, the MU was decided to be 3.1 dB for the frequency range 24.25&lt;f&lt;29.5GHz and 3.3 dB for the frequency range 37&lt;f&lt;40GHz.</w:delText>
        </w:r>
      </w:del>
    </w:p>
    <w:p w14:paraId="5F714D29" w14:textId="77777777" w:rsidR="00682D50" w:rsidRPr="00581C48" w:rsidDel="00581C48" w:rsidRDefault="00682D50" w:rsidP="00682D50">
      <w:pPr>
        <w:pStyle w:val="Heading5"/>
        <w:rPr>
          <w:del w:id="1788" w:author="Huawei" w:date="2020-05-14T19:30:00Z"/>
        </w:rPr>
      </w:pPr>
      <w:bookmarkStart w:id="1789" w:name="_Toc21021042"/>
      <w:bookmarkStart w:id="1790" w:name="_Toc29813739"/>
      <w:bookmarkStart w:id="1791" w:name="_Toc29814210"/>
      <w:bookmarkStart w:id="1792" w:name="_Toc29814558"/>
      <w:bookmarkStart w:id="1793" w:name="_Toc37144573"/>
      <w:bookmarkStart w:id="1794" w:name="_Toc37269547"/>
      <w:del w:id="1795" w:author="Huawei" w:date="2020-05-14T19:30:00Z">
        <w:r w:rsidRPr="00581C48" w:rsidDel="00581C48">
          <w:lastRenderedPageBreak/>
          <w:delText>12.3.5.2.3</w:delText>
        </w:r>
        <w:r w:rsidRPr="00581C48" w:rsidDel="00581C48">
          <w:tab/>
          <w:delText>TT values</w:delText>
        </w:r>
        <w:bookmarkEnd w:id="1789"/>
        <w:bookmarkEnd w:id="1790"/>
        <w:bookmarkEnd w:id="1791"/>
        <w:bookmarkEnd w:id="1792"/>
        <w:bookmarkEnd w:id="1793"/>
        <w:bookmarkEnd w:id="1794"/>
      </w:del>
    </w:p>
    <w:p w14:paraId="18AA0EE4" w14:textId="77777777" w:rsidR="00682D50" w:rsidRPr="00581C48" w:rsidDel="00581C48" w:rsidRDefault="00682D50" w:rsidP="00682D50">
      <w:pPr>
        <w:rPr>
          <w:del w:id="1796" w:author="Huawei" w:date="2020-05-14T19:30:00Z"/>
          <w:lang w:val="en-US"/>
        </w:rPr>
      </w:pPr>
      <w:del w:id="1797" w:author="Huawei" w:date="2020-05-14T19:30:00Z">
        <w:r w:rsidRPr="00581C48" w:rsidDel="00581C48">
          <w:rPr>
            <w:lang w:val="en-US"/>
          </w:rPr>
          <w:delText>The TT was decided to be the same as the MU for EIRP accuracy in FR2.</w:delText>
        </w:r>
      </w:del>
    </w:p>
    <w:p w14:paraId="4F09F102" w14:textId="77777777" w:rsidR="00682D50" w:rsidRPr="00581C48" w:rsidDel="00581C48" w:rsidRDefault="00682D50" w:rsidP="00682D50">
      <w:pPr>
        <w:pStyle w:val="Heading3"/>
        <w:rPr>
          <w:del w:id="1798" w:author="Huawei" w:date="2020-05-14T19:30:00Z"/>
        </w:rPr>
      </w:pPr>
      <w:bookmarkStart w:id="1799" w:name="_Toc21021043"/>
      <w:bookmarkStart w:id="1800" w:name="_Toc29813740"/>
      <w:bookmarkStart w:id="1801" w:name="_Toc29814211"/>
      <w:bookmarkStart w:id="1802" w:name="_Toc29814559"/>
      <w:bookmarkStart w:id="1803" w:name="_Toc37144574"/>
      <w:bookmarkStart w:id="1804" w:name="_Toc37269548"/>
      <w:del w:id="1805" w:author="Huawei" w:date="2020-05-14T19:30:00Z">
        <w:r w:rsidRPr="00581C48" w:rsidDel="00581C48">
          <w:delText>12.3.6</w:delText>
        </w:r>
        <w:r w:rsidRPr="00581C48" w:rsidDel="00581C48">
          <w:tab/>
          <w:delText>Transmitter OFF power and transmitter transient period</w:delText>
        </w:r>
        <w:bookmarkEnd w:id="1799"/>
        <w:bookmarkEnd w:id="1800"/>
        <w:bookmarkEnd w:id="1801"/>
        <w:bookmarkEnd w:id="1802"/>
        <w:bookmarkEnd w:id="1803"/>
        <w:bookmarkEnd w:id="1804"/>
      </w:del>
    </w:p>
    <w:p w14:paraId="4B6FABB3" w14:textId="77777777" w:rsidR="00682D50" w:rsidRPr="00581C48" w:rsidDel="00581C48" w:rsidRDefault="00682D50" w:rsidP="00682D50">
      <w:pPr>
        <w:pStyle w:val="Heading4"/>
        <w:rPr>
          <w:del w:id="1806" w:author="Huawei" w:date="2020-05-14T19:30:00Z"/>
        </w:rPr>
      </w:pPr>
      <w:bookmarkStart w:id="1807" w:name="_Toc21021044"/>
      <w:bookmarkStart w:id="1808" w:name="_Toc29813741"/>
      <w:bookmarkStart w:id="1809" w:name="_Toc29814212"/>
      <w:bookmarkStart w:id="1810" w:name="_Toc29814560"/>
      <w:bookmarkStart w:id="1811" w:name="_Toc37144575"/>
      <w:bookmarkStart w:id="1812" w:name="_Toc37269549"/>
      <w:del w:id="1813" w:author="Huawei" w:date="2020-05-14T19:30:00Z">
        <w:r w:rsidRPr="00581C48" w:rsidDel="00581C48">
          <w:delText>12.3.6.1</w:delText>
        </w:r>
        <w:r w:rsidRPr="00581C48" w:rsidDel="00581C48">
          <w:tab/>
          <w:delText>FR1</w:delText>
        </w:r>
        <w:bookmarkEnd w:id="1807"/>
        <w:bookmarkEnd w:id="1808"/>
        <w:bookmarkEnd w:id="1809"/>
        <w:bookmarkEnd w:id="1810"/>
        <w:bookmarkEnd w:id="1811"/>
        <w:bookmarkEnd w:id="1812"/>
      </w:del>
    </w:p>
    <w:p w14:paraId="161AC0EE" w14:textId="77777777" w:rsidR="00682D50" w:rsidRPr="00581C48" w:rsidDel="00581C48" w:rsidRDefault="00682D50" w:rsidP="00682D50">
      <w:pPr>
        <w:rPr>
          <w:del w:id="1814" w:author="Huawei" w:date="2020-05-14T19:30:00Z"/>
        </w:rPr>
      </w:pPr>
      <w:del w:id="1815" w:author="Huawei" w:date="2020-05-14T19:30:00Z">
        <w:r w:rsidRPr="00581C48" w:rsidDel="00581C48">
          <w:delText>The FR1 Transmitter OFF power and transmitter transient period is a co-location requirement and is described in clause 12.8.2.</w:delText>
        </w:r>
      </w:del>
    </w:p>
    <w:p w14:paraId="1B682834" w14:textId="77777777" w:rsidR="00682D50" w:rsidRPr="00581C48" w:rsidDel="00581C48" w:rsidRDefault="00682D50" w:rsidP="00682D50">
      <w:pPr>
        <w:pStyle w:val="Heading4"/>
        <w:rPr>
          <w:del w:id="1816" w:author="Huawei" w:date="2020-05-14T19:30:00Z"/>
        </w:rPr>
      </w:pPr>
      <w:bookmarkStart w:id="1817" w:name="_Toc21021045"/>
      <w:bookmarkStart w:id="1818" w:name="_Toc29813742"/>
      <w:bookmarkStart w:id="1819" w:name="_Toc29814213"/>
      <w:bookmarkStart w:id="1820" w:name="_Toc29814561"/>
      <w:bookmarkStart w:id="1821" w:name="_Toc37144576"/>
      <w:bookmarkStart w:id="1822" w:name="_Toc37269550"/>
      <w:del w:id="1823" w:author="Huawei" w:date="2020-05-14T19:30:00Z">
        <w:r w:rsidRPr="00581C48" w:rsidDel="00581C48">
          <w:delText>12.3.6.2</w:delText>
        </w:r>
        <w:r w:rsidRPr="00581C48" w:rsidDel="00581C48">
          <w:tab/>
          <w:delText>FR2</w:delText>
        </w:r>
        <w:bookmarkEnd w:id="1817"/>
        <w:bookmarkEnd w:id="1818"/>
        <w:bookmarkEnd w:id="1819"/>
        <w:bookmarkEnd w:id="1820"/>
        <w:bookmarkEnd w:id="1821"/>
        <w:bookmarkEnd w:id="1822"/>
      </w:del>
    </w:p>
    <w:p w14:paraId="05DB2025" w14:textId="77777777" w:rsidR="00682D50" w:rsidRPr="00581C48" w:rsidDel="00581C48" w:rsidRDefault="00682D50" w:rsidP="00682D50">
      <w:pPr>
        <w:pStyle w:val="Heading5"/>
        <w:rPr>
          <w:del w:id="1824" w:author="Huawei" w:date="2020-05-14T19:30:00Z"/>
        </w:rPr>
      </w:pPr>
      <w:bookmarkStart w:id="1825" w:name="_Toc21021046"/>
      <w:bookmarkStart w:id="1826" w:name="_Toc29813743"/>
      <w:bookmarkStart w:id="1827" w:name="_Toc29814214"/>
      <w:bookmarkStart w:id="1828" w:name="_Toc29814562"/>
      <w:bookmarkStart w:id="1829" w:name="_Toc37144577"/>
      <w:bookmarkStart w:id="1830" w:name="_Toc37269551"/>
      <w:del w:id="1831" w:author="Huawei" w:date="2020-05-14T19:30:00Z">
        <w:r w:rsidRPr="00581C48" w:rsidDel="00581C48">
          <w:delText>12.3.6.2.1</w:delText>
        </w:r>
        <w:r w:rsidRPr="00581C48" w:rsidDel="00581C48">
          <w:tab/>
          <w:delText>General</w:delText>
        </w:r>
        <w:bookmarkEnd w:id="1825"/>
        <w:bookmarkEnd w:id="1826"/>
        <w:bookmarkEnd w:id="1827"/>
        <w:bookmarkEnd w:id="1828"/>
        <w:bookmarkEnd w:id="1829"/>
        <w:bookmarkEnd w:id="1830"/>
      </w:del>
    </w:p>
    <w:p w14:paraId="426CE955" w14:textId="77777777" w:rsidR="00682D50" w:rsidRPr="00581C48" w:rsidDel="00581C48" w:rsidRDefault="00682D50" w:rsidP="00682D50">
      <w:pPr>
        <w:rPr>
          <w:del w:id="1832" w:author="Huawei" w:date="2020-05-14T19:30:00Z"/>
          <w:lang w:val="en-US"/>
        </w:rPr>
      </w:pPr>
      <w:del w:id="1833" w:author="Huawei" w:date="2020-05-14T19:30:00Z">
        <w:r w:rsidRPr="00581C48" w:rsidDel="00581C48">
          <w:rPr>
            <w:lang w:val="en-US"/>
          </w:rPr>
          <w:delText>The MU assessment was carried out using a CATR chamber only. However other chamber types are not precluded if suitable MU assessment is done.</w:delText>
        </w:r>
      </w:del>
    </w:p>
    <w:p w14:paraId="67403D11" w14:textId="77777777" w:rsidR="00682D50" w:rsidRPr="00581C48" w:rsidDel="00581C48" w:rsidRDefault="00682D50" w:rsidP="00682D50">
      <w:pPr>
        <w:pStyle w:val="Heading5"/>
        <w:rPr>
          <w:del w:id="1834" w:author="Huawei" w:date="2020-05-14T19:30:00Z"/>
        </w:rPr>
      </w:pPr>
      <w:bookmarkStart w:id="1835" w:name="_Toc21021047"/>
      <w:bookmarkStart w:id="1836" w:name="_Toc29813744"/>
      <w:bookmarkStart w:id="1837" w:name="_Toc29814215"/>
      <w:bookmarkStart w:id="1838" w:name="_Toc29814563"/>
      <w:bookmarkStart w:id="1839" w:name="_Toc37144578"/>
      <w:bookmarkStart w:id="1840" w:name="_Toc37269552"/>
      <w:del w:id="1841" w:author="Huawei" w:date="2020-05-14T19:30:00Z">
        <w:r w:rsidRPr="00581C48" w:rsidDel="00581C48">
          <w:delText>12.3.6.2.2</w:delText>
        </w:r>
        <w:r w:rsidRPr="00581C48" w:rsidDel="00581C48">
          <w:tab/>
          <w:delText>MU assessment</w:delText>
        </w:r>
        <w:bookmarkEnd w:id="1835"/>
        <w:bookmarkEnd w:id="1836"/>
        <w:bookmarkEnd w:id="1837"/>
        <w:bookmarkEnd w:id="1838"/>
        <w:bookmarkEnd w:id="1839"/>
        <w:bookmarkEnd w:id="1840"/>
      </w:del>
    </w:p>
    <w:p w14:paraId="26739131" w14:textId="77777777" w:rsidR="00682D50" w:rsidRPr="00E009A8" w:rsidDel="00581C48" w:rsidRDefault="00682D50" w:rsidP="00682D50">
      <w:pPr>
        <w:pStyle w:val="Heading6"/>
        <w:rPr>
          <w:del w:id="1842" w:author="Huawei" w:date="2020-05-14T19:30:00Z"/>
        </w:rPr>
      </w:pPr>
      <w:bookmarkStart w:id="1843" w:name="_Toc21021048"/>
      <w:bookmarkStart w:id="1844" w:name="_Toc29813745"/>
      <w:bookmarkStart w:id="1845" w:name="_Toc29814216"/>
      <w:bookmarkStart w:id="1846" w:name="_Toc29814564"/>
      <w:bookmarkStart w:id="1847" w:name="_Toc37144579"/>
      <w:bookmarkStart w:id="1848" w:name="_Toc37269553"/>
      <w:del w:id="1849" w:author="Huawei" w:date="2020-05-14T19:30:00Z">
        <w:r w:rsidRPr="00E009A8" w:rsidDel="00581C48">
          <w:delText>12.3.6.2.2.1</w:delText>
        </w:r>
        <w:r w:rsidRPr="00E009A8" w:rsidDel="00581C48">
          <w:tab/>
          <w:delText>CATR</w:delText>
        </w:r>
        <w:bookmarkEnd w:id="1843"/>
        <w:bookmarkEnd w:id="1844"/>
        <w:bookmarkEnd w:id="1845"/>
        <w:bookmarkEnd w:id="1846"/>
        <w:bookmarkEnd w:id="1847"/>
        <w:bookmarkEnd w:id="1848"/>
      </w:del>
    </w:p>
    <w:p w14:paraId="3A95BA60" w14:textId="77777777" w:rsidR="00682D50" w:rsidRPr="00581C48" w:rsidDel="00581C48" w:rsidRDefault="00682D50" w:rsidP="00682D50">
      <w:pPr>
        <w:rPr>
          <w:del w:id="1850" w:author="Huawei" w:date="2020-05-14T19:30:00Z"/>
          <w:lang w:val="en-US"/>
        </w:rPr>
      </w:pPr>
      <w:del w:id="1851" w:author="Huawei" w:date="2020-05-14T19:30:00Z">
        <w:r w:rsidRPr="00581C48" w:rsidDel="00581C48">
          <w:rPr>
            <w:lang w:val="en-US"/>
          </w:rPr>
          <w:delText>A CATR MU budget was assessed in order to determine acceptable MU for the EIRP accuracy measurement in FR2. The CATR test setup and calibration and measurement procedures for FR2 are expected to be similar to those of FR1, although the test chamber dimensions and associated MU values will scale due to the shorter wavelengths and larger relative array apertures. However, it is noted that in order to achieve the test instrument uncertainties that were assumed, calibration of the spectrum analyzer may be needed.</w:delText>
        </w:r>
      </w:del>
    </w:p>
    <w:p w14:paraId="1D1BC9D9" w14:textId="77777777" w:rsidR="00682D50" w:rsidRPr="00581C48" w:rsidDel="00581C48" w:rsidRDefault="00682D50" w:rsidP="00682D50">
      <w:pPr>
        <w:pStyle w:val="TH"/>
        <w:rPr>
          <w:del w:id="1852" w:author="Huawei" w:date="2020-05-14T19:30:00Z"/>
        </w:rPr>
      </w:pPr>
      <w:del w:id="1853" w:author="Huawei" w:date="2020-05-14T19:30:00Z">
        <w:r w:rsidRPr="00581C48" w:rsidDel="00581C48">
          <w:rPr>
            <w:b w:val="0"/>
            <w:lang w:val="en-US" w:eastAsia="ja-JP"/>
          </w:rPr>
          <w:delText>Table 12.3.6.2.2.1-1: Compact antenna test range</w:delText>
        </w:r>
        <w:r w:rsidRPr="00581C48" w:rsidDel="00581C48">
          <w:rPr>
            <w:b w:val="0"/>
          </w:rPr>
          <w:delText xml:space="preserve"> uncertainty assessment for EIRP measurements for transmitter OFF power and transmitter transient period</w:delText>
        </w:r>
      </w:del>
    </w:p>
    <w:tbl>
      <w:tblPr>
        <w:tblW w:w="9498" w:type="dxa"/>
        <w:tblInd w:w="108" w:type="dxa"/>
        <w:tblLayout w:type="fixed"/>
        <w:tblLook w:val="04A0" w:firstRow="1" w:lastRow="0" w:firstColumn="1" w:lastColumn="0" w:noHBand="0" w:noVBand="1"/>
      </w:tblPr>
      <w:tblGrid>
        <w:gridCol w:w="851"/>
        <w:gridCol w:w="2693"/>
        <w:gridCol w:w="851"/>
        <w:gridCol w:w="850"/>
        <w:gridCol w:w="1226"/>
        <w:gridCol w:w="617"/>
        <w:gridCol w:w="567"/>
        <w:gridCol w:w="850"/>
        <w:gridCol w:w="993"/>
      </w:tblGrid>
      <w:tr w:rsidR="00682D50" w:rsidRPr="00581C48" w:rsidDel="00581C48" w14:paraId="4BE6EF3D" w14:textId="77777777" w:rsidTr="003621D2">
        <w:trPr>
          <w:trHeight w:val="990"/>
          <w:del w:id="1854" w:author="Huawei" w:date="2020-05-14T19:30:00Z"/>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1B3C8F" w14:textId="77777777" w:rsidR="00682D50" w:rsidRPr="00581C48" w:rsidDel="00581C48" w:rsidRDefault="00682D50" w:rsidP="003621D2">
            <w:pPr>
              <w:pStyle w:val="TAH"/>
              <w:rPr>
                <w:del w:id="1855" w:author="Huawei" w:date="2020-05-14T19:30:00Z"/>
                <w:lang w:eastAsia="zh-CN"/>
              </w:rPr>
            </w:pPr>
            <w:del w:id="1856" w:author="Huawei" w:date="2020-05-14T19:30:00Z">
              <w:r w:rsidRPr="00581C48" w:rsidDel="00581C48">
                <w:rPr>
                  <w:b w:val="0"/>
                </w:rPr>
                <w:delText>UID</w:delText>
              </w:r>
            </w:del>
          </w:p>
        </w:tc>
        <w:tc>
          <w:tcPr>
            <w:tcW w:w="269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05EF12AB" w14:textId="77777777" w:rsidR="00682D50" w:rsidRPr="00581C48" w:rsidDel="00581C48" w:rsidRDefault="00682D50" w:rsidP="003621D2">
            <w:pPr>
              <w:pStyle w:val="TAH"/>
              <w:rPr>
                <w:del w:id="1857" w:author="Huawei" w:date="2020-05-14T19:30:00Z"/>
                <w:lang w:eastAsia="zh-CN"/>
              </w:rPr>
            </w:pPr>
            <w:del w:id="1858" w:author="Huawei" w:date="2020-05-14T19:30:00Z">
              <w:r w:rsidRPr="00581C48" w:rsidDel="00581C48">
                <w:rPr>
                  <w:b w:val="0"/>
                </w:rPr>
                <w:delText>Uncertainty Source</w:delText>
              </w:r>
            </w:del>
          </w:p>
        </w:tc>
        <w:tc>
          <w:tcPr>
            <w:tcW w:w="851" w:type="dxa"/>
            <w:tcBorders>
              <w:top w:val="single" w:sz="4" w:space="0" w:color="auto"/>
              <w:left w:val="nil"/>
              <w:bottom w:val="single" w:sz="4" w:space="0" w:color="auto"/>
              <w:right w:val="single" w:sz="4" w:space="0" w:color="auto"/>
            </w:tcBorders>
            <w:shd w:val="clear" w:color="auto" w:fill="auto"/>
            <w:vAlign w:val="center"/>
            <w:hideMark/>
          </w:tcPr>
          <w:p w14:paraId="3FABDFFF" w14:textId="77777777" w:rsidR="00682D50" w:rsidRPr="00581C48" w:rsidDel="00581C48" w:rsidRDefault="00682D50" w:rsidP="003621D2">
            <w:pPr>
              <w:pStyle w:val="TAH"/>
              <w:rPr>
                <w:del w:id="1859" w:author="Huawei" w:date="2020-05-14T19:30:00Z"/>
                <w:lang w:eastAsia="zh-CN"/>
              </w:rPr>
            </w:pPr>
            <w:del w:id="1860" w:author="Huawei" w:date="2020-05-14T19:30:00Z">
              <w:r w:rsidRPr="00581C48" w:rsidDel="00581C48">
                <w:rPr>
                  <w:b w:val="0"/>
                  <w:lang w:eastAsia="zh-CN"/>
                </w:rPr>
                <w:delText>Uncertainty value</w:delText>
              </w:r>
            </w:del>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3FBD041E" w14:textId="77777777" w:rsidR="00682D50" w:rsidRPr="00581C48" w:rsidDel="00581C48" w:rsidRDefault="00682D50" w:rsidP="003621D2">
            <w:pPr>
              <w:pStyle w:val="TAH"/>
              <w:rPr>
                <w:del w:id="1861" w:author="Huawei" w:date="2020-05-14T19:30:00Z"/>
                <w:lang w:eastAsia="zh-CN"/>
              </w:rPr>
            </w:pPr>
            <w:del w:id="1862" w:author="Huawei" w:date="2020-05-14T19:30:00Z">
              <w:r w:rsidRPr="00581C48" w:rsidDel="00581C48">
                <w:rPr>
                  <w:b w:val="0"/>
                  <w:lang w:eastAsia="zh-CN"/>
                </w:rPr>
                <w:delText>Uncertainty value</w:delText>
              </w:r>
            </w:del>
          </w:p>
        </w:tc>
        <w:tc>
          <w:tcPr>
            <w:tcW w:w="12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153BB81" w14:textId="77777777" w:rsidR="00682D50" w:rsidRPr="00581C48" w:rsidDel="00581C48" w:rsidRDefault="00682D50" w:rsidP="003621D2">
            <w:pPr>
              <w:pStyle w:val="TAH"/>
              <w:rPr>
                <w:del w:id="1863" w:author="Huawei" w:date="2020-05-14T19:30:00Z"/>
                <w:lang w:eastAsia="zh-CN"/>
              </w:rPr>
            </w:pPr>
            <w:del w:id="1864" w:author="Huawei" w:date="2020-05-14T19:30:00Z">
              <w:r w:rsidRPr="00581C48" w:rsidDel="00581C48">
                <w:rPr>
                  <w:b w:val="0"/>
                  <w:lang w:eastAsia="zh-CN"/>
                </w:rPr>
                <w:delText>Distribution of the probability</w:delText>
              </w:r>
            </w:del>
          </w:p>
        </w:tc>
        <w:tc>
          <w:tcPr>
            <w:tcW w:w="61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144D1E14" w14:textId="77777777" w:rsidR="00682D50" w:rsidRPr="00581C48" w:rsidDel="00581C48" w:rsidRDefault="00682D50" w:rsidP="003621D2">
            <w:pPr>
              <w:pStyle w:val="TAH"/>
              <w:rPr>
                <w:del w:id="1865" w:author="Huawei" w:date="2020-05-14T19:30:00Z"/>
                <w:lang w:eastAsia="zh-CN"/>
              </w:rPr>
            </w:pPr>
            <w:del w:id="1866" w:author="Huawei" w:date="2020-05-14T19:30:00Z">
              <w:r w:rsidRPr="00581C48" w:rsidDel="00581C48">
                <w:rPr>
                  <w:b w:val="0"/>
                  <w:lang w:eastAsia="zh-CN"/>
                </w:rPr>
                <w:delText>Divisor based on distribution shape</w:delText>
              </w:r>
            </w:del>
          </w:p>
        </w:tc>
        <w:tc>
          <w:tcPr>
            <w:tcW w:w="567"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D87B36A" w14:textId="77777777" w:rsidR="00682D50" w:rsidRPr="00581C48" w:rsidDel="00581C48" w:rsidRDefault="00682D50" w:rsidP="003621D2">
            <w:pPr>
              <w:pStyle w:val="TAH"/>
              <w:rPr>
                <w:del w:id="1867" w:author="Huawei" w:date="2020-05-14T19:30:00Z"/>
                <w:i/>
                <w:iCs/>
                <w:lang w:eastAsia="zh-CN"/>
              </w:rPr>
            </w:pPr>
            <w:del w:id="1868" w:author="Huawei" w:date="2020-05-14T19:30:00Z">
              <w:r w:rsidRPr="00581C48" w:rsidDel="00581C48">
                <w:rPr>
                  <w:b w:val="0"/>
                  <w:i/>
                  <w:iCs/>
                </w:rPr>
                <w:delText>c</w:delText>
              </w:r>
              <w:r w:rsidRPr="00581C48" w:rsidDel="00581C48">
                <w:rPr>
                  <w:b w:val="0"/>
                  <w:i/>
                  <w:iCs/>
                  <w:vertAlign w:val="subscript"/>
                </w:rPr>
                <w:delText>i</w:delText>
              </w:r>
              <w:r w:rsidRPr="00581C48" w:rsidDel="00581C48">
                <w:rPr>
                  <w:b w:val="0"/>
                </w:rPr>
                <w:delText xml:space="preserve"> </w:delText>
              </w:r>
            </w:del>
          </w:p>
        </w:tc>
        <w:tc>
          <w:tcPr>
            <w:tcW w:w="850" w:type="dxa"/>
            <w:tcBorders>
              <w:top w:val="single" w:sz="4" w:space="0" w:color="auto"/>
              <w:left w:val="nil"/>
              <w:bottom w:val="single" w:sz="4" w:space="0" w:color="auto"/>
              <w:right w:val="single" w:sz="4" w:space="0" w:color="auto"/>
            </w:tcBorders>
            <w:shd w:val="clear" w:color="auto" w:fill="auto"/>
            <w:vAlign w:val="center"/>
            <w:hideMark/>
          </w:tcPr>
          <w:p w14:paraId="09FAD4A9" w14:textId="77777777" w:rsidR="00682D50" w:rsidRPr="00581C48" w:rsidDel="00581C48" w:rsidRDefault="00682D50" w:rsidP="003621D2">
            <w:pPr>
              <w:pStyle w:val="TAH"/>
              <w:rPr>
                <w:del w:id="1869" w:author="Huawei" w:date="2020-05-14T19:30:00Z"/>
                <w:lang w:eastAsia="zh-CN"/>
              </w:rPr>
            </w:pPr>
            <w:del w:id="1870" w:author="Huawei" w:date="2020-05-14T19:30:00Z">
              <w:r w:rsidRPr="00581C48" w:rsidDel="00581C48">
                <w:rPr>
                  <w:b w:val="0"/>
                </w:rPr>
                <w:delText xml:space="preserve">Standard uncertainty </w:delText>
              </w:r>
              <w:r w:rsidRPr="00581C48" w:rsidDel="00581C48">
                <w:rPr>
                  <w:b w:val="0"/>
                  <w:i/>
                  <w:iCs/>
                </w:rPr>
                <w:delText>u</w:delText>
              </w:r>
              <w:r w:rsidRPr="00581C48" w:rsidDel="00581C48">
                <w:rPr>
                  <w:b w:val="0"/>
                  <w:i/>
                  <w:iCs/>
                  <w:vertAlign w:val="subscript"/>
                </w:rPr>
                <w:delText>i</w:delText>
              </w:r>
              <w:r w:rsidRPr="00581C48" w:rsidDel="00581C48">
                <w:rPr>
                  <w:b w:val="0"/>
                </w:rPr>
                <w:delText xml:space="preserve"> (dB)</w:delText>
              </w:r>
            </w:del>
          </w:p>
        </w:tc>
        <w:tc>
          <w:tcPr>
            <w:tcW w:w="993" w:type="dxa"/>
            <w:tcBorders>
              <w:top w:val="single" w:sz="4" w:space="0" w:color="auto"/>
              <w:left w:val="nil"/>
              <w:bottom w:val="single" w:sz="4" w:space="0" w:color="auto"/>
              <w:right w:val="single" w:sz="4" w:space="0" w:color="auto"/>
            </w:tcBorders>
            <w:shd w:val="clear" w:color="auto" w:fill="auto"/>
            <w:vAlign w:val="center"/>
            <w:hideMark/>
          </w:tcPr>
          <w:p w14:paraId="76BD0147" w14:textId="77777777" w:rsidR="00682D50" w:rsidRPr="00581C48" w:rsidDel="00581C48" w:rsidRDefault="00682D50" w:rsidP="003621D2">
            <w:pPr>
              <w:pStyle w:val="TAH"/>
              <w:rPr>
                <w:del w:id="1871" w:author="Huawei" w:date="2020-05-14T19:30:00Z"/>
                <w:lang w:eastAsia="zh-CN"/>
              </w:rPr>
            </w:pPr>
            <w:del w:id="1872" w:author="Huawei" w:date="2020-05-14T19:30:00Z">
              <w:r w:rsidRPr="00581C48" w:rsidDel="00581C48">
                <w:rPr>
                  <w:b w:val="0"/>
                </w:rPr>
                <w:delText xml:space="preserve">Standard uncertainty </w:delText>
              </w:r>
              <w:r w:rsidRPr="00581C48" w:rsidDel="00581C48">
                <w:rPr>
                  <w:b w:val="0"/>
                  <w:i/>
                  <w:iCs/>
                </w:rPr>
                <w:delText>u</w:delText>
              </w:r>
              <w:r w:rsidRPr="00581C48" w:rsidDel="00581C48">
                <w:rPr>
                  <w:b w:val="0"/>
                  <w:i/>
                  <w:iCs/>
                  <w:vertAlign w:val="subscript"/>
                </w:rPr>
                <w:delText>i</w:delText>
              </w:r>
              <w:r w:rsidRPr="00581C48" w:rsidDel="00581C48">
                <w:rPr>
                  <w:b w:val="0"/>
                </w:rPr>
                <w:delText xml:space="preserve"> (dB)</w:delText>
              </w:r>
            </w:del>
          </w:p>
        </w:tc>
      </w:tr>
      <w:tr w:rsidR="00682D50" w:rsidRPr="00581C48" w:rsidDel="00581C48" w14:paraId="3EAB2423" w14:textId="77777777" w:rsidTr="003621D2">
        <w:trPr>
          <w:trHeight w:val="255"/>
          <w:del w:id="1873"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74C71B" w14:textId="77777777" w:rsidR="00682D50" w:rsidRPr="00581C48" w:rsidDel="00581C48" w:rsidRDefault="00682D50" w:rsidP="003621D2">
            <w:pPr>
              <w:pStyle w:val="TAH"/>
              <w:rPr>
                <w:del w:id="1874" w:author="Huawei" w:date="2020-05-14T19:30:00Z"/>
                <w:lang w:eastAsia="zh-CN"/>
              </w:rPr>
            </w:pPr>
            <w:del w:id="1875" w:author="Huawei" w:date="2020-05-14T19:30:00Z">
              <w:r w:rsidRPr="00581C48" w:rsidDel="00581C48">
                <w:rPr>
                  <w:b w:val="0"/>
                </w:rPr>
                <w:delText>(Note 1)</w:delText>
              </w:r>
            </w:del>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1C074FBF" w14:textId="77777777" w:rsidR="00682D50" w:rsidRPr="00581C48" w:rsidDel="00581C48" w:rsidRDefault="00682D50" w:rsidP="003621D2">
            <w:pPr>
              <w:pStyle w:val="TAH"/>
              <w:rPr>
                <w:del w:id="1876" w:author="Huawei" w:date="2020-05-14T19:30:00Z"/>
                <w:lang w:eastAsia="zh-CN"/>
              </w:rPr>
            </w:pPr>
          </w:p>
        </w:tc>
        <w:tc>
          <w:tcPr>
            <w:tcW w:w="851" w:type="dxa"/>
            <w:vMerge w:val="restart"/>
            <w:tcBorders>
              <w:top w:val="nil"/>
              <w:left w:val="nil"/>
              <w:right w:val="single" w:sz="4" w:space="0" w:color="auto"/>
            </w:tcBorders>
            <w:shd w:val="clear" w:color="auto" w:fill="auto"/>
            <w:vAlign w:val="center"/>
            <w:hideMark/>
          </w:tcPr>
          <w:p w14:paraId="5F8B0C74" w14:textId="77777777" w:rsidR="00682D50" w:rsidRPr="00581C48" w:rsidDel="00581C48" w:rsidRDefault="00682D50" w:rsidP="003621D2">
            <w:pPr>
              <w:pStyle w:val="TAH"/>
              <w:rPr>
                <w:del w:id="1877" w:author="Huawei" w:date="2020-05-14T19:30:00Z"/>
                <w:lang w:eastAsia="zh-CN"/>
              </w:rPr>
            </w:pPr>
            <w:del w:id="1878" w:author="Huawei" w:date="2020-05-14T19:30:00Z">
              <w:r w:rsidRPr="00581C48" w:rsidDel="00581C48">
                <w:rPr>
                  <w:b w:val="0"/>
                  <w:lang w:eastAsia="zh-CN"/>
                </w:rPr>
                <w:delText>24.25 &lt;f&lt; 29.5 GHz</w:delText>
              </w:r>
            </w:del>
          </w:p>
        </w:tc>
        <w:tc>
          <w:tcPr>
            <w:tcW w:w="850" w:type="dxa"/>
            <w:vMerge w:val="restart"/>
            <w:tcBorders>
              <w:top w:val="nil"/>
              <w:left w:val="nil"/>
              <w:right w:val="single" w:sz="4" w:space="0" w:color="auto"/>
            </w:tcBorders>
            <w:shd w:val="clear" w:color="auto" w:fill="auto"/>
            <w:vAlign w:val="center"/>
            <w:hideMark/>
          </w:tcPr>
          <w:p w14:paraId="7469B593" w14:textId="77777777" w:rsidR="00682D50" w:rsidRPr="00581C48" w:rsidDel="00581C48" w:rsidRDefault="00682D50" w:rsidP="003621D2">
            <w:pPr>
              <w:pStyle w:val="TAH"/>
              <w:rPr>
                <w:del w:id="1879" w:author="Huawei" w:date="2020-05-14T19:30:00Z"/>
                <w:lang w:eastAsia="zh-CN"/>
              </w:rPr>
            </w:pPr>
            <w:del w:id="1880" w:author="Huawei" w:date="2020-05-14T19:30:00Z">
              <w:r w:rsidRPr="00581C48" w:rsidDel="00581C48">
                <w:rPr>
                  <w:b w:val="0"/>
                  <w:lang w:eastAsia="zh-CN"/>
                </w:rPr>
                <w:delText>37 &lt;f&lt; 40 GHz</w:delText>
              </w:r>
            </w:del>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1667B6C6" w14:textId="77777777" w:rsidR="00682D50" w:rsidRPr="00581C48" w:rsidDel="00581C48" w:rsidRDefault="00682D50" w:rsidP="003621D2">
            <w:pPr>
              <w:pStyle w:val="TAH"/>
              <w:rPr>
                <w:del w:id="1881" w:author="Huawei" w:date="2020-05-14T19:30:00Z"/>
                <w:lang w:eastAsia="zh-CN"/>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23DB92D6" w14:textId="77777777" w:rsidR="00682D50" w:rsidRPr="00581C48" w:rsidDel="00581C48" w:rsidRDefault="00682D50" w:rsidP="003621D2">
            <w:pPr>
              <w:pStyle w:val="TAH"/>
              <w:rPr>
                <w:del w:id="1882" w:author="Huawei" w:date="2020-05-14T19:30:00Z"/>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399CEB77" w14:textId="77777777" w:rsidR="00682D50" w:rsidRPr="00581C48" w:rsidDel="00581C48" w:rsidRDefault="00682D50" w:rsidP="003621D2">
            <w:pPr>
              <w:pStyle w:val="TAH"/>
              <w:rPr>
                <w:del w:id="1883" w:author="Huawei" w:date="2020-05-14T19:30:00Z"/>
                <w:i/>
                <w:iCs/>
                <w:lang w:eastAsia="zh-CN"/>
              </w:rPr>
            </w:pPr>
          </w:p>
        </w:tc>
        <w:tc>
          <w:tcPr>
            <w:tcW w:w="850" w:type="dxa"/>
            <w:vMerge w:val="restart"/>
            <w:tcBorders>
              <w:top w:val="nil"/>
              <w:left w:val="nil"/>
              <w:right w:val="single" w:sz="4" w:space="0" w:color="auto"/>
            </w:tcBorders>
            <w:shd w:val="clear" w:color="auto" w:fill="auto"/>
            <w:vAlign w:val="center"/>
            <w:hideMark/>
          </w:tcPr>
          <w:p w14:paraId="54021842" w14:textId="77777777" w:rsidR="00682D50" w:rsidRPr="00581C48" w:rsidDel="00581C48" w:rsidRDefault="00682D50" w:rsidP="003621D2">
            <w:pPr>
              <w:pStyle w:val="TAH"/>
              <w:rPr>
                <w:del w:id="1884" w:author="Huawei" w:date="2020-05-14T19:30:00Z"/>
                <w:lang w:eastAsia="zh-CN"/>
              </w:rPr>
            </w:pPr>
            <w:del w:id="1885" w:author="Huawei" w:date="2020-05-14T19:30:00Z">
              <w:r w:rsidRPr="00581C48" w:rsidDel="00581C48">
                <w:rPr>
                  <w:b w:val="0"/>
                  <w:lang w:eastAsia="zh-CN"/>
                </w:rPr>
                <w:delText>24.25 &lt;f&lt; 29.5 GHz</w:delText>
              </w:r>
            </w:del>
          </w:p>
        </w:tc>
        <w:tc>
          <w:tcPr>
            <w:tcW w:w="993" w:type="dxa"/>
            <w:vMerge w:val="restart"/>
            <w:tcBorders>
              <w:top w:val="nil"/>
              <w:left w:val="nil"/>
              <w:right w:val="single" w:sz="4" w:space="0" w:color="auto"/>
            </w:tcBorders>
            <w:shd w:val="clear" w:color="auto" w:fill="auto"/>
            <w:vAlign w:val="center"/>
            <w:hideMark/>
          </w:tcPr>
          <w:p w14:paraId="6F69889F" w14:textId="77777777" w:rsidR="00682D50" w:rsidRPr="00581C48" w:rsidDel="00581C48" w:rsidRDefault="00682D50" w:rsidP="003621D2">
            <w:pPr>
              <w:pStyle w:val="TAH"/>
              <w:rPr>
                <w:del w:id="1886" w:author="Huawei" w:date="2020-05-14T19:30:00Z"/>
                <w:lang w:eastAsia="zh-CN"/>
              </w:rPr>
            </w:pPr>
            <w:del w:id="1887" w:author="Huawei" w:date="2020-05-14T19:30:00Z">
              <w:r w:rsidRPr="00581C48" w:rsidDel="00581C48">
                <w:rPr>
                  <w:b w:val="0"/>
                  <w:lang w:eastAsia="zh-CN"/>
                </w:rPr>
                <w:delText>37 &lt;f&lt; 40 GHz</w:delText>
              </w:r>
            </w:del>
          </w:p>
        </w:tc>
      </w:tr>
      <w:tr w:rsidR="00682D50" w:rsidRPr="00581C48" w:rsidDel="00581C48" w14:paraId="388594AB" w14:textId="77777777" w:rsidTr="003621D2">
        <w:trPr>
          <w:trHeight w:val="300"/>
          <w:del w:id="1888"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tcPr>
          <w:p w14:paraId="46962D9A" w14:textId="77777777" w:rsidR="00682D50" w:rsidRPr="00581C48" w:rsidDel="00581C48" w:rsidRDefault="00682D50" w:rsidP="003621D2">
            <w:pPr>
              <w:pStyle w:val="TAH"/>
              <w:rPr>
                <w:del w:id="1889" w:author="Huawei" w:date="2020-05-14T19:30:00Z"/>
                <w:rFonts w:ascii="Calibri" w:hAnsi="Calibri"/>
                <w:sz w:val="22"/>
                <w:szCs w:val="22"/>
                <w:lang w:eastAsia="zh-CN"/>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14:paraId="0A605373" w14:textId="77777777" w:rsidR="00682D50" w:rsidRPr="00581C48" w:rsidDel="00581C48" w:rsidRDefault="00682D50" w:rsidP="003621D2">
            <w:pPr>
              <w:pStyle w:val="TAH"/>
              <w:rPr>
                <w:del w:id="1890" w:author="Huawei" w:date="2020-05-14T19:30:00Z"/>
                <w:lang w:eastAsia="zh-CN"/>
              </w:rPr>
            </w:pPr>
          </w:p>
        </w:tc>
        <w:tc>
          <w:tcPr>
            <w:tcW w:w="851" w:type="dxa"/>
            <w:vMerge/>
            <w:tcBorders>
              <w:left w:val="nil"/>
              <w:bottom w:val="single" w:sz="4" w:space="0" w:color="auto"/>
              <w:right w:val="single" w:sz="4" w:space="0" w:color="auto"/>
            </w:tcBorders>
            <w:shd w:val="clear" w:color="auto" w:fill="auto"/>
            <w:vAlign w:val="center"/>
            <w:hideMark/>
          </w:tcPr>
          <w:p w14:paraId="2C6E28D6" w14:textId="77777777" w:rsidR="00682D50" w:rsidRPr="00581C48" w:rsidDel="00581C48" w:rsidRDefault="00682D50" w:rsidP="003621D2">
            <w:pPr>
              <w:pStyle w:val="TAH"/>
              <w:rPr>
                <w:del w:id="1891" w:author="Huawei" w:date="2020-05-14T19:30:00Z"/>
                <w:lang w:eastAsia="zh-CN"/>
              </w:rPr>
            </w:pPr>
          </w:p>
        </w:tc>
        <w:tc>
          <w:tcPr>
            <w:tcW w:w="850" w:type="dxa"/>
            <w:vMerge/>
            <w:tcBorders>
              <w:left w:val="nil"/>
              <w:bottom w:val="single" w:sz="4" w:space="0" w:color="auto"/>
              <w:right w:val="single" w:sz="4" w:space="0" w:color="auto"/>
            </w:tcBorders>
            <w:shd w:val="clear" w:color="auto" w:fill="auto"/>
            <w:vAlign w:val="center"/>
            <w:hideMark/>
          </w:tcPr>
          <w:p w14:paraId="19216D37" w14:textId="77777777" w:rsidR="00682D50" w:rsidRPr="00581C48" w:rsidDel="00581C48" w:rsidRDefault="00682D50" w:rsidP="003621D2">
            <w:pPr>
              <w:pStyle w:val="TAH"/>
              <w:rPr>
                <w:del w:id="1892" w:author="Huawei" w:date="2020-05-14T19:30:00Z"/>
                <w:lang w:eastAsia="zh-CN"/>
              </w:rPr>
            </w:pPr>
          </w:p>
        </w:tc>
        <w:tc>
          <w:tcPr>
            <w:tcW w:w="1226" w:type="dxa"/>
            <w:vMerge/>
            <w:tcBorders>
              <w:top w:val="single" w:sz="4" w:space="0" w:color="auto"/>
              <w:left w:val="single" w:sz="4" w:space="0" w:color="auto"/>
              <w:bottom w:val="single" w:sz="4" w:space="0" w:color="auto"/>
              <w:right w:val="single" w:sz="4" w:space="0" w:color="auto"/>
            </w:tcBorders>
            <w:vAlign w:val="center"/>
            <w:hideMark/>
          </w:tcPr>
          <w:p w14:paraId="326797CB" w14:textId="77777777" w:rsidR="00682D50" w:rsidRPr="00581C48" w:rsidDel="00581C48" w:rsidRDefault="00682D50" w:rsidP="003621D2">
            <w:pPr>
              <w:pStyle w:val="TAH"/>
              <w:rPr>
                <w:del w:id="1893" w:author="Huawei" w:date="2020-05-14T19:30:00Z"/>
                <w:lang w:eastAsia="zh-CN"/>
              </w:rPr>
            </w:pPr>
          </w:p>
        </w:tc>
        <w:tc>
          <w:tcPr>
            <w:tcW w:w="617" w:type="dxa"/>
            <w:vMerge/>
            <w:tcBorders>
              <w:top w:val="single" w:sz="4" w:space="0" w:color="auto"/>
              <w:left w:val="single" w:sz="4" w:space="0" w:color="auto"/>
              <w:bottom w:val="single" w:sz="4" w:space="0" w:color="auto"/>
              <w:right w:val="single" w:sz="4" w:space="0" w:color="auto"/>
            </w:tcBorders>
            <w:vAlign w:val="center"/>
            <w:hideMark/>
          </w:tcPr>
          <w:p w14:paraId="4B372528" w14:textId="77777777" w:rsidR="00682D50" w:rsidRPr="00581C48" w:rsidDel="00581C48" w:rsidRDefault="00682D50" w:rsidP="003621D2">
            <w:pPr>
              <w:pStyle w:val="TAH"/>
              <w:rPr>
                <w:del w:id="1894" w:author="Huawei" w:date="2020-05-14T19:30:00Z"/>
                <w:lang w:eastAsia="zh-CN"/>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14:paraId="1D994447" w14:textId="77777777" w:rsidR="00682D50" w:rsidRPr="00581C48" w:rsidDel="00581C48" w:rsidRDefault="00682D50" w:rsidP="003621D2">
            <w:pPr>
              <w:pStyle w:val="TAH"/>
              <w:rPr>
                <w:del w:id="1895" w:author="Huawei" w:date="2020-05-14T19:30:00Z"/>
                <w:i/>
                <w:iCs/>
                <w:lang w:eastAsia="zh-CN"/>
              </w:rPr>
            </w:pPr>
          </w:p>
        </w:tc>
        <w:tc>
          <w:tcPr>
            <w:tcW w:w="850" w:type="dxa"/>
            <w:vMerge/>
            <w:tcBorders>
              <w:left w:val="nil"/>
              <w:bottom w:val="single" w:sz="4" w:space="0" w:color="auto"/>
              <w:right w:val="single" w:sz="4" w:space="0" w:color="auto"/>
            </w:tcBorders>
            <w:shd w:val="clear" w:color="auto" w:fill="auto"/>
            <w:vAlign w:val="center"/>
            <w:hideMark/>
          </w:tcPr>
          <w:p w14:paraId="1BDD1BFB" w14:textId="77777777" w:rsidR="00682D50" w:rsidRPr="00581C48" w:rsidDel="00581C48" w:rsidRDefault="00682D50" w:rsidP="003621D2">
            <w:pPr>
              <w:pStyle w:val="TAH"/>
              <w:rPr>
                <w:del w:id="1896" w:author="Huawei" w:date="2020-05-14T19:30:00Z"/>
                <w:lang w:eastAsia="zh-CN"/>
              </w:rPr>
            </w:pPr>
          </w:p>
        </w:tc>
        <w:tc>
          <w:tcPr>
            <w:tcW w:w="993" w:type="dxa"/>
            <w:vMerge/>
            <w:tcBorders>
              <w:left w:val="nil"/>
              <w:bottom w:val="single" w:sz="4" w:space="0" w:color="auto"/>
              <w:right w:val="single" w:sz="4" w:space="0" w:color="auto"/>
            </w:tcBorders>
            <w:shd w:val="clear" w:color="auto" w:fill="auto"/>
            <w:vAlign w:val="center"/>
            <w:hideMark/>
          </w:tcPr>
          <w:p w14:paraId="0C872AE7" w14:textId="77777777" w:rsidR="00682D50" w:rsidRPr="00581C48" w:rsidDel="00581C48" w:rsidRDefault="00682D50" w:rsidP="003621D2">
            <w:pPr>
              <w:pStyle w:val="TAH"/>
              <w:rPr>
                <w:del w:id="1897" w:author="Huawei" w:date="2020-05-14T19:30:00Z"/>
                <w:lang w:eastAsia="zh-CN"/>
              </w:rPr>
            </w:pPr>
          </w:p>
        </w:tc>
      </w:tr>
      <w:tr w:rsidR="00682D50" w:rsidRPr="00581C48" w:rsidDel="00581C48" w14:paraId="188EE052" w14:textId="77777777" w:rsidTr="003621D2">
        <w:trPr>
          <w:trHeight w:val="255"/>
          <w:del w:id="1898" w:author="Huawei" w:date="2020-05-14T19:30:00Z"/>
        </w:trPr>
        <w:tc>
          <w:tcPr>
            <w:tcW w:w="949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77A53929" w14:textId="77777777" w:rsidR="00682D50" w:rsidRPr="00581C48" w:rsidDel="00581C48" w:rsidRDefault="00682D50" w:rsidP="003621D2">
            <w:pPr>
              <w:spacing w:after="0"/>
              <w:jc w:val="center"/>
              <w:rPr>
                <w:del w:id="1899" w:author="Huawei" w:date="2020-05-14T19:30:00Z"/>
                <w:rFonts w:ascii="Arial" w:hAnsi="Arial" w:cs="Arial"/>
                <w:b/>
                <w:bCs/>
                <w:sz w:val="18"/>
                <w:szCs w:val="18"/>
                <w:lang w:eastAsia="zh-CN"/>
              </w:rPr>
            </w:pPr>
            <w:del w:id="1900" w:author="Huawei" w:date="2020-05-14T19:30:00Z">
              <w:r w:rsidRPr="00581C48" w:rsidDel="00581C48">
                <w:rPr>
                  <w:rFonts w:ascii="Arial" w:hAnsi="Arial" w:cs="Arial"/>
                  <w:b/>
                  <w:bCs/>
                  <w:sz w:val="18"/>
                  <w:szCs w:val="18"/>
                  <w:lang w:eastAsia="zh-CN"/>
                </w:rPr>
                <w:delText>Stage 2: DUT measurement</w:delText>
              </w:r>
            </w:del>
          </w:p>
        </w:tc>
      </w:tr>
      <w:tr w:rsidR="00682D50" w:rsidRPr="00581C48" w:rsidDel="00581C48" w14:paraId="6A16C5EB" w14:textId="77777777" w:rsidTr="003621D2">
        <w:trPr>
          <w:trHeight w:val="255"/>
          <w:del w:id="1901"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C40582C" w14:textId="77777777" w:rsidR="00682D50" w:rsidRPr="00581C48" w:rsidDel="00581C48" w:rsidRDefault="00682D50" w:rsidP="003621D2">
            <w:pPr>
              <w:pStyle w:val="TAC"/>
              <w:rPr>
                <w:del w:id="1902" w:author="Huawei" w:date="2020-05-14T19:30:00Z"/>
                <w:lang w:eastAsia="zh-CN"/>
              </w:rPr>
            </w:pPr>
            <w:del w:id="1903" w:author="Huawei" w:date="2020-05-14T19:30:00Z">
              <w:r w:rsidRPr="00581C48" w:rsidDel="00581C48">
                <w:rPr>
                  <w:lang w:eastAsia="zh-CN"/>
                </w:rPr>
                <w:lastRenderedPageBreak/>
                <w:delText>E2-1</w:delText>
              </w:r>
            </w:del>
          </w:p>
        </w:tc>
        <w:tc>
          <w:tcPr>
            <w:tcW w:w="2693" w:type="dxa"/>
            <w:tcBorders>
              <w:top w:val="nil"/>
              <w:left w:val="nil"/>
              <w:bottom w:val="single" w:sz="4" w:space="0" w:color="auto"/>
              <w:right w:val="single" w:sz="4" w:space="0" w:color="auto"/>
            </w:tcBorders>
            <w:shd w:val="clear" w:color="auto" w:fill="auto"/>
            <w:vAlign w:val="center"/>
            <w:hideMark/>
          </w:tcPr>
          <w:p w14:paraId="0B83542C" w14:textId="77777777" w:rsidR="00682D50" w:rsidRPr="00581C48" w:rsidDel="00581C48" w:rsidRDefault="00682D50" w:rsidP="003621D2">
            <w:pPr>
              <w:pStyle w:val="TAL"/>
              <w:rPr>
                <w:del w:id="1904" w:author="Huawei" w:date="2020-05-14T19:30:00Z"/>
                <w:lang w:eastAsia="zh-CN"/>
              </w:rPr>
            </w:pPr>
            <w:del w:id="1905" w:author="Huawei" w:date="2020-05-14T19:30:00Z">
              <w:r w:rsidRPr="00581C48" w:rsidDel="00581C48">
                <w:rPr>
                  <w:lang w:eastAsia="en-CA"/>
                </w:rPr>
                <w:delText>Misalignment  DUT &amp; pointing error</w:delText>
              </w:r>
            </w:del>
          </w:p>
        </w:tc>
        <w:tc>
          <w:tcPr>
            <w:tcW w:w="851" w:type="dxa"/>
            <w:tcBorders>
              <w:top w:val="nil"/>
              <w:left w:val="nil"/>
              <w:bottom w:val="single" w:sz="4" w:space="0" w:color="auto"/>
              <w:right w:val="single" w:sz="4" w:space="0" w:color="auto"/>
            </w:tcBorders>
            <w:shd w:val="clear" w:color="auto" w:fill="auto"/>
            <w:vAlign w:val="center"/>
            <w:hideMark/>
          </w:tcPr>
          <w:p w14:paraId="4840DAB3" w14:textId="77777777" w:rsidR="00682D50" w:rsidRPr="00581C48" w:rsidDel="00581C48" w:rsidRDefault="00682D50" w:rsidP="003621D2">
            <w:pPr>
              <w:pStyle w:val="TAC"/>
              <w:rPr>
                <w:del w:id="1906" w:author="Huawei" w:date="2020-05-14T19:30:00Z"/>
                <w:sz w:val="16"/>
                <w:szCs w:val="16"/>
                <w:lang w:eastAsia="zh-CN"/>
              </w:rPr>
            </w:pPr>
            <w:del w:id="1907" w:author="Huawei" w:date="2020-05-14T19:30:00Z">
              <w:r w:rsidRPr="00581C48" w:rsidDel="00581C48">
                <w:rPr>
                  <w:sz w:val="16"/>
                  <w:szCs w:val="16"/>
                  <w:lang w:eastAsia="en-CA"/>
                </w:rPr>
                <w:delText>0.3</w:delText>
              </w:r>
            </w:del>
          </w:p>
        </w:tc>
        <w:tc>
          <w:tcPr>
            <w:tcW w:w="850" w:type="dxa"/>
            <w:tcBorders>
              <w:top w:val="nil"/>
              <w:left w:val="nil"/>
              <w:bottom w:val="single" w:sz="4" w:space="0" w:color="auto"/>
              <w:right w:val="single" w:sz="4" w:space="0" w:color="auto"/>
            </w:tcBorders>
            <w:shd w:val="clear" w:color="auto" w:fill="auto"/>
            <w:vAlign w:val="center"/>
            <w:hideMark/>
          </w:tcPr>
          <w:p w14:paraId="7B12E023" w14:textId="77777777" w:rsidR="00682D50" w:rsidRPr="00581C48" w:rsidDel="00581C48" w:rsidRDefault="00682D50" w:rsidP="003621D2">
            <w:pPr>
              <w:pStyle w:val="TAC"/>
              <w:rPr>
                <w:del w:id="1908" w:author="Huawei" w:date="2020-05-14T19:30:00Z"/>
                <w:sz w:val="16"/>
                <w:szCs w:val="16"/>
                <w:lang w:eastAsia="zh-CN"/>
              </w:rPr>
            </w:pPr>
            <w:del w:id="1909" w:author="Huawei" w:date="2020-05-14T19:30:00Z">
              <w:r w:rsidRPr="00581C48" w:rsidDel="00581C48">
                <w:rPr>
                  <w:sz w:val="16"/>
                  <w:szCs w:val="16"/>
                  <w:lang w:eastAsia="en-CA"/>
                </w:rPr>
                <w:delText>0.3</w:delText>
              </w:r>
            </w:del>
          </w:p>
        </w:tc>
        <w:tc>
          <w:tcPr>
            <w:tcW w:w="1226" w:type="dxa"/>
            <w:tcBorders>
              <w:top w:val="nil"/>
              <w:left w:val="nil"/>
              <w:bottom w:val="single" w:sz="4" w:space="0" w:color="auto"/>
              <w:right w:val="single" w:sz="4" w:space="0" w:color="auto"/>
            </w:tcBorders>
            <w:shd w:val="clear" w:color="auto" w:fill="auto"/>
            <w:vAlign w:val="center"/>
            <w:hideMark/>
          </w:tcPr>
          <w:p w14:paraId="1E2D9A20" w14:textId="77777777" w:rsidR="00682D50" w:rsidRPr="00581C48" w:rsidDel="00581C48" w:rsidRDefault="00682D50" w:rsidP="003621D2">
            <w:pPr>
              <w:pStyle w:val="TAC"/>
              <w:rPr>
                <w:del w:id="1910" w:author="Huawei" w:date="2020-05-14T19:30:00Z"/>
                <w:sz w:val="16"/>
                <w:szCs w:val="16"/>
                <w:lang w:eastAsia="zh-CN"/>
              </w:rPr>
            </w:pPr>
            <w:del w:id="1911" w:author="Huawei" w:date="2020-05-14T19:30:00Z">
              <w:r w:rsidRPr="00581C48" w:rsidDel="00581C48">
                <w:rPr>
                  <w:sz w:val="16"/>
                  <w:szCs w:val="16"/>
                  <w:lang w:eastAsia="en-CA"/>
                </w:rPr>
                <w:delText>Exp. normal</w:delText>
              </w:r>
            </w:del>
          </w:p>
        </w:tc>
        <w:tc>
          <w:tcPr>
            <w:tcW w:w="617" w:type="dxa"/>
            <w:tcBorders>
              <w:top w:val="nil"/>
              <w:left w:val="nil"/>
              <w:bottom w:val="single" w:sz="4" w:space="0" w:color="auto"/>
              <w:right w:val="single" w:sz="4" w:space="0" w:color="auto"/>
            </w:tcBorders>
            <w:shd w:val="clear" w:color="auto" w:fill="auto"/>
            <w:vAlign w:val="center"/>
            <w:hideMark/>
          </w:tcPr>
          <w:p w14:paraId="567E7765" w14:textId="77777777" w:rsidR="00682D50" w:rsidRPr="00581C48" w:rsidDel="00581C48" w:rsidRDefault="00682D50" w:rsidP="003621D2">
            <w:pPr>
              <w:pStyle w:val="TAC"/>
              <w:rPr>
                <w:del w:id="1912" w:author="Huawei" w:date="2020-05-14T19:30:00Z"/>
                <w:sz w:val="16"/>
                <w:szCs w:val="16"/>
                <w:lang w:eastAsia="zh-CN"/>
              </w:rPr>
            </w:pPr>
            <w:del w:id="1913" w:author="Huawei" w:date="2020-05-14T19:30:00Z">
              <w:r w:rsidRPr="00581C48" w:rsidDel="00581C48">
                <w:rPr>
                  <w:sz w:val="16"/>
                  <w:szCs w:val="16"/>
                  <w:lang w:eastAsia="en-CA"/>
                </w:rPr>
                <w:delText>2</w:delText>
              </w:r>
            </w:del>
          </w:p>
        </w:tc>
        <w:tc>
          <w:tcPr>
            <w:tcW w:w="567" w:type="dxa"/>
            <w:tcBorders>
              <w:top w:val="nil"/>
              <w:left w:val="nil"/>
              <w:bottom w:val="single" w:sz="4" w:space="0" w:color="auto"/>
              <w:right w:val="single" w:sz="4" w:space="0" w:color="auto"/>
            </w:tcBorders>
            <w:shd w:val="clear" w:color="auto" w:fill="auto"/>
            <w:vAlign w:val="center"/>
            <w:hideMark/>
          </w:tcPr>
          <w:p w14:paraId="4CB73941" w14:textId="77777777" w:rsidR="00682D50" w:rsidRPr="00581C48" w:rsidDel="00581C48" w:rsidRDefault="00682D50" w:rsidP="003621D2">
            <w:pPr>
              <w:pStyle w:val="TAC"/>
              <w:rPr>
                <w:del w:id="1914" w:author="Huawei" w:date="2020-05-14T19:30:00Z"/>
                <w:sz w:val="16"/>
                <w:szCs w:val="16"/>
                <w:lang w:eastAsia="zh-CN"/>
              </w:rPr>
            </w:pPr>
            <w:del w:id="1915" w:author="Huawei" w:date="2020-05-14T19:30:00Z">
              <w:r w:rsidRPr="00581C48" w:rsidDel="00581C48">
                <w:rPr>
                  <w:sz w:val="16"/>
                  <w:szCs w:val="16"/>
                  <w:lang w:eastAsia="en-CA"/>
                </w:rPr>
                <w:delText>1 </w:delText>
              </w:r>
            </w:del>
          </w:p>
        </w:tc>
        <w:tc>
          <w:tcPr>
            <w:tcW w:w="850" w:type="dxa"/>
            <w:tcBorders>
              <w:top w:val="nil"/>
              <w:left w:val="nil"/>
              <w:bottom w:val="single" w:sz="4" w:space="0" w:color="auto"/>
              <w:right w:val="single" w:sz="4" w:space="0" w:color="auto"/>
            </w:tcBorders>
            <w:shd w:val="clear" w:color="auto" w:fill="auto"/>
            <w:vAlign w:val="center"/>
            <w:hideMark/>
          </w:tcPr>
          <w:p w14:paraId="2C1C4B1B" w14:textId="77777777" w:rsidR="00682D50" w:rsidRPr="00581C48" w:rsidDel="00581C48" w:rsidRDefault="00682D50" w:rsidP="003621D2">
            <w:pPr>
              <w:pStyle w:val="TAC"/>
              <w:rPr>
                <w:del w:id="1916" w:author="Huawei" w:date="2020-05-14T19:30:00Z"/>
                <w:sz w:val="16"/>
                <w:szCs w:val="16"/>
                <w:lang w:eastAsia="zh-CN"/>
              </w:rPr>
            </w:pPr>
            <w:del w:id="1917" w:author="Huawei" w:date="2020-05-14T19:30:00Z">
              <w:r w:rsidRPr="00581C48" w:rsidDel="00581C48">
                <w:rPr>
                  <w:sz w:val="16"/>
                  <w:szCs w:val="16"/>
                </w:rPr>
                <w:delText>0.15</w:delText>
              </w:r>
            </w:del>
          </w:p>
        </w:tc>
        <w:tc>
          <w:tcPr>
            <w:tcW w:w="993" w:type="dxa"/>
            <w:tcBorders>
              <w:top w:val="nil"/>
              <w:left w:val="nil"/>
              <w:bottom w:val="single" w:sz="4" w:space="0" w:color="auto"/>
              <w:right w:val="single" w:sz="4" w:space="0" w:color="auto"/>
            </w:tcBorders>
            <w:shd w:val="clear" w:color="auto" w:fill="auto"/>
            <w:vAlign w:val="center"/>
            <w:hideMark/>
          </w:tcPr>
          <w:p w14:paraId="547A1224" w14:textId="77777777" w:rsidR="00682D50" w:rsidRPr="00581C48" w:rsidDel="00581C48" w:rsidRDefault="00682D50" w:rsidP="003621D2">
            <w:pPr>
              <w:pStyle w:val="TAC"/>
              <w:rPr>
                <w:del w:id="1918" w:author="Huawei" w:date="2020-05-14T19:30:00Z"/>
                <w:sz w:val="16"/>
                <w:szCs w:val="16"/>
                <w:lang w:eastAsia="zh-CN"/>
              </w:rPr>
            </w:pPr>
            <w:del w:id="1919" w:author="Huawei" w:date="2020-05-14T19:30:00Z">
              <w:r w:rsidRPr="00581C48" w:rsidDel="00581C48">
                <w:rPr>
                  <w:sz w:val="16"/>
                  <w:szCs w:val="16"/>
                </w:rPr>
                <w:delText>0.15</w:delText>
              </w:r>
            </w:del>
          </w:p>
        </w:tc>
      </w:tr>
      <w:tr w:rsidR="00682D50" w:rsidRPr="00581C48" w:rsidDel="00581C48" w14:paraId="13063E5F" w14:textId="77777777" w:rsidTr="003621D2">
        <w:trPr>
          <w:trHeight w:val="480"/>
          <w:del w:id="1920"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6B3B638" w14:textId="77777777" w:rsidR="00682D50" w:rsidRPr="00581C48" w:rsidDel="00581C48" w:rsidRDefault="00682D50" w:rsidP="003621D2">
            <w:pPr>
              <w:pStyle w:val="TAC"/>
              <w:rPr>
                <w:del w:id="1921" w:author="Huawei" w:date="2020-05-14T19:30:00Z"/>
                <w:lang w:eastAsia="zh-CN"/>
              </w:rPr>
            </w:pPr>
            <w:del w:id="1922" w:author="Huawei" w:date="2020-05-14T19:30:00Z">
              <w:r w:rsidRPr="00581C48" w:rsidDel="00581C48">
                <w:rPr>
                  <w:lang w:eastAsia="zh-CN"/>
                </w:rPr>
                <w:delText>Note 2</w:delText>
              </w:r>
            </w:del>
          </w:p>
        </w:tc>
        <w:tc>
          <w:tcPr>
            <w:tcW w:w="2693" w:type="dxa"/>
            <w:tcBorders>
              <w:top w:val="nil"/>
              <w:left w:val="nil"/>
              <w:bottom w:val="single" w:sz="4" w:space="0" w:color="auto"/>
              <w:right w:val="single" w:sz="4" w:space="0" w:color="auto"/>
            </w:tcBorders>
            <w:shd w:val="clear" w:color="auto" w:fill="auto"/>
            <w:vAlign w:val="center"/>
            <w:hideMark/>
          </w:tcPr>
          <w:p w14:paraId="376240C3" w14:textId="77777777" w:rsidR="00682D50" w:rsidRPr="00581C48" w:rsidDel="00581C48" w:rsidRDefault="00682D50" w:rsidP="003621D2">
            <w:pPr>
              <w:pStyle w:val="TAL"/>
              <w:rPr>
                <w:del w:id="1923" w:author="Huawei" w:date="2020-05-14T19:30:00Z"/>
                <w:lang w:eastAsia="zh-CN"/>
              </w:rPr>
            </w:pPr>
            <w:del w:id="1924" w:author="Huawei" w:date="2020-05-14T19:30:00Z">
              <w:r w:rsidRPr="00581C48" w:rsidDel="00581C48">
                <w:rPr>
                  <w:lang w:eastAsia="en-CA"/>
                </w:rPr>
                <w:delText xml:space="preserve">RF power measurement equipment </w:delText>
              </w:r>
            </w:del>
          </w:p>
        </w:tc>
        <w:tc>
          <w:tcPr>
            <w:tcW w:w="851" w:type="dxa"/>
            <w:tcBorders>
              <w:top w:val="nil"/>
              <w:left w:val="nil"/>
              <w:bottom w:val="single" w:sz="4" w:space="0" w:color="auto"/>
              <w:right w:val="single" w:sz="4" w:space="0" w:color="auto"/>
            </w:tcBorders>
            <w:shd w:val="clear" w:color="auto" w:fill="auto"/>
            <w:vAlign w:val="center"/>
            <w:hideMark/>
          </w:tcPr>
          <w:p w14:paraId="4F5B3814" w14:textId="77777777" w:rsidR="00682D50" w:rsidRPr="00581C48" w:rsidDel="00581C48" w:rsidRDefault="00682D50" w:rsidP="003621D2">
            <w:pPr>
              <w:pStyle w:val="TAC"/>
              <w:rPr>
                <w:del w:id="1925" w:author="Huawei" w:date="2020-05-14T19:30:00Z"/>
                <w:sz w:val="16"/>
                <w:szCs w:val="16"/>
                <w:lang w:eastAsia="zh-CN"/>
              </w:rPr>
            </w:pPr>
            <w:del w:id="1926" w:author="Huawei" w:date="2020-05-14T19:30:00Z">
              <w:r w:rsidRPr="00581C48" w:rsidDel="00581C48">
                <w:rPr>
                  <w:sz w:val="16"/>
                  <w:szCs w:val="16"/>
                  <w:lang w:eastAsia="en-CA"/>
                </w:rPr>
                <w:delText>1.25</w:delText>
              </w:r>
            </w:del>
          </w:p>
        </w:tc>
        <w:tc>
          <w:tcPr>
            <w:tcW w:w="850" w:type="dxa"/>
            <w:tcBorders>
              <w:top w:val="nil"/>
              <w:left w:val="nil"/>
              <w:bottom w:val="single" w:sz="4" w:space="0" w:color="auto"/>
              <w:right w:val="single" w:sz="4" w:space="0" w:color="auto"/>
            </w:tcBorders>
            <w:shd w:val="clear" w:color="auto" w:fill="auto"/>
            <w:vAlign w:val="center"/>
            <w:hideMark/>
          </w:tcPr>
          <w:p w14:paraId="79833CCA" w14:textId="77777777" w:rsidR="00682D50" w:rsidRPr="00581C48" w:rsidDel="00581C48" w:rsidRDefault="00682D50" w:rsidP="003621D2">
            <w:pPr>
              <w:pStyle w:val="TAC"/>
              <w:rPr>
                <w:del w:id="1927" w:author="Huawei" w:date="2020-05-14T19:30:00Z"/>
                <w:sz w:val="16"/>
                <w:szCs w:val="16"/>
                <w:lang w:eastAsia="zh-CN"/>
              </w:rPr>
            </w:pPr>
            <w:del w:id="1928" w:author="Huawei" w:date="2020-05-14T19:30:00Z">
              <w:r w:rsidRPr="00581C48" w:rsidDel="00581C48">
                <w:rPr>
                  <w:sz w:val="16"/>
                  <w:szCs w:val="16"/>
                  <w:lang w:eastAsia="en-CA"/>
                </w:rPr>
                <w:delText>1.45</w:delText>
              </w:r>
            </w:del>
          </w:p>
        </w:tc>
        <w:tc>
          <w:tcPr>
            <w:tcW w:w="1226" w:type="dxa"/>
            <w:tcBorders>
              <w:top w:val="nil"/>
              <w:left w:val="nil"/>
              <w:bottom w:val="single" w:sz="4" w:space="0" w:color="auto"/>
              <w:right w:val="single" w:sz="4" w:space="0" w:color="auto"/>
            </w:tcBorders>
            <w:shd w:val="clear" w:color="auto" w:fill="auto"/>
            <w:vAlign w:val="center"/>
            <w:hideMark/>
          </w:tcPr>
          <w:p w14:paraId="3AC0164E" w14:textId="77777777" w:rsidR="00682D50" w:rsidRPr="00581C48" w:rsidDel="00581C48" w:rsidRDefault="00682D50" w:rsidP="003621D2">
            <w:pPr>
              <w:pStyle w:val="TAC"/>
              <w:rPr>
                <w:del w:id="1929" w:author="Huawei" w:date="2020-05-14T19:30:00Z"/>
                <w:sz w:val="16"/>
                <w:szCs w:val="16"/>
                <w:lang w:eastAsia="zh-CN"/>
              </w:rPr>
            </w:pPr>
            <w:del w:id="1930" w:author="Huawei" w:date="2020-05-14T19:30:00Z">
              <w:r w:rsidRPr="00581C48" w:rsidDel="00581C48">
                <w:rPr>
                  <w:sz w:val="16"/>
                  <w:szCs w:val="16"/>
                  <w:lang w:eastAsia="en-CA"/>
                </w:rPr>
                <w:delText> Gaussian</w:delText>
              </w:r>
            </w:del>
          </w:p>
        </w:tc>
        <w:tc>
          <w:tcPr>
            <w:tcW w:w="617" w:type="dxa"/>
            <w:tcBorders>
              <w:top w:val="nil"/>
              <w:left w:val="nil"/>
              <w:bottom w:val="single" w:sz="4" w:space="0" w:color="auto"/>
              <w:right w:val="single" w:sz="4" w:space="0" w:color="auto"/>
            </w:tcBorders>
            <w:shd w:val="clear" w:color="auto" w:fill="auto"/>
            <w:vAlign w:val="center"/>
            <w:hideMark/>
          </w:tcPr>
          <w:p w14:paraId="7624912A" w14:textId="77777777" w:rsidR="00682D50" w:rsidRPr="00581C48" w:rsidDel="00581C48" w:rsidRDefault="00682D50" w:rsidP="003621D2">
            <w:pPr>
              <w:pStyle w:val="TAC"/>
              <w:rPr>
                <w:del w:id="1931" w:author="Huawei" w:date="2020-05-14T19:30:00Z"/>
                <w:sz w:val="16"/>
                <w:szCs w:val="16"/>
                <w:lang w:eastAsia="zh-CN"/>
              </w:rPr>
            </w:pPr>
            <w:del w:id="1932" w:author="Huawei" w:date="2020-05-14T19:30:00Z">
              <w:r w:rsidRPr="00581C48" w:rsidDel="00581C48">
                <w:rPr>
                  <w:sz w:val="16"/>
                  <w:szCs w:val="16"/>
                  <w:lang w:eastAsia="en-CA"/>
                </w:rPr>
                <w:delText>1</w:delText>
              </w:r>
            </w:del>
          </w:p>
        </w:tc>
        <w:tc>
          <w:tcPr>
            <w:tcW w:w="567" w:type="dxa"/>
            <w:tcBorders>
              <w:top w:val="nil"/>
              <w:left w:val="nil"/>
              <w:bottom w:val="single" w:sz="4" w:space="0" w:color="auto"/>
              <w:right w:val="single" w:sz="4" w:space="0" w:color="auto"/>
            </w:tcBorders>
            <w:shd w:val="clear" w:color="auto" w:fill="auto"/>
            <w:vAlign w:val="center"/>
            <w:hideMark/>
          </w:tcPr>
          <w:p w14:paraId="73E1E87F" w14:textId="77777777" w:rsidR="00682D50" w:rsidRPr="00581C48" w:rsidDel="00581C48" w:rsidRDefault="00682D50" w:rsidP="003621D2">
            <w:pPr>
              <w:pStyle w:val="TAC"/>
              <w:rPr>
                <w:del w:id="1933" w:author="Huawei" w:date="2020-05-14T19:30:00Z"/>
                <w:sz w:val="16"/>
                <w:szCs w:val="16"/>
                <w:lang w:eastAsia="zh-CN"/>
              </w:rPr>
            </w:pPr>
            <w:del w:id="1934" w:author="Huawei" w:date="2020-05-14T19:30:00Z">
              <w:r w:rsidRPr="00581C48" w:rsidDel="00581C48">
                <w:rPr>
                  <w:sz w:val="16"/>
                  <w:szCs w:val="16"/>
                  <w:lang w:eastAsia="en-CA"/>
                </w:rPr>
                <w:delText> 1</w:delText>
              </w:r>
            </w:del>
          </w:p>
        </w:tc>
        <w:tc>
          <w:tcPr>
            <w:tcW w:w="850" w:type="dxa"/>
            <w:tcBorders>
              <w:top w:val="nil"/>
              <w:left w:val="nil"/>
              <w:bottom w:val="single" w:sz="4" w:space="0" w:color="auto"/>
              <w:right w:val="single" w:sz="4" w:space="0" w:color="auto"/>
            </w:tcBorders>
            <w:shd w:val="clear" w:color="auto" w:fill="auto"/>
            <w:vAlign w:val="center"/>
            <w:hideMark/>
          </w:tcPr>
          <w:p w14:paraId="3CA1543C" w14:textId="77777777" w:rsidR="00682D50" w:rsidRPr="00581C48" w:rsidDel="00581C48" w:rsidRDefault="00682D50" w:rsidP="003621D2">
            <w:pPr>
              <w:pStyle w:val="TAC"/>
              <w:rPr>
                <w:del w:id="1935" w:author="Huawei" w:date="2020-05-14T19:30:00Z"/>
                <w:sz w:val="16"/>
                <w:szCs w:val="16"/>
                <w:lang w:eastAsia="zh-CN"/>
              </w:rPr>
            </w:pPr>
            <w:del w:id="1936" w:author="Huawei" w:date="2020-05-14T19:30:00Z">
              <w:r w:rsidRPr="00581C48" w:rsidDel="00581C48">
                <w:rPr>
                  <w:sz w:val="16"/>
                  <w:szCs w:val="16"/>
                </w:rPr>
                <w:delText>1.25</w:delText>
              </w:r>
            </w:del>
          </w:p>
        </w:tc>
        <w:tc>
          <w:tcPr>
            <w:tcW w:w="993" w:type="dxa"/>
            <w:tcBorders>
              <w:top w:val="nil"/>
              <w:left w:val="nil"/>
              <w:bottom w:val="single" w:sz="4" w:space="0" w:color="auto"/>
              <w:right w:val="single" w:sz="4" w:space="0" w:color="auto"/>
            </w:tcBorders>
            <w:shd w:val="clear" w:color="auto" w:fill="auto"/>
            <w:vAlign w:val="center"/>
            <w:hideMark/>
          </w:tcPr>
          <w:p w14:paraId="142964A1" w14:textId="77777777" w:rsidR="00682D50" w:rsidRPr="00581C48" w:rsidDel="00581C48" w:rsidRDefault="00682D50" w:rsidP="003621D2">
            <w:pPr>
              <w:pStyle w:val="TAC"/>
              <w:rPr>
                <w:del w:id="1937" w:author="Huawei" w:date="2020-05-14T19:30:00Z"/>
                <w:sz w:val="16"/>
                <w:szCs w:val="16"/>
                <w:lang w:eastAsia="zh-CN"/>
              </w:rPr>
            </w:pPr>
            <w:del w:id="1938" w:author="Huawei" w:date="2020-05-14T19:30:00Z">
              <w:r w:rsidRPr="00581C48" w:rsidDel="00581C48">
                <w:rPr>
                  <w:sz w:val="16"/>
                  <w:szCs w:val="16"/>
                </w:rPr>
                <w:delText>1.45</w:delText>
              </w:r>
            </w:del>
          </w:p>
        </w:tc>
      </w:tr>
      <w:tr w:rsidR="00682D50" w:rsidRPr="00581C48" w:rsidDel="00581C48" w14:paraId="0E8A9770" w14:textId="77777777" w:rsidTr="003621D2">
        <w:trPr>
          <w:trHeight w:val="480"/>
          <w:del w:id="1939"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19379BB" w14:textId="77777777" w:rsidR="00682D50" w:rsidRPr="00581C48" w:rsidDel="00581C48" w:rsidRDefault="00682D50" w:rsidP="003621D2">
            <w:pPr>
              <w:pStyle w:val="TAC"/>
              <w:rPr>
                <w:del w:id="1940" w:author="Huawei" w:date="2020-05-14T19:30:00Z"/>
                <w:lang w:eastAsia="zh-CN"/>
              </w:rPr>
            </w:pPr>
            <w:del w:id="1941" w:author="Huawei" w:date="2020-05-14T19:30:00Z">
              <w:r w:rsidRPr="00581C48" w:rsidDel="00581C48">
                <w:rPr>
                  <w:lang w:eastAsia="zh-CN"/>
                </w:rPr>
                <w:delText>E2-3</w:delText>
              </w:r>
            </w:del>
          </w:p>
        </w:tc>
        <w:tc>
          <w:tcPr>
            <w:tcW w:w="2693" w:type="dxa"/>
            <w:tcBorders>
              <w:top w:val="nil"/>
              <w:left w:val="nil"/>
              <w:bottom w:val="single" w:sz="4" w:space="0" w:color="auto"/>
              <w:right w:val="single" w:sz="4" w:space="0" w:color="auto"/>
            </w:tcBorders>
            <w:shd w:val="clear" w:color="000000" w:fill="FFFFFF"/>
            <w:vAlign w:val="center"/>
            <w:hideMark/>
          </w:tcPr>
          <w:p w14:paraId="41B1F61E" w14:textId="77777777" w:rsidR="00682D50" w:rsidRPr="00581C48" w:rsidDel="00581C48" w:rsidRDefault="00682D50" w:rsidP="003621D2">
            <w:pPr>
              <w:pStyle w:val="TAL"/>
              <w:rPr>
                <w:del w:id="1942" w:author="Huawei" w:date="2020-05-14T19:30:00Z"/>
                <w:lang w:eastAsia="zh-CN"/>
              </w:rPr>
            </w:pPr>
            <w:del w:id="1943" w:author="Huawei" w:date="2020-05-14T19:30:00Z">
              <w:r w:rsidRPr="00581C48" w:rsidDel="00581C48">
                <w:rPr>
                  <w:lang w:eastAsia="en-CA"/>
                </w:rPr>
                <w:delText>Standing wave between DUT and test range antenna</w:delText>
              </w:r>
            </w:del>
          </w:p>
        </w:tc>
        <w:tc>
          <w:tcPr>
            <w:tcW w:w="851" w:type="dxa"/>
            <w:tcBorders>
              <w:top w:val="nil"/>
              <w:left w:val="nil"/>
              <w:bottom w:val="single" w:sz="4" w:space="0" w:color="auto"/>
              <w:right w:val="single" w:sz="4" w:space="0" w:color="auto"/>
            </w:tcBorders>
            <w:shd w:val="clear" w:color="auto" w:fill="auto"/>
            <w:vAlign w:val="center"/>
            <w:hideMark/>
          </w:tcPr>
          <w:p w14:paraId="633BA80D" w14:textId="77777777" w:rsidR="00682D50" w:rsidRPr="00581C48" w:rsidDel="00581C48" w:rsidRDefault="00682D50" w:rsidP="003621D2">
            <w:pPr>
              <w:pStyle w:val="TAC"/>
              <w:rPr>
                <w:del w:id="1944" w:author="Huawei" w:date="2020-05-14T19:30:00Z"/>
                <w:sz w:val="16"/>
                <w:szCs w:val="16"/>
                <w:lang w:eastAsia="zh-CN"/>
              </w:rPr>
            </w:pPr>
            <w:del w:id="1945" w:author="Huawei" w:date="2020-05-14T19:30:00Z">
              <w:r w:rsidRPr="00581C48" w:rsidDel="00581C48">
                <w:rPr>
                  <w:sz w:val="16"/>
                  <w:szCs w:val="16"/>
                  <w:lang w:eastAsia="en-CA"/>
                </w:rPr>
                <w:delText>0.03</w:delText>
              </w:r>
            </w:del>
          </w:p>
        </w:tc>
        <w:tc>
          <w:tcPr>
            <w:tcW w:w="850" w:type="dxa"/>
            <w:tcBorders>
              <w:top w:val="nil"/>
              <w:left w:val="nil"/>
              <w:bottom w:val="single" w:sz="4" w:space="0" w:color="auto"/>
              <w:right w:val="single" w:sz="4" w:space="0" w:color="auto"/>
            </w:tcBorders>
            <w:shd w:val="clear" w:color="000000" w:fill="FFFFFF"/>
            <w:vAlign w:val="center"/>
            <w:hideMark/>
          </w:tcPr>
          <w:p w14:paraId="02AADBAF" w14:textId="77777777" w:rsidR="00682D50" w:rsidRPr="00581C48" w:rsidDel="00581C48" w:rsidRDefault="00682D50" w:rsidP="003621D2">
            <w:pPr>
              <w:pStyle w:val="TAC"/>
              <w:rPr>
                <w:del w:id="1946" w:author="Huawei" w:date="2020-05-14T19:30:00Z"/>
                <w:sz w:val="16"/>
                <w:szCs w:val="16"/>
                <w:lang w:eastAsia="zh-CN"/>
              </w:rPr>
            </w:pPr>
            <w:del w:id="1947" w:author="Huawei" w:date="2020-05-14T19:30:00Z">
              <w:r w:rsidRPr="00581C48" w:rsidDel="00581C48">
                <w:rPr>
                  <w:sz w:val="16"/>
                  <w:szCs w:val="16"/>
                  <w:lang w:eastAsia="en-CA"/>
                </w:rPr>
                <w:delText>0.03</w:delText>
              </w:r>
            </w:del>
          </w:p>
        </w:tc>
        <w:tc>
          <w:tcPr>
            <w:tcW w:w="1226" w:type="dxa"/>
            <w:tcBorders>
              <w:top w:val="nil"/>
              <w:left w:val="nil"/>
              <w:bottom w:val="single" w:sz="4" w:space="0" w:color="auto"/>
              <w:right w:val="single" w:sz="4" w:space="0" w:color="auto"/>
            </w:tcBorders>
            <w:shd w:val="clear" w:color="000000" w:fill="FFFFFF"/>
            <w:vAlign w:val="center"/>
            <w:hideMark/>
          </w:tcPr>
          <w:p w14:paraId="6FBA7DB2" w14:textId="77777777" w:rsidR="00682D50" w:rsidRPr="00581C48" w:rsidDel="00581C48" w:rsidRDefault="00682D50" w:rsidP="003621D2">
            <w:pPr>
              <w:pStyle w:val="TAC"/>
              <w:rPr>
                <w:del w:id="1948" w:author="Huawei" w:date="2020-05-14T19:30:00Z"/>
                <w:sz w:val="16"/>
                <w:szCs w:val="16"/>
                <w:lang w:eastAsia="zh-CN"/>
              </w:rPr>
            </w:pPr>
            <w:del w:id="1949" w:author="Huawei" w:date="2020-05-14T19:30:00Z">
              <w:r w:rsidRPr="00581C48" w:rsidDel="00581C48">
                <w:rPr>
                  <w:sz w:val="16"/>
                  <w:szCs w:val="16"/>
                  <w:lang w:eastAsia="en-CA"/>
                </w:rPr>
                <w:delText>U-shaped</w:delText>
              </w:r>
            </w:del>
          </w:p>
        </w:tc>
        <w:tc>
          <w:tcPr>
            <w:tcW w:w="617" w:type="dxa"/>
            <w:tcBorders>
              <w:top w:val="nil"/>
              <w:left w:val="nil"/>
              <w:bottom w:val="single" w:sz="4" w:space="0" w:color="auto"/>
              <w:right w:val="single" w:sz="4" w:space="0" w:color="auto"/>
            </w:tcBorders>
            <w:shd w:val="clear" w:color="000000" w:fill="FFFFFF"/>
            <w:vAlign w:val="center"/>
            <w:hideMark/>
          </w:tcPr>
          <w:p w14:paraId="60750D8D" w14:textId="77777777" w:rsidR="00682D50" w:rsidRPr="00581C48" w:rsidDel="00581C48" w:rsidRDefault="00682D50" w:rsidP="003621D2">
            <w:pPr>
              <w:pStyle w:val="TAC"/>
              <w:rPr>
                <w:del w:id="1950" w:author="Huawei" w:date="2020-05-14T19:30:00Z"/>
                <w:sz w:val="16"/>
                <w:szCs w:val="16"/>
                <w:lang w:eastAsia="zh-CN"/>
              </w:rPr>
            </w:pPr>
            <w:del w:id="1951" w:author="Huawei" w:date="2020-05-14T19:30:00Z">
              <w:r w:rsidRPr="00581C48" w:rsidDel="00581C48">
                <w:rPr>
                  <w:sz w:val="16"/>
                  <w:szCs w:val="16"/>
                  <w:lang w:eastAsia="en-CA"/>
                </w:rPr>
                <w:delText>1.414</w:delText>
              </w:r>
            </w:del>
          </w:p>
        </w:tc>
        <w:tc>
          <w:tcPr>
            <w:tcW w:w="567" w:type="dxa"/>
            <w:tcBorders>
              <w:top w:val="nil"/>
              <w:left w:val="nil"/>
              <w:bottom w:val="single" w:sz="4" w:space="0" w:color="auto"/>
              <w:right w:val="single" w:sz="4" w:space="0" w:color="auto"/>
            </w:tcBorders>
            <w:shd w:val="clear" w:color="auto" w:fill="auto"/>
            <w:vAlign w:val="center"/>
            <w:hideMark/>
          </w:tcPr>
          <w:p w14:paraId="0595BCC2" w14:textId="77777777" w:rsidR="00682D50" w:rsidRPr="00581C48" w:rsidDel="00581C48" w:rsidRDefault="00682D50" w:rsidP="003621D2">
            <w:pPr>
              <w:pStyle w:val="TAC"/>
              <w:rPr>
                <w:del w:id="1952" w:author="Huawei" w:date="2020-05-14T19:30:00Z"/>
                <w:sz w:val="16"/>
                <w:szCs w:val="16"/>
                <w:lang w:eastAsia="zh-CN"/>
              </w:rPr>
            </w:pPr>
            <w:del w:id="1953" w:author="Huawei" w:date="2020-05-14T19:30:00Z">
              <w:r w:rsidRPr="00581C48" w:rsidDel="00581C48">
                <w:rPr>
                  <w:sz w:val="16"/>
                  <w:szCs w:val="16"/>
                  <w:lang w:eastAsia="en-CA"/>
                </w:rPr>
                <w:delText>1 </w:delText>
              </w:r>
            </w:del>
          </w:p>
        </w:tc>
        <w:tc>
          <w:tcPr>
            <w:tcW w:w="850" w:type="dxa"/>
            <w:tcBorders>
              <w:top w:val="nil"/>
              <w:left w:val="nil"/>
              <w:bottom w:val="single" w:sz="4" w:space="0" w:color="auto"/>
              <w:right w:val="single" w:sz="4" w:space="0" w:color="auto"/>
            </w:tcBorders>
            <w:shd w:val="clear" w:color="auto" w:fill="auto"/>
            <w:vAlign w:val="center"/>
            <w:hideMark/>
          </w:tcPr>
          <w:p w14:paraId="5C770C7B" w14:textId="77777777" w:rsidR="00682D50" w:rsidRPr="00581C48" w:rsidDel="00581C48" w:rsidRDefault="00682D50" w:rsidP="003621D2">
            <w:pPr>
              <w:pStyle w:val="TAC"/>
              <w:rPr>
                <w:del w:id="1954" w:author="Huawei" w:date="2020-05-14T19:30:00Z"/>
                <w:sz w:val="16"/>
                <w:szCs w:val="16"/>
                <w:lang w:eastAsia="zh-CN"/>
              </w:rPr>
            </w:pPr>
            <w:del w:id="1955" w:author="Huawei" w:date="2020-05-14T19:30:00Z">
              <w:r w:rsidRPr="00581C48" w:rsidDel="00581C48">
                <w:rPr>
                  <w:sz w:val="16"/>
                  <w:szCs w:val="16"/>
                </w:rPr>
                <w:delText>0.02</w:delText>
              </w:r>
            </w:del>
          </w:p>
        </w:tc>
        <w:tc>
          <w:tcPr>
            <w:tcW w:w="993" w:type="dxa"/>
            <w:tcBorders>
              <w:top w:val="nil"/>
              <w:left w:val="nil"/>
              <w:bottom w:val="single" w:sz="4" w:space="0" w:color="auto"/>
              <w:right w:val="single" w:sz="4" w:space="0" w:color="auto"/>
            </w:tcBorders>
            <w:shd w:val="clear" w:color="auto" w:fill="auto"/>
            <w:vAlign w:val="center"/>
            <w:hideMark/>
          </w:tcPr>
          <w:p w14:paraId="5E26B8C0" w14:textId="77777777" w:rsidR="00682D50" w:rsidRPr="00581C48" w:rsidDel="00581C48" w:rsidRDefault="00682D50" w:rsidP="003621D2">
            <w:pPr>
              <w:pStyle w:val="TAC"/>
              <w:rPr>
                <w:del w:id="1956" w:author="Huawei" w:date="2020-05-14T19:30:00Z"/>
                <w:sz w:val="16"/>
                <w:szCs w:val="16"/>
                <w:lang w:eastAsia="zh-CN"/>
              </w:rPr>
            </w:pPr>
            <w:del w:id="1957" w:author="Huawei" w:date="2020-05-14T19:30:00Z">
              <w:r w:rsidRPr="00581C48" w:rsidDel="00581C48">
                <w:rPr>
                  <w:sz w:val="16"/>
                  <w:szCs w:val="16"/>
                </w:rPr>
                <w:delText>0.02</w:delText>
              </w:r>
            </w:del>
          </w:p>
        </w:tc>
      </w:tr>
      <w:tr w:rsidR="00682D50" w:rsidRPr="00581C48" w:rsidDel="00581C48" w14:paraId="70C55009" w14:textId="77777777" w:rsidTr="003621D2">
        <w:trPr>
          <w:trHeight w:val="480"/>
          <w:del w:id="1958"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5E05690" w14:textId="77777777" w:rsidR="00682D50" w:rsidRPr="00581C48" w:rsidDel="00581C48" w:rsidRDefault="00682D50" w:rsidP="003621D2">
            <w:pPr>
              <w:pStyle w:val="TAC"/>
              <w:rPr>
                <w:del w:id="1959" w:author="Huawei" w:date="2020-05-14T19:30:00Z"/>
                <w:lang w:eastAsia="zh-CN"/>
              </w:rPr>
            </w:pPr>
            <w:del w:id="1960" w:author="Huawei" w:date="2020-05-14T19:30:00Z">
              <w:r w:rsidRPr="00581C48" w:rsidDel="00581C48">
                <w:rPr>
                  <w:lang w:eastAsia="zh-CN"/>
                </w:rPr>
                <w:delText>E2-4</w:delText>
              </w:r>
            </w:del>
          </w:p>
        </w:tc>
        <w:tc>
          <w:tcPr>
            <w:tcW w:w="2693" w:type="dxa"/>
            <w:tcBorders>
              <w:top w:val="nil"/>
              <w:left w:val="nil"/>
              <w:bottom w:val="single" w:sz="4" w:space="0" w:color="auto"/>
              <w:right w:val="single" w:sz="4" w:space="0" w:color="auto"/>
            </w:tcBorders>
            <w:shd w:val="clear" w:color="000000" w:fill="FFFFFF"/>
            <w:vAlign w:val="center"/>
            <w:hideMark/>
          </w:tcPr>
          <w:p w14:paraId="3A65B8F7" w14:textId="77777777" w:rsidR="00682D50" w:rsidRPr="00581C48" w:rsidDel="00581C48" w:rsidRDefault="00682D50" w:rsidP="003621D2">
            <w:pPr>
              <w:pStyle w:val="TAL"/>
              <w:rPr>
                <w:del w:id="1961" w:author="Huawei" w:date="2020-05-14T19:30:00Z"/>
                <w:lang w:eastAsia="zh-CN"/>
              </w:rPr>
            </w:pPr>
            <w:del w:id="1962" w:author="Huawei" w:date="2020-05-14T19:30:00Z">
              <w:r w:rsidRPr="00581C48" w:rsidDel="00581C48">
                <w:rPr>
                  <w:lang w:eastAsia="en-CA"/>
                </w:rPr>
                <w:delText>RF leakage, test range antenna cable connector terminated.</w:delText>
              </w:r>
            </w:del>
          </w:p>
        </w:tc>
        <w:tc>
          <w:tcPr>
            <w:tcW w:w="851" w:type="dxa"/>
            <w:tcBorders>
              <w:top w:val="nil"/>
              <w:left w:val="nil"/>
              <w:bottom w:val="single" w:sz="4" w:space="0" w:color="auto"/>
              <w:right w:val="single" w:sz="4" w:space="0" w:color="auto"/>
            </w:tcBorders>
            <w:shd w:val="clear" w:color="auto" w:fill="auto"/>
            <w:vAlign w:val="center"/>
            <w:hideMark/>
          </w:tcPr>
          <w:p w14:paraId="6B75AFDF" w14:textId="77777777" w:rsidR="00682D50" w:rsidRPr="00581C48" w:rsidDel="00581C48" w:rsidRDefault="00682D50" w:rsidP="003621D2">
            <w:pPr>
              <w:pStyle w:val="TAC"/>
              <w:rPr>
                <w:del w:id="1963" w:author="Huawei" w:date="2020-05-14T19:30:00Z"/>
                <w:sz w:val="16"/>
                <w:szCs w:val="16"/>
                <w:lang w:eastAsia="zh-CN"/>
              </w:rPr>
            </w:pPr>
            <w:del w:id="1964" w:author="Huawei" w:date="2020-05-14T19:30:00Z">
              <w:r w:rsidRPr="00581C48" w:rsidDel="00581C48">
                <w:rPr>
                  <w:sz w:val="16"/>
                  <w:szCs w:val="16"/>
                  <w:lang w:eastAsia="en-CA"/>
                </w:rPr>
                <w:delText>0.01</w:delText>
              </w:r>
            </w:del>
          </w:p>
        </w:tc>
        <w:tc>
          <w:tcPr>
            <w:tcW w:w="850" w:type="dxa"/>
            <w:tcBorders>
              <w:top w:val="nil"/>
              <w:left w:val="nil"/>
              <w:bottom w:val="single" w:sz="4" w:space="0" w:color="auto"/>
              <w:right w:val="single" w:sz="4" w:space="0" w:color="auto"/>
            </w:tcBorders>
            <w:shd w:val="clear" w:color="000000" w:fill="FFFFFF"/>
            <w:vAlign w:val="center"/>
            <w:hideMark/>
          </w:tcPr>
          <w:p w14:paraId="1CE8FD8B" w14:textId="77777777" w:rsidR="00682D50" w:rsidRPr="00581C48" w:rsidDel="00581C48" w:rsidRDefault="00682D50" w:rsidP="003621D2">
            <w:pPr>
              <w:pStyle w:val="TAC"/>
              <w:rPr>
                <w:del w:id="1965" w:author="Huawei" w:date="2020-05-14T19:30:00Z"/>
                <w:sz w:val="16"/>
                <w:szCs w:val="16"/>
                <w:lang w:eastAsia="zh-CN"/>
              </w:rPr>
            </w:pPr>
            <w:del w:id="1966" w:author="Huawei" w:date="2020-05-14T19:30:00Z">
              <w:r w:rsidRPr="00581C48" w:rsidDel="00581C48">
                <w:rPr>
                  <w:sz w:val="16"/>
                  <w:szCs w:val="16"/>
                  <w:lang w:eastAsia="en-CA"/>
                </w:rPr>
                <w:delText>0.01</w:delText>
              </w:r>
            </w:del>
          </w:p>
        </w:tc>
        <w:tc>
          <w:tcPr>
            <w:tcW w:w="1226" w:type="dxa"/>
            <w:tcBorders>
              <w:top w:val="nil"/>
              <w:left w:val="nil"/>
              <w:bottom w:val="single" w:sz="4" w:space="0" w:color="auto"/>
              <w:right w:val="single" w:sz="4" w:space="0" w:color="auto"/>
            </w:tcBorders>
            <w:shd w:val="clear" w:color="000000" w:fill="FFFFFF"/>
            <w:vAlign w:val="center"/>
            <w:hideMark/>
          </w:tcPr>
          <w:p w14:paraId="315376F8" w14:textId="77777777" w:rsidR="00682D50" w:rsidRPr="00581C48" w:rsidDel="00581C48" w:rsidRDefault="00682D50" w:rsidP="003621D2">
            <w:pPr>
              <w:pStyle w:val="TAC"/>
              <w:rPr>
                <w:del w:id="1967" w:author="Huawei" w:date="2020-05-14T19:30:00Z"/>
                <w:sz w:val="16"/>
                <w:szCs w:val="16"/>
                <w:lang w:eastAsia="zh-CN"/>
              </w:rPr>
            </w:pPr>
            <w:del w:id="1968" w:author="Huawei" w:date="2020-05-14T19:30:00Z">
              <w:r w:rsidRPr="00581C48" w:rsidDel="00581C48">
                <w:rPr>
                  <w:sz w:val="16"/>
                  <w:szCs w:val="16"/>
                  <w:lang w:eastAsia="en-CA"/>
                </w:rPr>
                <w:delText>Normal</w:delText>
              </w:r>
            </w:del>
          </w:p>
        </w:tc>
        <w:tc>
          <w:tcPr>
            <w:tcW w:w="617" w:type="dxa"/>
            <w:tcBorders>
              <w:top w:val="nil"/>
              <w:left w:val="nil"/>
              <w:bottom w:val="single" w:sz="4" w:space="0" w:color="auto"/>
              <w:right w:val="single" w:sz="4" w:space="0" w:color="auto"/>
            </w:tcBorders>
            <w:shd w:val="clear" w:color="000000" w:fill="FFFFFF"/>
            <w:vAlign w:val="center"/>
            <w:hideMark/>
          </w:tcPr>
          <w:p w14:paraId="6A07C7C8" w14:textId="77777777" w:rsidR="00682D50" w:rsidRPr="00581C48" w:rsidDel="00581C48" w:rsidRDefault="00682D50" w:rsidP="003621D2">
            <w:pPr>
              <w:pStyle w:val="TAC"/>
              <w:rPr>
                <w:del w:id="1969" w:author="Huawei" w:date="2020-05-14T19:30:00Z"/>
                <w:sz w:val="16"/>
                <w:szCs w:val="16"/>
                <w:lang w:eastAsia="zh-CN"/>
              </w:rPr>
            </w:pPr>
            <w:del w:id="1970" w:author="Huawei" w:date="2020-05-14T19:30:00Z">
              <w:r w:rsidRPr="00581C48" w:rsidDel="00581C48">
                <w:rPr>
                  <w:sz w:val="16"/>
                  <w:szCs w:val="16"/>
                  <w:lang w:eastAsia="en-CA"/>
                </w:rPr>
                <w:delText>1</w:delText>
              </w:r>
            </w:del>
          </w:p>
        </w:tc>
        <w:tc>
          <w:tcPr>
            <w:tcW w:w="567" w:type="dxa"/>
            <w:tcBorders>
              <w:top w:val="nil"/>
              <w:left w:val="nil"/>
              <w:bottom w:val="single" w:sz="4" w:space="0" w:color="auto"/>
              <w:right w:val="single" w:sz="4" w:space="0" w:color="auto"/>
            </w:tcBorders>
            <w:shd w:val="clear" w:color="auto" w:fill="auto"/>
            <w:vAlign w:val="center"/>
            <w:hideMark/>
          </w:tcPr>
          <w:p w14:paraId="47882CA1" w14:textId="77777777" w:rsidR="00682D50" w:rsidRPr="00581C48" w:rsidDel="00581C48" w:rsidRDefault="00682D50" w:rsidP="003621D2">
            <w:pPr>
              <w:pStyle w:val="TAC"/>
              <w:rPr>
                <w:del w:id="1971" w:author="Huawei" w:date="2020-05-14T19:30:00Z"/>
                <w:sz w:val="16"/>
                <w:szCs w:val="16"/>
                <w:lang w:eastAsia="zh-CN"/>
              </w:rPr>
            </w:pPr>
            <w:del w:id="1972" w:author="Huawei" w:date="2020-05-14T19:30:00Z">
              <w:r w:rsidRPr="00581C48" w:rsidDel="00581C48">
                <w:rPr>
                  <w:sz w:val="16"/>
                  <w:szCs w:val="16"/>
                  <w:lang w:eastAsia="en-CA"/>
                </w:rPr>
                <w:delText>1 </w:delText>
              </w:r>
            </w:del>
          </w:p>
        </w:tc>
        <w:tc>
          <w:tcPr>
            <w:tcW w:w="850" w:type="dxa"/>
            <w:tcBorders>
              <w:top w:val="nil"/>
              <w:left w:val="nil"/>
              <w:bottom w:val="single" w:sz="4" w:space="0" w:color="auto"/>
              <w:right w:val="single" w:sz="4" w:space="0" w:color="auto"/>
            </w:tcBorders>
            <w:shd w:val="clear" w:color="auto" w:fill="auto"/>
            <w:vAlign w:val="center"/>
            <w:hideMark/>
          </w:tcPr>
          <w:p w14:paraId="4E2508AF" w14:textId="77777777" w:rsidR="00682D50" w:rsidRPr="00581C48" w:rsidDel="00581C48" w:rsidRDefault="00682D50" w:rsidP="003621D2">
            <w:pPr>
              <w:pStyle w:val="TAC"/>
              <w:rPr>
                <w:del w:id="1973" w:author="Huawei" w:date="2020-05-14T19:30:00Z"/>
                <w:sz w:val="16"/>
                <w:szCs w:val="16"/>
                <w:lang w:eastAsia="zh-CN"/>
              </w:rPr>
            </w:pPr>
            <w:del w:id="1974" w:author="Huawei" w:date="2020-05-14T19:30:00Z">
              <w:r w:rsidRPr="00581C48" w:rsidDel="00581C48">
                <w:rPr>
                  <w:sz w:val="16"/>
                  <w:szCs w:val="16"/>
                </w:rPr>
                <w:delText>0.01</w:delText>
              </w:r>
            </w:del>
          </w:p>
        </w:tc>
        <w:tc>
          <w:tcPr>
            <w:tcW w:w="993" w:type="dxa"/>
            <w:tcBorders>
              <w:top w:val="nil"/>
              <w:left w:val="nil"/>
              <w:bottom w:val="single" w:sz="4" w:space="0" w:color="auto"/>
              <w:right w:val="single" w:sz="4" w:space="0" w:color="auto"/>
            </w:tcBorders>
            <w:shd w:val="clear" w:color="auto" w:fill="auto"/>
            <w:vAlign w:val="center"/>
            <w:hideMark/>
          </w:tcPr>
          <w:p w14:paraId="7DCB0680" w14:textId="77777777" w:rsidR="00682D50" w:rsidRPr="00581C48" w:rsidDel="00581C48" w:rsidRDefault="00682D50" w:rsidP="003621D2">
            <w:pPr>
              <w:pStyle w:val="TAC"/>
              <w:rPr>
                <w:del w:id="1975" w:author="Huawei" w:date="2020-05-14T19:30:00Z"/>
                <w:sz w:val="16"/>
                <w:szCs w:val="16"/>
                <w:lang w:eastAsia="zh-CN"/>
              </w:rPr>
            </w:pPr>
            <w:del w:id="1976" w:author="Huawei" w:date="2020-05-14T19:30:00Z">
              <w:r w:rsidRPr="00581C48" w:rsidDel="00581C48">
                <w:rPr>
                  <w:sz w:val="16"/>
                  <w:szCs w:val="16"/>
                </w:rPr>
                <w:delText>0.01</w:delText>
              </w:r>
            </w:del>
          </w:p>
        </w:tc>
      </w:tr>
      <w:tr w:rsidR="00682D50" w:rsidRPr="00581C48" w:rsidDel="00581C48" w14:paraId="2E0F186C" w14:textId="77777777" w:rsidTr="003621D2">
        <w:trPr>
          <w:trHeight w:val="255"/>
          <w:del w:id="1977"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5C9C6D11" w14:textId="77777777" w:rsidR="00682D50" w:rsidRPr="00581C48" w:rsidDel="00581C48" w:rsidRDefault="00682D50" w:rsidP="003621D2">
            <w:pPr>
              <w:pStyle w:val="TAC"/>
              <w:rPr>
                <w:del w:id="1978" w:author="Huawei" w:date="2020-05-14T19:30:00Z"/>
                <w:lang w:eastAsia="zh-CN"/>
              </w:rPr>
            </w:pPr>
            <w:del w:id="1979" w:author="Huawei" w:date="2020-05-14T19:30:00Z">
              <w:r w:rsidRPr="00581C48" w:rsidDel="00581C48">
                <w:rPr>
                  <w:lang w:eastAsia="zh-CN"/>
                </w:rPr>
                <w:delText>E2-5</w:delText>
              </w:r>
            </w:del>
          </w:p>
        </w:tc>
        <w:tc>
          <w:tcPr>
            <w:tcW w:w="2693" w:type="dxa"/>
            <w:tcBorders>
              <w:top w:val="nil"/>
              <w:left w:val="nil"/>
              <w:bottom w:val="single" w:sz="4" w:space="0" w:color="auto"/>
              <w:right w:val="single" w:sz="4" w:space="0" w:color="auto"/>
            </w:tcBorders>
            <w:shd w:val="clear" w:color="000000" w:fill="FFFFFF"/>
            <w:vAlign w:val="center"/>
            <w:hideMark/>
          </w:tcPr>
          <w:p w14:paraId="7811127E" w14:textId="77777777" w:rsidR="00682D50" w:rsidRPr="00581C48" w:rsidDel="00581C48" w:rsidRDefault="00682D50" w:rsidP="003621D2">
            <w:pPr>
              <w:pStyle w:val="TAL"/>
              <w:rPr>
                <w:del w:id="1980" w:author="Huawei" w:date="2020-05-14T19:30:00Z"/>
                <w:lang w:eastAsia="zh-CN"/>
              </w:rPr>
            </w:pPr>
            <w:del w:id="1981" w:author="Huawei" w:date="2020-05-14T19:30:00Z">
              <w:r w:rsidRPr="00581C48" w:rsidDel="00581C48">
                <w:rPr>
                  <w:lang w:eastAsia="en-CA"/>
                </w:rPr>
                <w:delText>QZ ripple with DUT</w:delText>
              </w:r>
            </w:del>
          </w:p>
        </w:tc>
        <w:tc>
          <w:tcPr>
            <w:tcW w:w="851" w:type="dxa"/>
            <w:tcBorders>
              <w:top w:val="nil"/>
              <w:left w:val="nil"/>
              <w:bottom w:val="single" w:sz="4" w:space="0" w:color="auto"/>
              <w:right w:val="single" w:sz="4" w:space="0" w:color="auto"/>
            </w:tcBorders>
            <w:shd w:val="clear" w:color="auto" w:fill="auto"/>
            <w:vAlign w:val="center"/>
            <w:hideMark/>
          </w:tcPr>
          <w:p w14:paraId="41FF6C80" w14:textId="77777777" w:rsidR="00682D50" w:rsidRPr="00581C48" w:rsidDel="00581C48" w:rsidRDefault="00682D50" w:rsidP="003621D2">
            <w:pPr>
              <w:pStyle w:val="TAC"/>
              <w:rPr>
                <w:del w:id="1982" w:author="Huawei" w:date="2020-05-14T19:30:00Z"/>
                <w:sz w:val="16"/>
                <w:szCs w:val="16"/>
                <w:lang w:eastAsia="zh-CN"/>
              </w:rPr>
            </w:pPr>
            <w:del w:id="1983" w:author="Huawei" w:date="2020-05-14T19:30:00Z">
              <w:r w:rsidRPr="00581C48" w:rsidDel="00581C48">
                <w:rPr>
                  <w:sz w:val="16"/>
                  <w:szCs w:val="16"/>
                  <w:lang w:eastAsia="en-CA"/>
                </w:rPr>
                <w:delText>0.4</w:delText>
              </w:r>
            </w:del>
          </w:p>
        </w:tc>
        <w:tc>
          <w:tcPr>
            <w:tcW w:w="850" w:type="dxa"/>
            <w:tcBorders>
              <w:top w:val="nil"/>
              <w:left w:val="nil"/>
              <w:bottom w:val="single" w:sz="4" w:space="0" w:color="auto"/>
              <w:right w:val="single" w:sz="4" w:space="0" w:color="auto"/>
            </w:tcBorders>
            <w:shd w:val="clear" w:color="000000" w:fill="FFFFFF"/>
            <w:vAlign w:val="center"/>
            <w:hideMark/>
          </w:tcPr>
          <w:p w14:paraId="7EF246BC" w14:textId="77777777" w:rsidR="00682D50" w:rsidRPr="00581C48" w:rsidDel="00581C48" w:rsidRDefault="00682D50" w:rsidP="003621D2">
            <w:pPr>
              <w:pStyle w:val="TAC"/>
              <w:rPr>
                <w:del w:id="1984" w:author="Huawei" w:date="2020-05-14T19:30:00Z"/>
                <w:sz w:val="16"/>
                <w:szCs w:val="16"/>
                <w:lang w:eastAsia="zh-CN"/>
              </w:rPr>
            </w:pPr>
            <w:del w:id="1985" w:author="Huawei" w:date="2020-05-14T19:30:00Z">
              <w:r w:rsidRPr="00581C48" w:rsidDel="00581C48">
                <w:rPr>
                  <w:sz w:val="16"/>
                  <w:szCs w:val="16"/>
                  <w:lang w:eastAsia="en-CA"/>
                </w:rPr>
                <w:delText>0.4</w:delText>
              </w:r>
            </w:del>
          </w:p>
        </w:tc>
        <w:tc>
          <w:tcPr>
            <w:tcW w:w="1226" w:type="dxa"/>
            <w:tcBorders>
              <w:top w:val="nil"/>
              <w:left w:val="nil"/>
              <w:bottom w:val="single" w:sz="4" w:space="0" w:color="auto"/>
              <w:right w:val="single" w:sz="4" w:space="0" w:color="auto"/>
            </w:tcBorders>
            <w:shd w:val="clear" w:color="000000" w:fill="FFFFFF"/>
            <w:vAlign w:val="center"/>
            <w:hideMark/>
          </w:tcPr>
          <w:p w14:paraId="2F908B24" w14:textId="77777777" w:rsidR="00682D50" w:rsidRPr="00581C48" w:rsidDel="00581C48" w:rsidRDefault="00682D50" w:rsidP="003621D2">
            <w:pPr>
              <w:pStyle w:val="TAC"/>
              <w:rPr>
                <w:del w:id="1986" w:author="Huawei" w:date="2020-05-14T19:30:00Z"/>
                <w:sz w:val="16"/>
                <w:szCs w:val="16"/>
                <w:lang w:eastAsia="zh-CN"/>
              </w:rPr>
            </w:pPr>
            <w:del w:id="1987" w:author="Huawei" w:date="2020-05-14T19:30:00Z">
              <w:r w:rsidRPr="00581C48" w:rsidDel="00581C48">
                <w:rPr>
                  <w:sz w:val="16"/>
                  <w:szCs w:val="16"/>
                  <w:lang w:eastAsia="en-CA"/>
                </w:rPr>
                <w:delText xml:space="preserve">Normal </w:delText>
              </w:r>
            </w:del>
          </w:p>
        </w:tc>
        <w:tc>
          <w:tcPr>
            <w:tcW w:w="617" w:type="dxa"/>
            <w:tcBorders>
              <w:top w:val="nil"/>
              <w:left w:val="nil"/>
              <w:bottom w:val="single" w:sz="4" w:space="0" w:color="auto"/>
              <w:right w:val="single" w:sz="4" w:space="0" w:color="auto"/>
            </w:tcBorders>
            <w:shd w:val="clear" w:color="000000" w:fill="FFFFFF"/>
            <w:vAlign w:val="center"/>
            <w:hideMark/>
          </w:tcPr>
          <w:p w14:paraId="5736ACD5" w14:textId="77777777" w:rsidR="00682D50" w:rsidRPr="00581C48" w:rsidDel="00581C48" w:rsidRDefault="00682D50" w:rsidP="003621D2">
            <w:pPr>
              <w:pStyle w:val="TAC"/>
              <w:rPr>
                <w:del w:id="1988" w:author="Huawei" w:date="2020-05-14T19:30:00Z"/>
                <w:sz w:val="16"/>
                <w:szCs w:val="16"/>
                <w:lang w:eastAsia="zh-CN"/>
              </w:rPr>
            </w:pPr>
            <w:del w:id="1989" w:author="Huawei" w:date="2020-05-14T19:30:00Z">
              <w:r w:rsidRPr="00581C48" w:rsidDel="00581C48">
                <w:rPr>
                  <w:sz w:val="16"/>
                  <w:szCs w:val="16"/>
                  <w:lang w:eastAsia="en-CA"/>
                </w:rPr>
                <w:delText>1</w:delText>
              </w:r>
            </w:del>
          </w:p>
        </w:tc>
        <w:tc>
          <w:tcPr>
            <w:tcW w:w="567" w:type="dxa"/>
            <w:tcBorders>
              <w:top w:val="nil"/>
              <w:left w:val="nil"/>
              <w:bottom w:val="single" w:sz="4" w:space="0" w:color="auto"/>
              <w:right w:val="single" w:sz="4" w:space="0" w:color="auto"/>
            </w:tcBorders>
            <w:shd w:val="clear" w:color="auto" w:fill="auto"/>
            <w:vAlign w:val="center"/>
            <w:hideMark/>
          </w:tcPr>
          <w:p w14:paraId="67914F87" w14:textId="77777777" w:rsidR="00682D50" w:rsidRPr="00581C48" w:rsidDel="00581C48" w:rsidRDefault="00682D50" w:rsidP="003621D2">
            <w:pPr>
              <w:pStyle w:val="TAC"/>
              <w:rPr>
                <w:del w:id="1990" w:author="Huawei" w:date="2020-05-14T19:30:00Z"/>
                <w:sz w:val="16"/>
                <w:szCs w:val="16"/>
                <w:lang w:eastAsia="zh-CN"/>
              </w:rPr>
            </w:pPr>
            <w:del w:id="1991"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4CA4DA50" w14:textId="77777777" w:rsidR="00682D50" w:rsidRPr="00581C48" w:rsidDel="00581C48" w:rsidRDefault="00682D50" w:rsidP="003621D2">
            <w:pPr>
              <w:pStyle w:val="TAC"/>
              <w:rPr>
                <w:del w:id="1992" w:author="Huawei" w:date="2020-05-14T19:30:00Z"/>
                <w:sz w:val="16"/>
                <w:szCs w:val="16"/>
                <w:lang w:eastAsia="zh-CN"/>
              </w:rPr>
            </w:pPr>
            <w:del w:id="1993" w:author="Huawei" w:date="2020-05-14T19:30:00Z">
              <w:r w:rsidRPr="00581C48" w:rsidDel="00581C48">
                <w:rPr>
                  <w:sz w:val="16"/>
                  <w:szCs w:val="16"/>
                </w:rPr>
                <w:delText>0.4</w:delText>
              </w:r>
            </w:del>
          </w:p>
        </w:tc>
        <w:tc>
          <w:tcPr>
            <w:tcW w:w="993" w:type="dxa"/>
            <w:tcBorders>
              <w:top w:val="nil"/>
              <w:left w:val="nil"/>
              <w:bottom w:val="single" w:sz="4" w:space="0" w:color="auto"/>
              <w:right w:val="single" w:sz="4" w:space="0" w:color="auto"/>
            </w:tcBorders>
            <w:shd w:val="clear" w:color="auto" w:fill="auto"/>
            <w:vAlign w:val="center"/>
            <w:hideMark/>
          </w:tcPr>
          <w:p w14:paraId="6B581AF5" w14:textId="77777777" w:rsidR="00682D50" w:rsidRPr="00581C48" w:rsidDel="00581C48" w:rsidRDefault="00682D50" w:rsidP="003621D2">
            <w:pPr>
              <w:pStyle w:val="TAC"/>
              <w:rPr>
                <w:del w:id="1994" w:author="Huawei" w:date="2020-05-14T19:30:00Z"/>
                <w:sz w:val="16"/>
                <w:szCs w:val="16"/>
                <w:lang w:eastAsia="zh-CN"/>
              </w:rPr>
            </w:pPr>
            <w:del w:id="1995" w:author="Huawei" w:date="2020-05-14T19:30:00Z">
              <w:r w:rsidRPr="00581C48" w:rsidDel="00581C48">
                <w:rPr>
                  <w:sz w:val="16"/>
                  <w:szCs w:val="16"/>
                </w:rPr>
                <w:delText>0.4</w:delText>
              </w:r>
            </w:del>
          </w:p>
        </w:tc>
      </w:tr>
      <w:tr w:rsidR="00682D50" w:rsidRPr="00581C48" w:rsidDel="00581C48" w14:paraId="51732BD4" w14:textId="77777777" w:rsidTr="003621D2">
        <w:trPr>
          <w:trHeight w:val="255"/>
          <w:del w:id="1996"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428C4F9" w14:textId="77777777" w:rsidR="00682D50" w:rsidRPr="00581C48" w:rsidDel="00581C48" w:rsidRDefault="00682D50" w:rsidP="003621D2">
            <w:pPr>
              <w:pStyle w:val="TAC"/>
              <w:rPr>
                <w:del w:id="1997" w:author="Huawei" w:date="2020-05-14T19:30:00Z"/>
                <w:lang w:eastAsia="zh-CN"/>
              </w:rPr>
            </w:pPr>
            <w:del w:id="1998" w:author="Huawei" w:date="2020-05-14T19:30:00Z">
              <w:r w:rsidRPr="00581C48" w:rsidDel="00581C48">
                <w:rPr>
                  <w:lang w:eastAsia="zh-CN"/>
                </w:rPr>
                <w:delText>E2-16</w:delText>
              </w:r>
            </w:del>
          </w:p>
        </w:tc>
        <w:tc>
          <w:tcPr>
            <w:tcW w:w="2693" w:type="dxa"/>
            <w:tcBorders>
              <w:top w:val="nil"/>
              <w:left w:val="nil"/>
              <w:bottom w:val="single" w:sz="4" w:space="0" w:color="auto"/>
              <w:right w:val="single" w:sz="4" w:space="0" w:color="auto"/>
            </w:tcBorders>
            <w:shd w:val="clear" w:color="000000" w:fill="FFFFFF"/>
            <w:vAlign w:val="center"/>
            <w:hideMark/>
          </w:tcPr>
          <w:p w14:paraId="7B1940D9" w14:textId="77777777" w:rsidR="00682D50" w:rsidRPr="00581C48" w:rsidDel="00581C48" w:rsidRDefault="00682D50" w:rsidP="003621D2">
            <w:pPr>
              <w:pStyle w:val="TAL"/>
              <w:rPr>
                <w:del w:id="1999" w:author="Huawei" w:date="2020-05-14T19:30:00Z"/>
                <w:lang w:eastAsia="zh-CN"/>
              </w:rPr>
            </w:pPr>
            <w:del w:id="2000" w:author="Huawei" w:date="2020-05-14T19:30:00Z">
              <w:r w:rsidRPr="00581C48" w:rsidDel="00581C48">
                <w:rPr>
                  <w:lang w:eastAsia="en-CA"/>
                </w:rPr>
                <w:delText>Frequency flatness</w:delText>
              </w:r>
            </w:del>
          </w:p>
        </w:tc>
        <w:tc>
          <w:tcPr>
            <w:tcW w:w="851" w:type="dxa"/>
            <w:tcBorders>
              <w:top w:val="nil"/>
              <w:left w:val="nil"/>
              <w:bottom w:val="single" w:sz="4" w:space="0" w:color="auto"/>
              <w:right w:val="single" w:sz="4" w:space="0" w:color="auto"/>
            </w:tcBorders>
            <w:shd w:val="clear" w:color="auto" w:fill="auto"/>
            <w:vAlign w:val="center"/>
            <w:hideMark/>
          </w:tcPr>
          <w:p w14:paraId="12D9AE1C" w14:textId="77777777" w:rsidR="00682D50" w:rsidRPr="00581C48" w:rsidDel="00581C48" w:rsidRDefault="00682D50" w:rsidP="003621D2">
            <w:pPr>
              <w:pStyle w:val="TAC"/>
              <w:rPr>
                <w:del w:id="2001" w:author="Huawei" w:date="2020-05-14T19:30:00Z"/>
                <w:sz w:val="16"/>
                <w:szCs w:val="16"/>
                <w:lang w:eastAsia="zh-CN"/>
              </w:rPr>
            </w:pPr>
            <w:del w:id="2002" w:author="Huawei" w:date="2020-05-14T19:30:00Z">
              <w:r w:rsidRPr="00581C48" w:rsidDel="00581C48">
                <w:rPr>
                  <w:sz w:val="16"/>
                  <w:szCs w:val="16"/>
                  <w:lang w:eastAsia="en-CA"/>
                </w:rPr>
                <w:delText>0.25</w:delText>
              </w:r>
            </w:del>
          </w:p>
        </w:tc>
        <w:tc>
          <w:tcPr>
            <w:tcW w:w="850" w:type="dxa"/>
            <w:tcBorders>
              <w:top w:val="nil"/>
              <w:left w:val="nil"/>
              <w:bottom w:val="single" w:sz="4" w:space="0" w:color="auto"/>
              <w:right w:val="single" w:sz="4" w:space="0" w:color="auto"/>
            </w:tcBorders>
            <w:shd w:val="clear" w:color="000000" w:fill="FFFFFF"/>
            <w:vAlign w:val="center"/>
            <w:hideMark/>
          </w:tcPr>
          <w:p w14:paraId="43F92397" w14:textId="77777777" w:rsidR="00682D50" w:rsidRPr="00581C48" w:rsidDel="00581C48" w:rsidRDefault="00682D50" w:rsidP="003621D2">
            <w:pPr>
              <w:pStyle w:val="TAC"/>
              <w:rPr>
                <w:del w:id="2003" w:author="Huawei" w:date="2020-05-14T19:30:00Z"/>
                <w:sz w:val="16"/>
                <w:szCs w:val="16"/>
                <w:lang w:eastAsia="zh-CN"/>
              </w:rPr>
            </w:pPr>
            <w:del w:id="2004" w:author="Huawei" w:date="2020-05-14T19:30:00Z">
              <w:r w:rsidRPr="00581C48" w:rsidDel="00581C48">
                <w:rPr>
                  <w:sz w:val="16"/>
                  <w:szCs w:val="16"/>
                  <w:lang w:eastAsia="en-CA"/>
                </w:rPr>
                <w:delText>0.25</w:delText>
              </w:r>
            </w:del>
          </w:p>
        </w:tc>
        <w:tc>
          <w:tcPr>
            <w:tcW w:w="1226" w:type="dxa"/>
            <w:tcBorders>
              <w:top w:val="nil"/>
              <w:left w:val="nil"/>
              <w:bottom w:val="single" w:sz="4" w:space="0" w:color="auto"/>
              <w:right w:val="single" w:sz="4" w:space="0" w:color="auto"/>
            </w:tcBorders>
            <w:shd w:val="clear" w:color="000000" w:fill="FFFFFF"/>
            <w:vAlign w:val="center"/>
            <w:hideMark/>
          </w:tcPr>
          <w:p w14:paraId="47D73345" w14:textId="77777777" w:rsidR="00682D50" w:rsidRPr="00581C48" w:rsidDel="00581C48" w:rsidRDefault="00682D50" w:rsidP="003621D2">
            <w:pPr>
              <w:pStyle w:val="TAC"/>
              <w:rPr>
                <w:del w:id="2005" w:author="Huawei" w:date="2020-05-14T19:30:00Z"/>
                <w:sz w:val="16"/>
                <w:szCs w:val="16"/>
                <w:lang w:eastAsia="zh-CN"/>
              </w:rPr>
            </w:pPr>
            <w:del w:id="2006" w:author="Huawei" w:date="2020-05-14T19:30:00Z">
              <w:r w:rsidRPr="00581C48" w:rsidDel="00581C48">
                <w:rPr>
                  <w:sz w:val="16"/>
                  <w:szCs w:val="16"/>
                  <w:lang w:eastAsia="en-CA"/>
                </w:rPr>
                <w:delText>Normal</w:delText>
              </w:r>
            </w:del>
          </w:p>
        </w:tc>
        <w:tc>
          <w:tcPr>
            <w:tcW w:w="617" w:type="dxa"/>
            <w:tcBorders>
              <w:top w:val="nil"/>
              <w:left w:val="nil"/>
              <w:bottom w:val="single" w:sz="4" w:space="0" w:color="auto"/>
              <w:right w:val="single" w:sz="4" w:space="0" w:color="auto"/>
            </w:tcBorders>
            <w:shd w:val="clear" w:color="000000" w:fill="FFFFFF"/>
            <w:vAlign w:val="center"/>
            <w:hideMark/>
          </w:tcPr>
          <w:p w14:paraId="25D6A89F" w14:textId="77777777" w:rsidR="00682D50" w:rsidRPr="00581C48" w:rsidDel="00581C48" w:rsidRDefault="00682D50" w:rsidP="003621D2">
            <w:pPr>
              <w:pStyle w:val="TAC"/>
              <w:rPr>
                <w:del w:id="2007" w:author="Huawei" w:date="2020-05-14T19:30:00Z"/>
                <w:sz w:val="16"/>
                <w:szCs w:val="16"/>
                <w:lang w:eastAsia="zh-CN"/>
              </w:rPr>
            </w:pPr>
            <w:del w:id="2008" w:author="Huawei" w:date="2020-05-14T19:30:00Z">
              <w:r w:rsidRPr="00581C48" w:rsidDel="00581C48">
                <w:rPr>
                  <w:sz w:val="16"/>
                  <w:szCs w:val="16"/>
                  <w:lang w:eastAsia="en-CA"/>
                </w:rPr>
                <w:delText>1</w:delText>
              </w:r>
            </w:del>
          </w:p>
        </w:tc>
        <w:tc>
          <w:tcPr>
            <w:tcW w:w="567" w:type="dxa"/>
            <w:tcBorders>
              <w:top w:val="nil"/>
              <w:left w:val="nil"/>
              <w:bottom w:val="single" w:sz="4" w:space="0" w:color="auto"/>
              <w:right w:val="single" w:sz="4" w:space="0" w:color="auto"/>
            </w:tcBorders>
            <w:shd w:val="clear" w:color="auto" w:fill="auto"/>
            <w:vAlign w:val="center"/>
            <w:hideMark/>
          </w:tcPr>
          <w:p w14:paraId="370FAB56" w14:textId="77777777" w:rsidR="00682D50" w:rsidRPr="00581C48" w:rsidDel="00581C48" w:rsidRDefault="00682D50" w:rsidP="003621D2">
            <w:pPr>
              <w:pStyle w:val="TAC"/>
              <w:rPr>
                <w:del w:id="2009" w:author="Huawei" w:date="2020-05-14T19:30:00Z"/>
                <w:sz w:val="16"/>
                <w:szCs w:val="16"/>
                <w:lang w:eastAsia="zh-CN"/>
              </w:rPr>
            </w:pPr>
            <w:del w:id="2010"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6F2CD855" w14:textId="77777777" w:rsidR="00682D50" w:rsidRPr="00581C48" w:rsidDel="00581C48" w:rsidRDefault="00682D50" w:rsidP="003621D2">
            <w:pPr>
              <w:pStyle w:val="TAC"/>
              <w:rPr>
                <w:del w:id="2011" w:author="Huawei" w:date="2020-05-14T19:30:00Z"/>
                <w:sz w:val="16"/>
                <w:szCs w:val="16"/>
                <w:lang w:eastAsia="zh-CN"/>
              </w:rPr>
            </w:pPr>
            <w:del w:id="2012" w:author="Huawei" w:date="2020-05-14T19:30:00Z">
              <w:r w:rsidRPr="00581C48" w:rsidDel="00581C48">
                <w:rPr>
                  <w:sz w:val="16"/>
                  <w:szCs w:val="16"/>
                </w:rPr>
                <w:delText>0.25</w:delText>
              </w:r>
            </w:del>
          </w:p>
        </w:tc>
        <w:tc>
          <w:tcPr>
            <w:tcW w:w="993" w:type="dxa"/>
            <w:tcBorders>
              <w:top w:val="nil"/>
              <w:left w:val="nil"/>
              <w:bottom w:val="single" w:sz="4" w:space="0" w:color="auto"/>
              <w:right w:val="single" w:sz="4" w:space="0" w:color="auto"/>
            </w:tcBorders>
            <w:shd w:val="clear" w:color="auto" w:fill="auto"/>
            <w:vAlign w:val="center"/>
            <w:hideMark/>
          </w:tcPr>
          <w:p w14:paraId="267429C5" w14:textId="77777777" w:rsidR="00682D50" w:rsidRPr="00581C48" w:rsidDel="00581C48" w:rsidRDefault="00682D50" w:rsidP="003621D2">
            <w:pPr>
              <w:pStyle w:val="TAC"/>
              <w:rPr>
                <w:del w:id="2013" w:author="Huawei" w:date="2020-05-14T19:30:00Z"/>
                <w:sz w:val="16"/>
                <w:szCs w:val="16"/>
                <w:lang w:eastAsia="zh-CN"/>
              </w:rPr>
            </w:pPr>
            <w:del w:id="2014" w:author="Huawei" w:date="2020-05-14T19:30:00Z">
              <w:r w:rsidRPr="00581C48" w:rsidDel="00581C48">
                <w:rPr>
                  <w:sz w:val="16"/>
                  <w:szCs w:val="16"/>
                </w:rPr>
                <w:delText>0.25</w:delText>
              </w:r>
            </w:del>
          </w:p>
        </w:tc>
      </w:tr>
      <w:tr w:rsidR="00682D50" w:rsidRPr="00581C48" w:rsidDel="00581C48" w14:paraId="2A365E65" w14:textId="77777777" w:rsidTr="003621D2">
        <w:trPr>
          <w:trHeight w:val="255"/>
          <w:del w:id="2015" w:author="Huawei" w:date="2020-05-14T19:30:00Z"/>
        </w:trPr>
        <w:tc>
          <w:tcPr>
            <w:tcW w:w="9498" w:type="dxa"/>
            <w:gridSpan w:val="9"/>
            <w:tcBorders>
              <w:top w:val="single" w:sz="4" w:space="0" w:color="auto"/>
              <w:left w:val="single" w:sz="4" w:space="0" w:color="auto"/>
              <w:bottom w:val="single" w:sz="4" w:space="0" w:color="auto"/>
              <w:right w:val="single" w:sz="4" w:space="0" w:color="auto"/>
            </w:tcBorders>
            <w:shd w:val="clear" w:color="auto" w:fill="auto"/>
            <w:vAlign w:val="center"/>
            <w:hideMark/>
          </w:tcPr>
          <w:p w14:paraId="4A6545DF" w14:textId="77777777" w:rsidR="00682D50" w:rsidRPr="00581C48" w:rsidDel="00581C48" w:rsidRDefault="00682D50" w:rsidP="003621D2">
            <w:pPr>
              <w:pStyle w:val="TAC"/>
              <w:rPr>
                <w:del w:id="2016" w:author="Huawei" w:date="2020-05-14T19:30:00Z"/>
                <w:b/>
                <w:bCs/>
                <w:lang w:eastAsia="zh-CN"/>
              </w:rPr>
            </w:pPr>
            <w:del w:id="2017" w:author="Huawei" w:date="2020-05-14T19:30:00Z">
              <w:r w:rsidRPr="00581C48" w:rsidDel="00581C48">
                <w:rPr>
                  <w:b/>
                  <w:bCs/>
                  <w:lang w:eastAsia="zh-CN"/>
                </w:rPr>
                <w:delText>Stage 1: Calibration measurement</w:delText>
              </w:r>
            </w:del>
          </w:p>
        </w:tc>
      </w:tr>
      <w:tr w:rsidR="00682D50" w:rsidRPr="00581C48" w:rsidDel="00581C48" w14:paraId="170BF24F" w14:textId="77777777" w:rsidTr="003621D2">
        <w:trPr>
          <w:trHeight w:val="255"/>
          <w:del w:id="2018"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2D00F21" w14:textId="77777777" w:rsidR="00682D50" w:rsidRPr="00581C48" w:rsidDel="00581C48" w:rsidRDefault="00682D50" w:rsidP="003621D2">
            <w:pPr>
              <w:pStyle w:val="TAC"/>
              <w:rPr>
                <w:del w:id="2019" w:author="Huawei" w:date="2020-05-14T19:30:00Z"/>
                <w:sz w:val="16"/>
                <w:szCs w:val="16"/>
                <w:lang w:eastAsia="zh-CN"/>
              </w:rPr>
            </w:pPr>
            <w:del w:id="2020" w:author="Huawei" w:date="2020-05-14T19:30:00Z">
              <w:r w:rsidRPr="00581C48" w:rsidDel="00581C48">
                <w:rPr>
                  <w:sz w:val="16"/>
                  <w:szCs w:val="16"/>
                  <w:lang w:eastAsia="en-CA"/>
                </w:rPr>
                <w:delText>E2-6</w:delText>
              </w:r>
            </w:del>
          </w:p>
        </w:tc>
        <w:tc>
          <w:tcPr>
            <w:tcW w:w="2693" w:type="dxa"/>
            <w:tcBorders>
              <w:top w:val="nil"/>
              <w:left w:val="nil"/>
              <w:bottom w:val="single" w:sz="4" w:space="0" w:color="auto"/>
              <w:right w:val="single" w:sz="4" w:space="0" w:color="auto"/>
            </w:tcBorders>
            <w:shd w:val="clear" w:color="000000" w:fill="FFFFFF"/>
            <w:vAlign w:val="center"/>
            <w:hideMark/>
          </w:tcPr>
          <w:p w14:paraId="02E10E94" w14:textId="77777777" w:rsidR="00682D50" w:rsidRPr="00581C48" w:rsidDel="00581C48" w:rsidRDefault="00682D50" w:rsidP="003621D2">
            <w:pPr>
              <w:pStyle w:val="TAL"/>
              <w:rPr>
                <w:del w:id="2021" w:author="Huawei" w:date="2020-05-14T19:30:00Z"/>
                <w:lang w:eastAsia="zh-CN"/>
              </w:rPr>
            </w:pPr>
            <w:del w:id="2022" w:author="Huawei" w:date="2020-05-14T19:30:00Z">
              <w:r w:rsidRPr="00581C48" w:rsidDel="00581C48">
                <w:rPr>
                  <w:lang w:eastAsia="en-CA"/>
                </w:rPr>
                <w:delText>Network Analyzer</w:delText>
              </w:r>
            </w:del>
          </w:p>
        </w:tc>
        <w:tc>
          <w:tcPr>
            <w:tcW w:w="851" w:type="dxa"/>
            <w:tcBorders>
              <w:top w:val="nil"/>
              <w:left w:val="nil"/>
              <w:bottom w:val="single" w:sz="4" w:space="0" w:color="auto"/>
              <w:right w:val="single" w:sz="4" w:space="0" w:color="auto"/>
            </w:tcBorders>
            <w:shd w:val="clear" w:color="auto" w:fill="auto"/>
            <w:vAlign w:val="center"/>
            <w:hideMark/>
          </w:tcPr>
          <w:p w14:paraId="0EF8EFFB" w14:textId="77777777" w:rsidR="00682D50" w:rsidRPr="00581C48" w:rsidDel="00581C48" w:rsidRDefault="00682D50" w:rsidP="003621D2">
            <w:pPr>
              <w:pStyle w:val="TAC"/>
              <w:rPr>
                <w:del w:id="2023" w:author="Huawei" w:date="2020-05-14T19:30:00Z"/>
                <w:sz w:val="16"/>
                <w:szCs w:val="16"/>
                <w:lang w:eastAsia="zh-CN"/>
              </w:rPr>
            </w:pPr>
            <w:del w:id="2024" w:author="Huawei" w:date="2020-05-14T19:30:00Z">
              <w:r w:rsidRPr="00581C48" w:rsidDel="00581C48">
                <w:rPr>
                  <w:sz w:val="16"/>
                  <w:szCs w:val="16"/>
                  <w:lang w:eastAsia="en-CA"/>
                </w:rPr>
                <w:delText>0.2</w:delText>
              </w:r>
            </w:del>
          </w:p>
        </w:tc>
        <w:tc>
          <w:tcPr>
            <w:tcW w:w="850" w:type="dxa"/>
            <w:tcBorders>
              <w:top w:val="nil"/>
              <w:left w:val="nil"/>
              <w:bottom w:val="single" w:sz="4" w:space="0" w:color="auto"/>
              <w:right w:val="single" w:sz="4" w:space="0" w:color="auto"/>
            </w:tcBorders>
            <w:shd w:val="clear" w:color="000000" w:fill="FFFFFF"/>
            <w:vAlign w:val="center"/>
            <w:hideMark/>
          </w:tcPr>
          <w:p w14:paraId="7F1B1ABC" w14:textId="77777777" w:rsidR="00682D50" w:rsidRPr="00581C48" w:rsidDel="00581C48" w:rsidRDefault="00682D50" w:rsidP="003621D2">
            <w:pPr>
              <w:pStyle w:val="TAC"/>
              <w:rPr>
                <w:del w:id="2025" w:author="Huawei" w:date="2020-05-14T19:30:00Z"/>
                <w:sz w:val="16"/>
                <w:szCs w:val="16"/>
                <w:lang w:eastAsia="zh-CN"/>
              </w:rPr>
            </w:pPr>
            <w:del w:id="2026" w:author="Huawei" w:date="2020-05-14T19:30:00Z">
              <w:r w:rsidRPr="00581C48" w:rsidDel="00581C48">
                <w:rPr>
                  <w:sz w:val="16"/>
                  <w:szCs w:val="16"/>
                  <w:lang w:eastAsia="en-CA"/>
                </w:rPr>
                <w:delText>0.2</w:delText>
              </w:r>
            </w:del>
          </w:p>
        </w:tc>
        <w:tc>
          <w:tcPr>
            <w:tcW w:w="1226" w:type="dxa"/>
            <w:tcBorders>
              <w:top w:val="nil"/>
              <w:left w:val="nil"/>
              <w:bottom w:val="single" w:sz="4" w:space="0" w:color="auto"/>
              <w:right w:val="single" w:sz="4" w:space="0" w:color="auto"/>
            </w:tcBorders>
            <w:shd w:val="clear" w:color="000000" w:fill="FFFFFF"/>
            <w:vAlign w:val="center"/>
            <w:hideMark/>
          </w:tcPr>
          <w:p w14:paraId="4DDD9D78" w14:textId="77777777" w:rsidR="00682D50" w:rsidRPr="00581C48" w:rsidDel="00581C48" w:rsidRDefault="00682D50" w:rsidP="003621D2">
            <w:pPr>
              <w:pStyle w:val="TAC"/>
              <w:rPr>
                <w:del w:id="2027" w:author="Huawei" w:date="2020-05-14T19:30:00Z"/>
                <w:sz w:val="16"/>
                <w:szCs w:val="16"/>
                <w:lang w:eastAsia="zh-CN"/>
              </w:rPr>
            </w:pPr>
            <w:del w:id="2028" w:author="Huawei" w:date="2020-05-14T19:30:00Z">
              <w:r w:rsidRPr="00581C48" w:rsidDel="00581C48">
                <w:rPr>
                  <w:sz w:val="16"/>
                  <w:szCs w:val="16"/>
                  <w:lang w:eastAsia="en-CA"/>
                </w:rPr>
                <w:delText>Normal</w:delText>
              </w:r>
            </w:del>
          </w:p>
        </w:tc>
        <w:tc>
          <w:tcPr>
            <w:tcW w:w="617" w:type="dxa"/>
            <w:tcBorders>
              <w:top w:val="nil"/>
              <w:left w:val="nil"/>
              <w:bottom w:val="single" w:sz="4" w:space="0" w:color="auto"/>
              <w:right w:val="single" w:sz="4" w:space="0" w:color="auto"/>
            </w:tcBorders>
            <w:shd w:val="clear" w:color="000000" w:fill="FFFFFF"/>
            <w:vAlign w:val="center"/>
            <w:hideMark/>
          </w:tcPr>
          <w:p w14:paraId="49EEE015" w14:textId="77777777" w:rsidR="00682D50" w:rsidRPr="00581C48" w:rsidDel="00581C48" w:rsidRDefault="00682D50" w:rsidP="003621D2">
            <w:pPr>
              <w:pStyle w:val="TAC"/>
              <w:rPr>
                <w:del w:id="2029" w:author="Huawei" w:date="2020-05-14T19:30:00Z"/>
                <w:sz w:val="16"/>
                <w:szCs w:val="16"/>
                <w:lang w:eastAsia="zh-CN"/>
              </w:rPr>
            </w:pPr>
            <w:del w:id="2030" w:author="Huawei" w:date="2020-05-14T19:30:00Z">
              <w:r w:rsidRPr="00581C48" w:rsidDel="00581C48">
                <w:rPr>
                  <w:sz w:val="16"/>
                  <w:szCs w:val="16"/>
                  <w:lang w:eastAsia="en-CA"/>
                </w:rPr>
                <w:delText>1</w:delText>
              </w:r>
            </w:del>
          </w:p>
        </w:tc>
        <w:tc>
          <w:tcPr>
            <w:tcW w:w="567" w:type="dxa"/>
            <w:tcBorders>
              <w:top w:val="nil"/>
              <w:left w:val="nil"/>
              <w:bottom w:val="single" w:sz="4" w:space="0" w:color="auto"/>
              <w:right w:val="single" w:sz="4" w:space="0" w:color="auto"/>
            </w:tcBorders>
            <w:shd w:val="clear" w:color="auto" w:fill="auto"/>
            <w:vAlign w:val="center"/>
            <w:hideMark/>
          </w:tcPr>
          <w:p w14:paraId="6C175726" w14:textId="77777777" w:rsidR="00682D50" w:rsidRPr="00581C48" w:rsidDel="00581C48" w:rsidRDefault="00682D50" w:rsidP="003621D2">
            <w:pPr>
              <w:pStyle w:val="TAC"/>
              <w:rPr>
                <w:del w:id="2031" w:author="Huawei" w:date="2020-05-14T19:30:00Z"/>
                <w:sz w:val="16"/>
                <w:szCs w:val="16"/>
                <w:lang w:eastAsia="zh-CN"/>
              </w:rPr>
            </w:pPr>
            <w:del w:id="2032"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56773E9F" w14:textId="77777777" w:rsidR="00682D50" w:rsidRPr="00581C48" w:rsidDel="00581C48" w:rsidRDefault="00682D50" w:rsidP="003621D2">
            <w:pPr>
              <w:pStyle w:val="TAC"/>
              <w:rPr>
                <w:del w:id="2033" w:author="Huawei" w:date="2020-05-14T19:30:00Z"/>
                <w:sz w:val="16"/>
                <w:szCs w:val="16"/>
                <w:lang w:eastAsia="zh-CN"/>
              </w:rPr>
            </w:pPr>
            <w:del w:id="2034" w:author="Huawei" w:date="2020-05-14T19:30:00Z">
              <w:r w:rsidRPr="00581C48" w:rsidDel="00581C48">
                <w:rPr>
                  <w:sz w:val="16"/>
                  <w:szCs w:val="16"/>
                </w:rPr>
                <w:delText>0.2</w:delText>
              </w:r>
            </w:del>
          </w:p>
        </w:tc>
        <w:tc>
          <w:tcPr>
            <w:tcW w:w="993" w:type="dxa"/>
            <w:tcBorders>
              <w:top w:val="nil"/>
              <w:left w:val="nil"/>
              <w:bottom w:val="single" w:sz="4" w:space="0" w:color="auto"/>
              <w:right w:val="single" w:sz="4" w:space="0" w:color="auto"/>
            </w:tcBorders>
            <w:shd w:val="clear" w:color="auto" w:fill="auto"/>
            <w:vAlign w:val="center"/>
            <w:hideMark/>
          </w:tcPr>
          <w:p w14:paraId="37AA304E" w14:textId="77777777" w:rsidR="00682D50" w:rsidRPr="00581C48" w:rsidDel="00581C48" w:rsidRDefault="00682D50" w:rsidP="003621D2">
            <w:pPr>
              <w:pStyle w:val="TAC"/>
              <w:rPr>
                <w:del w:id="2035" w:author="Huawei" w:date="2020-05-14T19:30:00Z"/>
                <w:sz w:val="16"/>
                <w:szCs w:val="16"/>
                <w:lang w:eastAsia="zh-CN"/>
              </w:rPr>
            </w:pPr>
            <w:del w:id="2036" w:author="Huawei" w:date="2020-05-14T19:30:00Z">
              <w:r w:rsidRPr="00581C48" w:rsidDel="00581C48">
                <w:rPr>
                  <w:sz w:val="16"/>
                  <w:szCs w:val="16"/>
                </w:rPr>
                <w:delText>0.2</w:delText>
              </w:r>
            </w:del>
          </w:p>
        </w:tc>
      </w:tr>
      <w:tr w:rsidR="00682D50" w:rsidRPr="00581C48" w:rsidDel="00581C48" w14:paraId="5268C8CE" w14:textId="77777777" w:rsidTr="003621D2">
        <w:trPr>
          <w:trHeight w:val="480"/>
          <w:del w:id="2037"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05B8F99" w14:textId="77777777" w:rsidR="00682D50" w:rsidRPr="00581C48" w:rsidDel="00581C48" w:rsidRDefault="00682D50" w:rsidP="003621D2">
            <w:pPr>
              <w:pStyle w:val="TAC"/>
              <w:rPr>
                <w:del w:id="2038" w:author="Huawei" w:date="2020-05-14T19:30:00Z"/>
                <w:sz w:val="16"/>
                <w:szCs w:val="16"/>
                <w:lang w:eastAsia="zh-CN"/>
              </w:rPr>
            </w:pPr>
            <w:del w:id="2039" w:author="Huawei" w:date="2020-05-14T19:30:00Z">
              <w:r w:rsidRPr="00581C48" w:rsidDel="00581C48">
                <w:rPr>
                  <w:sz w:val="16"/>
                  <w:szCs w:val="16"/>
                  <w:lang w:eastAsia="en-CA"/>
                </w:rPr>
                <w:delText>E2-7</w:delText>
              </w:r>
            </w:del>
          </w:p>
        </w:tc>
        <w:tc>
          <w:tcPr>
            <w:tcW w:w="2693" w:type="dxa"/>
            <w:tcBorders>
              <w:top w:val="nil"/>
              <w:left w:val="nil"/>
              <w:bottom w:val="single" w:sz="4" w:space="0" w:color="auto"/>
              <w:right w:val="single" w:sz="4" w:space="0" w:color="auto"/>
            </w:tcBorders>
            <w:shd w:val="clear" w:color="000000" w:fill="FFFFFF"/>
            <w:vAlign w:val="center"/>
            <w:hideMark/>
          </w:tcPr>
          <w:p w14:paraId="13A0C4B0" w14:textId="77777777" w:rsidR="00682D50" w:rsidRPr="00581C48" w:rsidDel="00581C48" w:rsidRDefault="00682D50" w:rsidP="003621D2">
            <w:pPr>
              <w:pStyle w:val="TAL"/>
              <w:rPr>
                <w:del w:id="2040" w:author="Huawei" w:date="2020-05-14T19:30:00Z"/>
                <w:lang w:eastAsia="zh-CN"/>
              </w:rPr>
            </w:pPr>
            <w:del w:id="2041" w:author="Huawei" w:date="2020-05-14T19:30:00Z">
              <w:r w:rsidRPr="00581C48" w:rsidDel="00581C48">
                <w:rPr>
                  <w:lang w:eastAsia="en-CA"/>
                </w:rPr>
                <w:delText>Uncertainty of return loss (S11) measurement of SGH and test receiver (VNA) ports</w:delText>
              </w:r>
            </w:del>
          </w:p>
        </w:tc>
        <w:tc>
          <w:tcPr>
            <w:tcW w:w="851" w:type="dxa"/>
            <w:tcBorders>
              <w:top w:val="nil"/>
              <w:left w:val="nil"/>
              <w:bottom w:val="single" w:sz="4" w:space="0" w:color="auto"/>
              <w:right w:val="single" w:sz="4" w:space="0" w:color="auto"/>
            </w:tcBorders>
            <w:shd w:val="clear" w:color="auto" w:fill="auto"/>
            <w:vAlign w:val="center"/>
            <w:hideMark/>
          </w:tcPr>
          <w:p w14:paraId="19A66131" w14:textId="77777777" w:rsidR="00682D50" w:rsidRPr="00581C48" w:rsidDel="00581C48" w:rsidRDefault="00682D50" w:rsidP="003621D2">
            <w:pPr>
              <w:pStyle w:val="TAC"/>
              <w:rPr>
                <w:del w:id="2042" w:author="Huawei" w:date="2020-05-14T19:30:00Z"/>
                <w:sz w:val="16"/>
                <w:szCs w:val="16"/>
                <w:lang w:eastAsia="zh-CN"/>
              </w:rPr>
            </w:pPr>
            <w:del w:id="2043" w:author="Huawei" w:date="2020-05-14T19:30:00Z">
              <w:r w:rsidRPr="00581C48" w:rsidDel="00581C48">
                <w:rPr>
                  <w:sz w:val="16"/>
                  <w:szCs w:val="16"/>
                  <w:lang w:eastAsia="en-CA"/>
                </w:rPr>
                <w:delText>0.72</w:delText>
              </w:r>
            </w:del>
          </w:p>
        </w:tc>
        <w:tc>
          <w:tcPr>
            <w:tcW w:w="850" w:type="dxa"/>
            <w:tcBorders>
              <w:top w:val="nil"/>
              <w:left w:val="nil"/>
              <w:bottom w:val="single" w:sz="4" w:space="0" w:color="auto"/>
              <w:right w:val="single" w:sz="4" w:space="0" w:color="auto"/>
            </w:tcBorders>
            <w:shd w:val="clear" w:color="000000" w:fill="FFFFFF"/>
            <w:vAlign w:val="center"/>
            <w:hideMark/>
          </w:tcPr>
          <w:p w14:paraId="1EEB52B2" w14:textId="77777777" w:rsidR="00682D50" w:rsidRPr="00581C48" w:rsidDel="00581C48" w:rsidRDefault="00682D50" w:rsidP="003621D2">
            <w:pPr>
              <w:pStyle w:val="TAC"/>
              <w:rPr>
                <w:del w:id="2044" w:author="Huawei" w:date="2020-05-14T19:30:00Z"/>
                <w:sz w:val="16"/>
                <w:szCs w:val="16"/>
                <w:lang w:eastAsia="zh-CN"/>
              </w:rPr>
            </w:pPr>
            <w:del w:id="2045" w:author="Huawei" w:date="2020-05-14T19:30:00Z">
              <w:r w:rsidRPr="00581C48" w:rsidDel="00581C48">
                <w:rPr>
                  <w:sz w:val="16"/>
                  <w:szCs w:val="16"/>
                  <w:lang w:eastAsia="en-CA"/>
                </w:rPr>
                <w:delText>0.72</w:delText>
              </w:r>
            </w:del>
          </w:p>
        </w:tc>
        <w:tc>
          <w:tcPr>
            <w:tcW w:w="1226" w:type="dxa"/>
            <w:tcBorders>
              <w:top w:val="nil"/>
              <w:left w:val="nil"/>
              <w:bottom w:val="single" w:sz="4" w:space="0" w:color="auto"/>
              <w:right w:val="single" w:sz="4" w:space="0" w:color="auto"/>
            </w:tcBorders>
            <w:shd w:val="clear" w:color="000000" w:fill="FFFFFF"/>
            <w:vAlign w:val="center"/>
            <w:hideMark/>
          </w:tcPr>
          <w:p w14:paraId="44D02B7D" w14:textId="77777777" w:rsidR="00682D50" w:rsidRPr="00581C48" w:rsidDel="00581C48" w:rsidRDefault="00682D50" w:rsidP="003621D2">
            <w:pPr>
              <w:pStyle w:val="TAC"/>
              <w:rPr>
                <w:del w:id="2046" w:author="Huawei" w:date="2020-05-14T19:30:00Z"/>
                <w:sz w:val="16"/>
                <w:szCs w:val="16"/>
                <w:lang w:eastAsia="zh-CN"/>
              </w:rPr>
            </w:pPr>
            <w:del w:id="2047" w:author="Huawei" w:date="2020-05-14T19:30:00Z">
              <w:r w:rsidRPr="00581C48" w:rsidDel="00581C48">
                <w:rPr>
                  <w:sz w:val="16"/>
                  <w:szCs w:val="16"/>
                  <w:lang w:eastAsia="en-CA"/>
                </w:rPr>
                <w:delText>U-shaped</w:delText>
              </w:r>
            </w:del>
          </w:p>
        </w:tc>
        <w:tc>
          <w:tcPr>
            <w:tcW w:w="617" w:type="dxa"/>
            <w:tcBorders>
              <w:top w:val="nil"/>
              <w:left w:val="nil"/>
              <w:bottom w:val="single" w:sz="4" w:space="0" w:color="auto"/>
              <w:right w:val="single" w:sz="4" w:space="0" w:color="auto"/>
            </w:tcBorders>
            <w:shd w:val="clear" w:color="000000" w:fill="FFFFFF"/>
            <w:vAlign w:val="center"/>
            <w:hideMark/>
          </w:tcPr>
          <w:p w14:paraId="0121366D" w14:textId="77777777" w:rsidR="00682D50" w:rsidRPr="00581C48" w:rsidDel="00581C48" w:rsidRDefault="00682D50" w:rsidP="003621D2">
            <w:pPr>
              <w:pStyle w:val="TAC"/>
              <w:rPr>
                <w:del w:id="2048" w:author="Huawei" w:date="2020-05-14T19:30:00Z"/>
                <w:sz w:val="16"/>
                <w:szCs w:val="16"/>
                <w:lang w:eastAsia="zh-CN"/>
              </w:rPr>
            </w:pPr>
            <w:del w:id="2049" w:author="Huawei" w:date="2020-05-14T19:30:00Z">
              <w:r w:rsidRPr="00581C48" w:rsidDel="00581C48">
                <w:rPr>
                  <w:sz w:val="16"/>
                  <w:szCs w:val="16"/>
                  <w:lang w:eastAsia="en-CA"/>
                </w:rPr>
                <w:delText>1.414</w:delText>
              </w:r>
            </w:del>
          </w:p>
        </w:tc>
        <w:tc>
          <w:tcPr>
            <w:tcW w:w="567" w:type="dxa"/>
            <w:tcBorders>
              <w:top w:val="nil"/>
              <w:left w:val="nil"/>
              <w:bottom w:val="single" w:sz="4" w:space="0" w:color="auto"/>
              <w:right w:val="single" w:sz="4" w:space="0" w:color="auto"/>
            </w:tcBorders>
            <w:shd w:val="clear" w:color="auto" w:fill="auto"/>
            <w:vAlign w:val="center"/>
            <w:hideMark/>
          </w:tcPr>
          <w:p w14:paraId="7231A92B" w14:textId="77777777" w:rsidR="00682D50" w:rsidRPr="00581C48" w:rsidDel="00581C48" w:rsidRDefault="00682D50" w:rsidP="003621D2">
            <w:pPr>
              <w:pStyle w:val="TAC"/>
              <w:rPr>
                <w:del w:id="2050" w:author="Huawei" w:date="2020-05-14T19:30:00Z"/>
                <w:sz w:val="16"/>
                <w:szCs w:val="16"/>
                <w:lang w:eastAsia="zh-CN"/>
              </w:rPr>
            </w:pPr>
            <w:del w:id="2051" w:author="Huawei" w:date="2020-05-14T19:30:00Z">
              <w:r w:rsidRPr="00581C48" w:rsidDel="00581C48">
                <w:rPr>
                  <w:sz w:val="16"/>
                  <w:szCs w:val="16"/>
                  <w:lang w:eastAsia="en-CA"/>
                </w:rPr>
                <w:delText>1 </w:delText>
              </w:r>
            </w:del>
          </w:p>
        </w:tc>
        <w:tc>
          <w:tcPr>
            <w:tcW w:w="850" w:type="dxa"/>
            <w:tcBorders>
              <w:top w:val="nil"/>
              <w:left w:val="nil"/>
              <w:bottom w:val="single" w:sz="4" w:space="0" w:color="auto"/>
              <w:right w:val="single" w:sz="4" w:space="0" w:color="auto"/>
            </w:tcBorders>
            <w:shd w:val="clear" w:color="auto" w:fill="auto"/>
            <w:vAlign w:val="center"/>
            <w:hideMark/>
          </w:tcPr>
          <w:p w14:paraId="7633D1F4" w14:textId="77777777" w:rsidR="00682D50" w:rsidRPr="00581C48" w:rsidDel="00581C48" w:rsidRDefault="00682D50" w:rsidP="003621D2">
            <w:pPr>
              <w:pStyle w:val="TAC"/>
              <w:rPr>
                <w:del w:id="2052" w:author="Huawei" w:date="2020-05-14T19:30:00Z"/>
                <w:sz w:val="16"/>
                <w:szCs w:val="16"/>
                <w:lang w:eastAsia="zh-CN"/>
              </w:rPr>
            </w:pPr>
            <w:del w:id="2053" w:author="Huawei" w:date="2020-05-14T19:30:00Z">
              <w:r w:rsidRPr="00581C48" w:rsidDel="00581C48">
                <w:rPr>
                  <w:sz w:val="16"/>
                  <w:szCs w:val="16"/>
                </w:rPr>
                <w:delText>0.51</w:delText>
              </w:r>
            </w:del>
          </w:p>
        </w:tc>
        <w:tc>
          <w:tcPr>
            <w:tcW w:w="993" w:type="dxa"/>
            <w:tcBorders>
              <w:top w:val="nil"/>
              <w:left w:val="nil"/>
              <w:bottom w:val="single" w:sz="4" w:space="0" w:color="auto"/>
              <w:right w:val="single" w:sz="4" w:space="0" w:color="auto"/>
            </w:tcBorders>
            <w:shd w:val="clear" w:color="auto" w:fill="auto"/>
            <w:vAlign w:val="center"/>
            <w:hideMark/>
          </w:tcPr>
          <w:p w14:paraId="3D0A6245" w14:textId="77777777" w:rsidR="00682D50" w:rsidRPr="00581C48" w:rsidDel="00581C48" w:rsidRDefault="00682D50" w:rsidP="003621D2">
            <w:pPr>
              <w:pStyle w:val="TAC"/>
              <w:rPr>
                <w:del w:id="2054" w:author="Huawei" w:date="2020-05-14T19:30:00Z"/>
                <w:sz w:val="16"/>
                <w:szCs w:val="16"/>
                <w:lang w:eastAsia="zh-CN"/>
              </w:rPr>
            </w:pPr>
            <w:del w:id="2055" w:author="Huawei" w:date="2020-05-14T19:30:00Z">
              <w:r w:rsidRPr="00581C48" w:rsidDel="00581C48">
                <w:rPr>
                  <w:sz w:val="16"/>
                  <w:szCs w:val="16"/>
                </w:rPr>
                <w:delText>0.51</w:delText>
              </w:r>
            </w:del>
          </w:p>
        </w:tc>
      </w:tr>
      <w:tr w:rsidR="00682D50" w:rsidRPr="00581C48" w:rsidDel="00581C48" w14:paraId="2A5AFFD3" w14:textId="77777777" w:rsidTr="003621D2">
        <w:trPr>
          <w:trHeight w:val="450"/>
          <w:del w:id="2056"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18EC7B94" w14:textId="77777777" w:rsidR="00682D50" w:rsidRPr="00581C48" w:rsidDel="00581C48" w:rsidRDefault="00682D50" w:rsidP="003621D2">
            <w:pPr>
              <w:pStyle w:val="TAC"/>
              <w:rPr>
                <w:del w:id="2057" w:author="Huawei" w:date="2020-05-14T19:30:00Z"/>
                <w:sz w:val="16"/>
                <w:szCs w:val="16"/>
                <w:lang w:eastAsia="zh-CN"/>
              </w:rPr>
            </w:pPr>
            <w:del w:id="2058" w:author="Huawei" w:date="2020-05-14T19:30:00Z">
              <w:r w:rsidRPr="00581C48" w:rsidDel="00581C48">
                <w:rPr>
                  <w:sz w:val="16"/>
                  <w:szCs w:val="16"/>
                  <w:lang w:eastAsia="en-CA"/>
                </w:rPr>
                <w:delText>E2-8</w:delText>
              </w:r>
            </w:del>
          </w:p>
        </w:tc>
        <w:tc>
          <w:tcPr>
            <w:tcW w:w="2693" w:type="dxa"/>
            <w:tcBorders>
              <w:top w:val="nil"/>
              <w:left w:val="nil"/>
              <w:bottom w:val="single" w:sz="4" w:space="0" w:color="auto"/>
              <w:right w:val="single" w:sz="4" w:space="0" w:color="auto"/>
            </w:tcBorders>
            <w:shd w:val="clear" w:color="000000" w:fill="FFFFFF"/>
            <w:vAlign w:val="center"/>
            <w:hideMark/>
          </w:tcPr>
          <w:p w14:paraId="434D9017" w14:textId="77777777" w:rsidR="00682D50" w:rsidRPr="00581C48" w:rsidDel="00581C48" w:rsidRDefault="00682D50" w:rsidP="003621D2">
            <w:pPr>
              <w:pStyle w:val="TAL"/>
              <w:rPr>
                <w:del w:id="2059" w:author="Huawei" w:date="2020-05-14T19:30:00Z"/>
                <w:lang w:eastAsia="zh-CN"/>
              </w:rPr>
            </w:pPr>
            <w:del w:id="2060" w:author="Huawei" w:date="2020-05-14T19:30:00Z">
              <w:r w:rsidRPr="00581C48" w:rsidDel="00581C48">
                <w:rPr>
                  <w:lang w:eastAsia="en-CA"/>
                </w:rPr>
                <w:delText>Insertion loss variation in receiver chain</w:delText>
              </w:r>
            </w:del>
          </w:p>
        </w:tc>
        <w:tc>
          <w:tcPr>
            <w:tcW w:w="851" w:type="dxa"/>
            <w:tcBorders>
              <w:top w:val="nil"/>
              <w:left w:val="nil"/>
              <w:bottom w:val="single" w:sz="4" w:space="0" w:color="auto"/>
              <w:right w:val="single" w:sz="4" w:space="0" w:color="auto"/>
            </w:tcBorders>
            <w:shd w:val="clear" w:color="auto" w:fill="auto"/>
            <w:vAlign w:val="center"/>
            <w:hideMark/>
          </w:tcPr>
          <w:p w14:paraId="119DAC75" w14:textId="77777777" w:rsidR="00682D50" w:rsidRPr="00581C48" w:rsidDel="00581C48" w:rsidRDefault="00682D50" w:rsidP="003621D2">
            <w:pPr>
              <w:pStyle w:val="TAC"/>
              <w:rPr>
                <w:del w:id="2061" w:author="Huawei" w:date="2020-05-14T19:30:00Z"/>
                <w:sz w:val="16"/>
                <w:szCs w:val="16"/>
                <w:lang w:eastAsia="zh-CN"/>
              </w:rPr>
            </w:pPr>
            <w:del w:id="2062" w:author="Huawei" w:date="2020-05-14T19:30:00Z">
              <w:r w:rsidRPr="00581C48" w:rsidDel="00581C48">
                <w:rPr>
                  <w:sz w:val="16"/>
                  <w:szCs w:val="16"/>
                  <w:lang w:eastAsia="en-CA"/>
                </w:rPr>
                <w:delText>0.18</w:delText>
              </w:r>
            </w:del>
          </w:p>
        </w:tc>
        <w:tc>
          <w:tcPr>
            <w:tcW w:w="850" w:type="dxa"/>
            <w:tcBorders>
              <w:top w:val="nil"/>
              <w:left w:val="nil"/>
              <w:bottom w:val="single" w:sz="4" w:space="0" w:color="auto"/>
              <w:right w:val="single" w:sz="4" w:space="0" w:color="auto"/>
            </w:tcBorders>
            <w:shd w:val="clear" w:color="000000" w:fill="FFFFFF"/>
            <w:vAlign w:val="center"/>
            <w:hideMark/>
          </w:tcPr>
          <w:p w14:paraId="68EDBFC5" w14:textId="77777777" w:rsidR="00682D50" w:rsidRPr="00581C48" w:rsidDel="00581C48" w:rsidRDefault="00682D50" w:rsidP="003621D2">
            <w:pPr>
              <w:pStyle w:val="TAC"/>
              <w:rPr>
                <w:del w:id="2063" w:author="Huawei" w:date="2020-05-14T19:30:00Z"/>
                <w:sz w:val="16"/>
                <w:szCs w:val="16"/>
                <w:lang w:eastAsia="zh-CN"/>
              </w:rPr>
            </w:pPr>
            <w:del w:id="2064" w:author="Huawei" w:date="2020-05-14T19:30:00Z">
              <w:r w:rsidRPr="00581C48" w:rsidDel="00581C48">
                <w:rPr>
                  <w:sz w:val="16"/>
                  <w:szCs w:val="16"/>
                  <w:lang w:eastAsia="en-CA"/>
                </w:rPr>
                <w:delText>0.18</w:delText>
              </w:r>
            </w:del>
          </w:p>
        </w:tc>
        <w:tc>
          <w:tcPr>
            <w:tcW w:w="1226" w:type="dxa"/>
            <w:tcBorders>
              <w:top w:val="nil"/>
              <w:left w:val="nil"/>
              <w:bottom w:val="single" w:sz="4" w:space="0" w:color="auto"/>
              <w:right w:val="single" w:sz="4" w:space="0" w:color="auto"/>
            </w:tcBorders>
            <w:shd w:val="clear" w:color="000000" w:fill="FFFFFF"/>
            <w:vAlign w:val="center"/>
            <w:hideMark/>
          </w:tcPr>
          <w:p w14:paraId="03E2DC69" w14:textId="77777777" w:rsidR="00682D50" w:rsidRPr="00581C48" w:rsidDel="00581C48" w:rsidRDefault="00682D50" w:rsidP="003621D2">
            <w:pPr>
              <w:pStyle w:val="TAC"/>
              <w:rPr>
                <w:del w:id="2065" w:author="Huawei" w:date="2020-05-14T19:30:00Z"/>
                <w:sz w:val="16"/>
                <w:szCs w:val="16"/>
                <w:lang w:eastAsia="zh-CN"/>
              </w:rPr>
            </w:pPr>
            <w:del w:id="2066" w:author="Huawei" w:date="2020-05-14T19:30:00Z">
              <w:r w:rsidRPr="00581C48" w:rsidDel="00581C48">
                <w:rPr>
                  <w:sz w:val="16"/>
                  <w:szCs w:val="16"/>
                  <w:lang w:eastAsia="en-CA"/>
                </w:rPr>
                <w:delText>Rectangular</w:delText>
              </w:r>
            </w:del>
          </w:p>
        </w:tc>
        <w:tc>
          <w:tcPr>
            <w:tcW w:w="617" w:type="dxa"/>
            <w:tcBorders>
              <w:top w:val="nil"/>
              <w:left w:val="nil"/>
              <w:bottom w:val="single" w:sz="4" w:space="0" w:color="auto"/>
              <w:right w:val="single" w:sz="4" w:space="0" w:color="auto"/>
            </w:tcBorders>
            <w:shd w:val="clear" w:color="000000" w:fill="FFFFFF"/>
            <w:vAlign w:val="center"/>
            <w:hideMark/>
          </w:tcPr>
          <w:p w14:paraId="312E5494" w14:textId="77777777" w:rsidR="00682D50" w:rsidRPr="00581C48" w:rsidDel="00581C48" w:rsidRDefault="00682D50" w:rsidP="003621D2">
            <w:pPr>
              <w:pStyle w:val="TAC"/>
              <w:rPr>
                <w:del w:id="2067" w:author="Huawei" w:date="2020-05-14T19:30:00Z"/>
                <w:sz w:val="16"/>
                <w:szCs w:val="16"/>
                <w:lang w:eastAsia="zh-CN"/>
              </w:rPr>
            </w:pPr>
            <w:del w:id="2068" w:author="Huawei" w:date="2020-05-14T19:30:00Z">
              <w:r w:rsidRPr="00581C48" w:rsidDel="00581C48">
                <w:rPr>
                  <w:sz w:val="16"/>
                  <w:szCs w:val="16"/>
                  <w:lang w:eastAsia="en-CA"/>
                </w:rPr>
                <w:delText>1.732</w:delText>
              </w:r>
            </w:del>
          </w:p>
        </w:tc>
        <w:tc>
          <w:tcPr>
            <w:tcW w:w="567" w:type="dxa"/>
            <w:tcBorders>
              <w:top w:val="nil"/>
              <w:left w:val="nil"/>
              <w:bottom w:val="single" w:sz="4" w:space="0" w:color="auto"/>
              <w:right w:val="single" w:sz="4" w:space="0" w:color="auto"/>
            </w:tcBorders>
            <w:shd w:val="clear" w:color="auto" w:fill="auto"/>
            <w:vAlign w:val="center"/>
            <w:hideMark/>
          </w:tcPr>
          <w:p w14:paraId="596F8097" w14:textId="77777777" w:rsidR="00682D50" w:rsidRPr="00581C48" w:rsidDel="00581C48" w:rsidRDefault="00682D50" w:rsidP="003621D2">
            <w:pPr>
              <w:pStyle w:val="TAC"/>
              <w:rPr>
                <w:del w:id="2069" w:author="Huawei" w:date="2020-05-14T19:30:00Z"/>
                <w:sz w:val="16"/>
                <w:szCs w:val="16"/>
                <w:lang w:eastAsia="zh-CN"/>
              </w:rPr>
            </w:pPr>
            <w:del w:id="2070"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25A4FDFE" w14:textId="77777777" w:rsidR="00682D50" w:rsidRPr="00581C48" w:rsidDel="00581C48" w:rsidRDefault="00682D50" w:rsidP="003621D2">
            <w:pPr>
              <w:pStyle w:val="TAC"/>
              <w:rPr>
                <w:del w:id="2071" w:author="Huawei" w:date="2020-05-14T19:30:00Z"/>
                <w:sz w:val="16"/>
                <w:szCs w:val="16"/>
                <w:lang w:eastAsia="zh-CN"/>
              </w:rPr>
            </w:pPr>
            <w:del w:id="2072" w:author="Huawei" w:date="2020-05-14T19:30:00Z">
              <w:r w:rsidRPr="00581C48" w:rsidDel="00581C48">
                <w:rPr>
                  <w:sz w:val="16"/>
                  <w:szCs w:val="16"/>
                </w:rPr>
                <w:delText>0.1</w:delText>
              </w:r>
            </w:del>
          </w:p>
        </w:tc>
        <w:tc>
          <w:tcPr>
            <w:tcW w:w="993" w:type="dxa"/>
            <w:tcBorders>
              <w:top w:val="nil"/>
              <w:left w:val="nil"/>
              <w:bottom w:val="single" w:sz="4" w:space="0" w:color="auto"/>
              <w:right w:val="single" w:sz="4" w:space="0" w:color="auto"/>
            </w:tcBorders>
            <w:shd w:val="clear" w:color="auto" w:fill="auto"/>
            <w:vAlign w:val="center"/>
            <w:hideMark/>
          </w:tcPr>
          <w:p w14:paraId="45B0CAA5" w14:textId="77777777" w:rsidR="00682D50" w:rsidRPr="00581C48" w:rsidDel="00581C48" w:rsidRDefault="00682D50" w:rsidP="003621D2">
            <w:pPr>
              <w:pStyle w:val="TAC"/>
              <w:rPr>
                <w:del w:id="2073" w:author="Huawei" w:date="2020-05-14T19:30:00Z"/>
                <w:sz w:val="16"/>
                <w:szCs w:val="16"/>
                <w:lang w:eastAsia="zh-CN"/>
              </w:rPr>
            </w:pPr>
            <w:del w:id="2074" w:author="Huawei" w:date="2020-05-14T19:30:00Z">
              <w:r w:rsidRPr="00581C48" w:rsidDel="00581C48">
                <w:rPr>
                  <w:sz w:val="16"/>
                  <w:szCs w:val="16"/>
                </w:rPr>
                <w:delText>0.1</w:delText>
              </w:r>
            </w:del>
          </w:p>
        </w:tc>
      </w:tr>
      <w:tr w:rsidR="00682D50" w:rsidRPr="00581C48" w:rsidDel="00581C48" w14:paraId="7FA304BE" w14:textId="77777777" w:rsidTr="003621D2">
        <w:trPr>
          <w:trHeight w:val="480"/>
          <w:del w:id="2075"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014FA01" w14:textId="77777777" w:rsidR="00682D50" w:rsidRPr="00581C48" w:rsidDel="00581C48" w:rsidRDefault="00682D50" w:rsidP="003621D2">
            <w:pPr>
              <w:pStyle w:val="TAC"/>
              <w:rPr>
                <w:del w:id="2076" w:author="Huawei" w:date="2020-05-14T19:30:00Z"/>
                <w:sz w:val="16"/>
                <w:szCs w:val="16"/>
                <w:lang w:eastAsia="zh-CN"/>
              </w:rPr>
            </w:pPr>
            <w:del w:id="2077" w:author="Huawei" w:date="2020-05-14T19:30:00Z">
              <w:r w:rsidRPr="00581C48" w:rsidDel="00581C48">
                <w:rPr>
                  <w:sz w:val="16"/>
                  <w:szCs w:val="16"/>
                  <w:lang w:eastAsia="en-CA"/>
                </w:rPr>
                <w:delText>E2-4</w:delText>
              </w:r>
            </w:del>
          </w:p>
        </w:tc>
        <w:tc>
          <w:tcPr>
            <w:tcW w:w="2693" w:type="dxa"/>
            <w:tcBorders>
              <w:top w:val="nil"/>
              <w:left w:val="nil"/>
              <w:bottom w:val="single" w:sz="4" w:space="0" w:color="auto"/>
              <w:right w:val="single" w:sz="4" w:space="0" w:color="auto"/>
            </w:tcBorders>
            <w:shd w:val="clear" w:color="000000" w:fill="FFFFFF"/>
            <w:vAlign w:val="center"/>
            <w:hideMark/>
          </w:tcPr>
          <w:p w14:paraId="3FC79C41" w14:textId="77777777" w:rsidR="00682D50" w:rsidRPr="00581C48" w:rsidDel="00581C48" w:rsidRDefault="00682D50" w:rsidP="003621D2">
            <w:pPr>
              <w:pStyle w:val="TAL"/>
              <w:rPr>
                <w:del w:id="2078" w:author="Huawei" w:date="2020-05-14T19:30:00Z"/>
                <w:lang w:eastAsia="zh-CN"/>
              </w:rPr>
            </w:pPr>
            <w:del w:id="2079" w:author="Huawei" w:date="2020-05-14T19:30:00Z">
              <w:r w:rsidRPr="00581C48" w:rsidDel="00581C48">
                <w:rPr>
                  <w:lang w:eastAsia="en-CA"/>
                </w:rPr>
                <w:delText>RF leakage, test range antenna cable connector terminated.</w:delText>
              </w:r>
            </w:del>
          </w:p>
        </w:tc>
        <w:tc>
          <w:tcPr>
            <w:tcW w:w="851" w:type="dxa"/>
            <w:tcBorders>
              <w:top w:val="nil"/>
              <w:left w:val="nil"/>
              <w:bottom w:val="single" w:sz="4" w:space="0" w:color="auto"/>
              <w:right w:val="single" w:sz="4" w:space="0" w:color="auto"/>
            </w:tcBorders>
            <w:shd w:val="clear" w:color="auto" w:fill="auto"/>
            <w:vAlign w:val="center"/>
            <w:hideMark/>
          </w:tcPr>
          <w:p w14:paraId="67C243AD" w14:textId="77777777" w:rsidR="00682D50" w:rsidRPr="00581C48" w:rsidDel="00581C48" w:rsidRDefault="00682D50" w:rsidP="003621D2">
            <w:pPr>
              <w:pStyle w:val="TAC"/>
              <w:rPr>
                <w:del w:id="2080" w:author="Huawei" w:date="2020-05-14T19:30:00Z"/>
                <w:sz w:val="16"/>
                <w:szCs w:val="16"/>
                <w:lang w:eastAsia="zh-CN"/>
              </w:rPr>
            </w:pPr>
            <w:del w:id="2081" w:author="Huawei" w:date="2020-05-14T19:30:00Z">
              <w:r w:rsidRPr="00581C48" w:rsidDel="00581C48">
                <w:rPr>
                  <w:sz w:val="16"/>
                  <w:szCs w:val="16"/>
                  <w:lang w:eastAsia="en-CA"/>
                </w:rPr>
                <w:delText>0.01</w:delText>
              </w:r>
            </w:del>
          </w:p>
        </w:tc>
        <w:tc>
          <w:tcPr>
            <w:tcW w:w="850" w:type="dxa"/>
            <w:tcBorders>
              <w:top w:val="nil"/>
              <w:left w:val="nil"/>
              <w:bottom w:val="single" w:sz="4" w:space="0" w:color="auto"/>
              <w:right w:val="single" w:sz="4" w:space="0" w:color="auto"/>
            </w:tcBorders>
            <w:shd w:val="clear" w:color="000000" w:fill="FFFFFF"/>
            <w:vAlign w:val="center"/>
            <w:hideMark/>
          </w:tcPr>
          <w:p w14:paraId="22AB3810" w14:textId="77777777" w:rsidR="00682D50" w:rsidRPr="00581C48" w:rsidDel="00581C48" w:rsidRDefault="00682D50" w:rsidP="003621D2">
            <w:pPr>
              <w:pStyle w:val="TAC"/>
              <w:rPr>
                <w:del w:id="2082" w:author="Huawei" w:date="2020-05-14T19:30:00Z"/>
                <w:sz w:val="16"/>
                <w:szCs w:val="16"/>
                <w:lang w:eastAsia="zh-CN"/>
              </w:rPr>
            </w:pPr>
            <w:del w:id="2083" w:author="Huawei" w:date="2020-05-14T19:30:00Z">
              <w:r w:rsidRPr="00581C48" w:rsidDel="00581C48">
                <w:rPr>
                  <w:sz w:val="16"/>
                  <w:szCs w:val="16"/>
                  <w:lang w:eastAsia="en-CA"/>
                </w:rPr>
                <w:delText>0.01</w:delText>
              </w:r>
            </w:del>
          </w:p>
        </w:tc>
        <w:tc>
          <w:tcPr>
            <w:tcW w:w="1226" w:type="dxa"/>
            <w:tcBorders>
              <w:top w:val="nil"/>
              <w:left w:val="nil"/>
              <w:bottom w:val="single" w:sz="4" w:space="0" w:color="auto"/>
              <w:right w:val="single" w:sz="4" w:space="0" w:color="auto"/>
            </w:tcBorders>
            <w:shd w:val="clear" w:color="000000" w:fill="FFFFFF"/>
            <w:vAlign w:val="center"/>
            <w:hideMark/>
          </w:tcPr>
          <w:p w14:paraId="1D928D17" w14:textId="77777777" w:rsidR="00682D50" w:rsidRPr="00581C48" w:rsidDel="00581C48" w:rsidRDefault="00682D50" w:rsidP="003621D2">
            <w:pPr>
              <w:pStyle w:val="TAC"/>
              <w:rPr>
                <w:del w:id="2084" w:author="Huawei" w:date="2020-05-14T19:30:00Z"/>
                <w:sz w:val="16"/>
                <w:szCs w:val="16"/>
                <w:lang w:eastAsia="zh-CN"/>
              </w:rPr>
            </w:pPr>
            <w:del w:id="2085" w:author="Huawei" w:date="2020-05-14T19:30:00Z">
              <w:r w:rsidRPr="00581C48" w:rsidDel="00581C48">
                <w:rPr>
                  <w:sz w:val="16"/>
                  <w:szCs w:val="16"/>
                  <w:lang w:eastAsia="en-CA"/>
                </w:rPr>
                <w:delText>Normal</w:delText>
              </w:r>
            </w:del>
          </w:p>
        </w:tc>
        <w:tc>
          <w:tcPr>
            <w:tcW w:w="617" w:type="dxa"/>
            <w:tcBorders>
              <w:top w:val="nil"/>
              <w:left w:val="nil"/>
              <w:bottom w:val="single" w:sz="4" w:space="0" w:color="auto"/>
              <w:right w:val="single" w:sz="4" w:space="0" w:color="auto"/>
            </w:tcBorders>
            <w:shd w:val="clear" w:color="000000" w:fill="FFFFFF"/>
            <w:vAlign w:val="center"/>
            <w:hideMark/>
          </w:tcPr>
          <w:p w14:paraId="1A3B6594" w14:textId="77777777" w:rsidR="00682D50" w:rsidRPr="00581C48" w:rsidDel="00581C48" w:rsidRDefault="00682D50" w:rsidP="003621D2">
            <w:pPr>
              <w:pStyle w:val="TAC"/>
              <w:rPr>
                <w:del w:id="2086" w:author="Huawei" w:date="2020-05-14T19:30:00Z"/>
                <w:sz w:val="16"/>
                <w:szCs w:val="16"/>
                <w:lang w:eastAsia="zh-CN"/>
              </w:rPr>
            </w:pPr>
            <w:del w:id="2087" w:author="Huawei" w:date="2020-05-14T19:30:00Z">
              <w:r w:rsidRPr="00581C48" w:rsidDel="00581C48">
                <w:rPr>
                  <w:sz w:val="16"/>
                  <w:szCs w:val="16"/>
                  <w:lang w:eastAsia="en-CA"/>
                </w:rPr>
                <w:delText>1</w:delText>
              </w:r>
            </w:del>
          </w:p>
        </w:tc>
        <w:tc>
          <w:tcPr>
            <w:tcW w:w="567" w:type="dxa"/>
            <w:tcBorders>
              <w:top w:val="nil"/>
              <w:left w:val="nil"/>
              <w:bottom w:val="single" w:sz="4" w:space="0" w:color="auto"/>
              <w:right w:val="single" w:sz="4" w:space="0" w:color="auto"/>
            </w:tcBorders>
            <w:shd w:val="clear" w:color="auto" w:fill="auto"/>
            <w:vAlign w:val="center"/>
            <w:hideMark/>
          </w:tcPr>
          <w:p w14:paraId="73B49769" w14:textId="77777777" w:rsidR="00682D50" w:rsidRPr="00581C48" w:rsidDel="00581C48" w:rsidRDefault="00682D50" w:rsidP="003621D2">
            <w:pPr>
              <w:pStyle w:val="TAC"/>
              <w:rPr>
                <w:del w:id="2088" w:author="Huawei" w:date="2020-05-14T19:30:00Z"/>
                <w:sz w:val="16"/>
                <w:szCs w:val="16"/>
                <w:lang w:eastAsia="zh-CN"/>
              </w:rPr>
            </w:pPr>
            <w:del w:id="2089" w:author="Huawei" w:date="2020-05-14T19:30:00Z">
              <w:r w:rsidRPr="00581C48" w:rsidDel="00581C48">
                <w:rPr>
                  <w:sz w:val="16"/>
                  <w:szCs w:val="16"/>
                  <w:lang w:eastAsia="en-CA"/>
                </w:rPr>
                <w:delText>1 </w:delText>
              </w:r>
            </w:del>
          </w:p>
        </w:tc>
        <w:tc>
          <w:tcPr>
            <w:tcW w:w="850" w:type="dxa"/>
            <w:tcBorders>
              <w:top w:val="nil"/>
              <w:left w:val="nil"/>
              <w:bottom w:val="single" w:sz="4" w:space="0" w:color="auto"/>
              <w:right w:val="single" w:sz="4" w:space="0" w:color="auto"/>
            </w:tcBorders>
            <w:shd w:val="clear" w:color="auto" w:fill="auto"/>
            <w:vAlign w:val="center"/>
            <w:hideMark/>
          </w:tcPr>
          <w:p w14:paraId="72217D45" w14:textId="77777777" w:rsidR="00682D50" w:rsidRPr="00581C48" w:rsidDel="00581C48" w:rsidRDefault="00682D50" w:rsidP="003621D2">
            <w:pPr>
              <w:pStyle w:val="TAC"/>
              <w:rPr>
                <w:del w:id="2090" w:author="Huawei" w:date="2020-05-14T19:30:00Z"/>
                <w:sz w:val="16"/>
                <w:szCs w:val="16"/>
                <w:lang w:eastAsia="zh-CN"/>
              </w:rPr>
            </w:pPr>
            <w:del w:id="2091" w:author="Huawei" w:date="2020-05-14T19:30:00Z">
              <w:r w:rsidRPr="00581C48" w:rsidDel="00581C48">
                <w:rPr>
                  <w:sz w:val="16"/>
                  <w:szCs w:val="16"/>
                </w:rPr>
                <w:delText>0.01</w:delText>
              </w:r>
            </w:del>
          </w:p>
        </w:tc>
        <w:tc>
          <w:tcPr>
            <w:tcW w:w="993" w:type="dxa"/>
            <w:tcBorders>
              <w:top w:val="nil"/>
              <w:left w:val="nil"/>
              <w:bottom w:val="single" w:sz="4" w:space="0" w:color="auto"/>
              <w:right w:val="single" w:sz="4" w:space="0" w:color="auto"/>
            </w:tcBorders>
            <w:shd w:val="clear" w:color="auto" w:fill="auto"/>
            <w:vAlign w:val="center"/>
            <w:hideMark/>
          </w:tcPr>
          <w:p w14:paraId="09CFB016" w14:textId="77777777" w:rsidR="00682D50" w:rsidRPr="00581C48" w:rsidDel="00581C48" w:rsidRDefault="00682D50" w:rsidP="003621D2">
            <w:pPr>
              <w:pStyle w:val="TAC"/>
              <w:rPr>
                <w:del w:id="2092" w:author="Huawei" w:date="2020-05-14T19:30:00Z"/>
                <w:sz w:val="16"/>
                <w:szCs w:val="16"/>
                <w:lang w:eastAsia="zh-CN"/>
              </w:rPr>
            </w:pPr>
            <w:del w:id="2093" w:author="Huawei" w:date="2020-05-14T19:30:00Z">
              <w:r w:rsidRPr="00581C48" w:rsidDel="00581C48">
                <w:rPr>
                  <w:sz w:val="16"/>
                  <w:szCs w:val="16"/>
                </w:rPr>
                <w:delText>0.01</w:delText>
              </w:r>
            </w:del>
          </w:p>
        </w:tc>
      </w:tr>
      <w:tr w:rsidR="00682D50" w:rsidRPr="00581C48" w:rsidDel="00581C48" w14:paraId="04B6F466" w14:textId="77777777" w:rsidTr="003621D2">
        <w:trPr>
          <w:trHeight w:val="255"/>
          <w:del w:id="2094"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BF9FB8A" w14:textId="77777777" w:rsidR="00682D50" w:rsidRPr="00581C48" w:rsidDel="00581C48" w:rsidRDefault="00682D50" w:rsidP="003621D2">
            <w:pPr>
              <w:pStyle w:val="TAC"/>
              <w:rPr>
                <w:del w:id="2095" w:author="Huawei" w:date="2020-05-14T19:30:00Z"/>
                <w:sz w:val="16"/>
                <w:szCs w:val="16"/>
                <w:lang w:eastAsia="zh-CN"/>
              </w:rPr>
            </w:pPr>
            <w:del w:id="2096" w:author="Huawei" w:date="2020-05-14T19:30:00Z">
              <w:r w:rsidRPr="00581C48" w:rsidDel="00581C48">
                <w:rPr>
                  <w:sz w:val="16"/>
                  <w:szCs w:val="16"/>
                  <w:lang w:eastAsia="en-CA"/>
                </w:rPr>
                <w:delText>E2-9</w:delText>
              </w:r>
            </w:del>
          </w:p>
        </w:tc>
        <w:tc>
          <w:tcPr>
            <w:tcW w:w="2693" w:type="dxa"/>
            <w:tcBorders>
              <w:top w:val="nil"/>
              <w:left w:val="nil"/>
              <w:bottom w:val="single" w:sz="4" w:space="0" w:color="auto"/>
              <w:right w:val="single" w:sz="4" w:space="0" w:color="auto"/>
            </w:tcBorders>
            <w:shd w:val="clear" w:color="000000" w:fill="FFFFFF"/>
            <w:vAlign w:val="center"/>
            <w:hideMark/>
          </w:tcPr>
          <w:p w14:paraId="3033A331" w14:textId="77777777" w:rsidR="00682D50" w:rsidRPr="00581C48" w:rsidDel="00581C48" w:rsidRDefault="00682D50" w:rsidP="003621D2">
            <w:pPr>
              <w:pStyle w:val="TAL"/>
              <w:rPr>
                <w:del w:id="2097" w:author="Huawei" w:date="2020-05-14T19:30:00Z"/>
                <w:lang w:eastAsia="zh-CN"/>
              </w:rPr>
            </w:pPr>
            <w:del w:id="2098" w:author="Huawei" w:date="2020-05-14T19:30:00Z">
              <w:r w:rsidRPr="00581C48" w:rsidDel="00581C48">
                <w:rPr>
                  <w:lang w:eastAsia="en-CA"/>
                </w:rPr>
                <w:delText>Influence of the calibration antenna feed cable</w:delText>
              </w:r>
            </w:del>
          </w:p>
        </w:tc>
        <w:tc>
          <w:tcPr>
            <w:tcW w:w="851" w:type="dxa"/>
            <w:tcBorders>
              <w:top w:val="nil"/>
              <w:left w:val="nil"/>
              <w:bottom w:val="single" w:sz="4" w:space="0" w:color="auto"/>
              <w:right w:val="single" w:sz="4" w:space="0" w:color="auto"/>
            </w:tcBorders>
            <w:shd w:val="clear" w:color="auto" w:fill="auto"/>
            <w:vAlign w:val="center"/>
            <w:hideMark/>
          </w:tcPr>
          <w:p w14:paraId="48086245" w14:textId="77777777" w:rsidR="00682D50" w:rsidRPr="00581C48" w:rsidDel="00581C48" w:rsidRDefault="00682D50" w:rsidP="003621D2">
            <w:pPr>
              <w:pStyle w:val="TAC"/>
              <w:rPr>
                <w:del w:id="2099" w:author="Huawei" w:date="2020-05-14T19:30:00Z"/>
                <w:sz w:val="16"/>
                <w:szCs w:val="16"/>
                <w:lang w:eastAsia="zh-CN"/>
              </w:rPr>
            </w:pPr>
            <w:del w:id="2100" w:author="Huawei" w:date="2020-05-14T19:30:00Z">
              <w:r w:rsidRPr="00581C48" w:rsidDel="00581C48">
                <w:rPr>
                  <w:sz w:val="16"/>
                  <w:szCs w:val="16"/>
                  <w:lang w:eastAsia="en-CA"/>
                </w:rPr>
                <w:delText>0</w:delText>
              </w:r>
            </w:del>
          </w:p>
        </w:tc>
        <w:tc>
          <w:tcPr>
            <w:tcW w:w="850" w:type="dxa"/>
            <w:tcBorders>
              <w:top w:val="nil"/>
              <w:left w:val="nil"/>
              <w:bottom w:val="single" w:sz="4" w:space="0" w:color="auto"/>
              <w:right w:val="single" w:sz="4" w:space="0" w:color="auto"/>
            </w:tcBorders>
            <w:shd w:val="clear" w:color="000000" w:fill="FFFFFF"/>
            <w:vAlign w:val="center"/>
            <w:hideMark/>
          </w:tcPr>
          <w:p w14:paraId="04AED83F" w14:textId="77777777" w:rsidR="00682D50" w:rsidRPr="00581C48" w:rsidDel="00581C48" w:rsidRDefault="00682D50" w:rsidP="003621D2">
            <w:pPr>
              <w:pStyle w:val="TAC"/>
              <w:rPr>
                <w:del w:id="2101" w:author="Huawei" w:date="2020-05-14T19:30:00Z"/>
                <w:sz w:val="16"/>
                <w:szCs w:val="16"/>
                <w:lang w:eastAsia="zh-CN"/>
              </w:rPr>
            </w:pPr>
            <w:del w:id="2102" w:author="Huawei" w:date="2020-05-14T19:30:00Z">
              <w:r w:rsidRPr="00581C48" w:rsidDel="00581C48">
                <w:rPr>
                  <w:sz w:val="16"/>
                  <w:szCs w:val="16"/>
                  <w:lang w:eastAsia="en-CA"/>
                </w:rPr>
                <w:delText>0</w:delText>
              </w:r>
            </w:del>
          </w:p>
        </w:tc>
        <w:tc>
          <w:tcPr>
            <w:tcW w:w="1226" w:type="dxa"/>
            <w:tcBorders>
              <w:top w:val="nil"/>
              <w:left w:val="nil"/>
              <w:bottom w:val="single" w:sz="4" w:space="0" w:color="auto"/>
              <w:right w:val="single" w:sz="4" w:space="0" w:color="auto"/>
            </w:tcBorders>
            <w:shd w:val="clear" w:color="000000" w:fill="FFFFFF"/>
            <w:vAlign w:val="center"/>
            <w:hideMark/>
          </w:tcPr>
          <w:p w14:paraId="42AAA0EF" w14:textId="77777777" w:rsidR="00682D50" w:rsidRPr="00581C48" w:rsidDel="00581C48" w:rsidRDefault="00682D50" w:rsidP="003621D2">
            <w:pPr>
              <w:pStyle w:val="TAC"/>
              <w:rPr>
                <w:del w:id="2103" w:author="Huawei" w:date="2020-05-14T19:30:00Z"/>
                <w:sz w:val="16"/>
                <w:szCs w:val="16"/>
                <w:lang w:eastAsia="zh-CN"/>
              </w:rPr>
            </w:pPr>
            <w:del w:id="2104" w:author="Huawei" w:date="2020-05-14T19:30:00Z">
              <w:r w:rsidRPr="00581C48" w:rsidDel="00581C48">
                <w:rPr>
                  <w:sz w:val="16"/>
                  <w:szCs w:val="16"/>
                  <w:lang w:eastAsia="en-CA"/>
                </w:rPr>
                <w:delText>U-shaped</w:delText>
              </w:r>
            </w:del>
          </w:p>
        </w:tc>
        <w:tc>
          <w:tcPr>
            <w:tcW w:w="617" w:type="dxa"/>
            <w:tcBorders>
              <w:top w:val="nil"/>
              <w:left w:val="nil"/>
              <w:bottom w:val="single" w:sz="4" w:space="0" w:color="auto"/>
              <w:right w:val="single" w:sz="4" w:space="0" w:color="auto"/>
            </w:tcBorders>
            <w:shd w:val="clear" w:color="000000" w:fill="FFFFFF"/>
            <w:vAlign w:val="center"/>
            <w:hideMark/>
          </w:tcPr>
          <w:p w14:paraId="26ECC592" w14:textId="77777777" w:rsidR="00682D50" w:rsidRPr="00581C48" w:rsidDel="00581C48" w:rsidRDefault="00682D50" w:rsidP="003621D2">
            <w:pPr>
              <w:pStyle w:val="TAC"/>
              <w:rPr>
                <w:del w:id="2105" w:author="Huawei" w:date="2020-05-14T19:30:00Z"/>
                <w:sz w:val="16"/>
                <w:szCs w:val="16"/>
                <w:lang w:eastAsia="zh-CN"/>
              </w:rPr>
            </w:pPr>
            <w:del w:id="2106" w:author="Huawei" w:date="2020-05-14T19:30:00Z">
              <w:r w:rsidRPr="00581C48" w:rsidDel="00581C48">
                <w:rPr>
                  <w:sz w:val="16"/>
                  <w:szCs w:val="16"/>
                  <w:lang w:eastAsia="en-CA"/>
                </w:rPr>
                <w:delText>1.414</w:delText>
              </w:r>
            </w:del>
          </w:p>
        </w:tc>
        <w:tc>
          <w:tcPr>
            <w:tcW w:w="567" w:type="dxa"/>
            <w:tcBorders>
              <w:top w:val="nil"/>
              <w:left w:val="nil"/>
              <w:bottom w:val="single" w:sz="4" w:space="0" w:color="auto"/>
              <w:right w:val="single" w:sz="4" w:space="0" w:color="auto"/>
            </w:tcBorders>
            <w:shd w:val="clear" w:color="auto" w:fill="auto"/>
            <w:vAlign w:val="center"/>
            <w:hideMark/>
          </w:tcPr>
          <w:p w14:paraId="64643639" w14:textId="77777777" w:rsidR="00682D50" w:rsidRPr="00581C48" w:rsidDel="00581C48" w:rsidRDefault="00682D50" w:rsidP="003621D2">
            <w:pPr>
              <w:pStyle w:val="TAC"/>
              <w:rPr>
                <w:del w:id="2107" w:author="Huawei" w:date="2020-05-14T19:30:00Z"/>
                <w:sz w:val="16"/>
                <w:szCs w:val="16"/>
                <w:lang w:eastAsia="zh-CN"/>
              </w:rPr>
            </w:pPr>
            <w:del w:id="2108"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73810DC8" w14:textId="77777777" w:rsidR="00682D50" w:rsidRPr="00581C48" w:rsidDel="00581C48" w:rsidRDefault="00682D50" w:rsidP="003621D2">
            <w:pPr>
              <w:pStyle w:val="TAC"/>
              <w:rPr>
                <w:del w:id="2109" w:author="Huawei" w:date="2020-05-14T19:30:00Z"/>
                <w:sz w:val="16"/>
                <w:szCs w:val="16"/>
                <w:lang w:eastAsia="zh-CN"/>
              </w:rPr>
            </w:pPr>
            <w:del w:id="2110" w:author="Huawei" w:date="2020-05-14T19:30:00Z">
              <w:r w:rsidRPr="00581C48" w:rsidDel="00581C48">
                <w:rPr>
                  <w:sz w:val="16"/>
                  <w:szCs w:val="16"/>
                </w:rPr>
                <w:delText>0</w:delText>
              </w:r>
            </w:del>
          </w:p>
        </w:tc>
        <w:tc>
          <w:tcPr>
            <w:tcW w:w="993" w:type="dxa"/>
            <w:tcBorders>
              <w:top w:val="nil"/>
              <w:left w:val="nil"/>
              <w:bottom w:val="single" w:sz="4" w:space="0" w:color="auto"/>
              <w:right w:val="single" w:sz="4" w:space="0" w:color="auto"/>
            </w:tcBorders>
            <w:shd w:val="clear" w:color="auto" w:fill="auto"/>
            <w:vAlign w:val="center"/>
            <w:hideMark/>
          </w:tcPr>
          <w:p w14:paraId="38FAB322" w14:textId="77777777" w:rsidR="00682D50" w:rsidRPr="00581C48" w:rsidDel="00581C48" w:rsidRDefault="00682D50" w:rsidP="003621D2">
            <w:pPr>
              <w:pStyle w:val="TAC"/>
              <w:rPr>
                <w:del w:id="2111" w:author="Huawei" w:date="2020-05-14T19:30:00Z"/>
                <w:sz w:val="16"/>
                <w:szCs w:val="16"/>
                <w:lang w:eastAsia="zh-CN"/>
              </w:rPr>
            </w:pPr>
            <w:del w:id="2112" w:author="Huawei" w:date="2020-05-14T19:30:00Z">
              <w:r w:rsidRPr="00581C48" w:rsidDel="00581C48">
                <w:rPr>
                  <w:sz w:val="16"/>
                  <w:szCs w:val="16"/>
                </w:rPr>
                <w:delText>0</w:delText>
              </w:r>
            </w:del>
          </w:p>
        </w:tc>
      </w:tr>
      <w:tr w:rsidR="00682D50" w:rsidRPr="00581C48" w:rsidDel="00581C48" w14:paraId="4C2EE345" w14:textId="77777777" w:rsidTr="003621D2">
        <w:trPr>
          <w:trHeight w:val="450"/>
          <w:del w:id="2113"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9CAA6BF" w14:textId="77777777" w:rsidR="00682D50" w:rsidRPr="00581C48" w:rsidDel="00581C48" w:rsidRDefault="00682D50" w:rsidP="003621D2">
            <w:pPr>
              <w:pStyle w:val="TAC"/>
              <w:rPr>
                <w:del w:id="2114" w:author="Huawei" w:date="2020-05-14T19:30:00Z"/>
                <w:sz w:val="16"/>
                <w:szCs w:val="16"/>
                <w:lang w:eastAsia="zh-CN"/>
              </w:rPr>
            </w:pPr>
            <w:del w:id="2115" w:author="Huawei" w:date="2020-05-14T19:30:00Z">
              <w:r w:rsidRPr="00581C48" w:rsidDel="00581C48">
                <w:rPr>
                  <w:sz w:val="16"/>
                  <w:szCs w:val="16"/>
                  <w:lang w:eastAsia="en-CA"/>
                </w:rPr>
                <w:delText>E2-10</w:delText>
              </w:r>
            </w:del>
          </w:p>
        </w:tc>
        <w:tc>
          <w:tcPr>
            <w:tcW w:w="2693" w:type="dxa"/>
            <w:tcBorders>
              <w:top w:val="nil"/>
              <w:left w:val="nil"/>
              <w:bottom w:val="single" w:sz="4" w:space="0" w:color="auto"/>
              <w:right w:val="single" w:sz="4" w:space="0" w:color="auto"/>
            </w:tcBorders>
            <w:shd w:val="clear" w:color="000000" w:fill="FFFFFF"/>
            <w:vAlign w:val="center"/>
            <w:hideMark/>
          </w:tcPr>
          <w:p w14:paraId="6E6BE857" w14:textId="77777777" w:rsidR="00682D50" w:rsidRPr="00581C48" w:rsidDel="00581C48" w:rsidRDefault="00682D50" w:rsidP="003621D2">
            <w:pPr>
              <w:pStyle w:val="TAL"/>
              <w:rPr>
                <w:del w:id="2116" w:author="Huawei" w:date="2020-05-14T19:30:00Z"/>
                <w:lang w:eastAsia="zh-CN"/>
              </w:rPr>
            </w:pPr>
            <w:del w:id="2117" w:author="Huawei" w:date="2020-05-14T19:30:00Z">
              <w:r w:rsidRPr="00581C48" w:rsidDel="00581C48">
                <w:rPr>
                  <w:lang w:eastAsia="en-CA"/>
                </w:rPr>
                <w:delText>SGH Calibration uncertainty</w:delText>
              </w:r>
            </w:del>
          </w:p>
        </w:tc>
        <w:tc>
          <w:tcPr>
            <w:tcW w:w="851" w:type="dxa"/>
            <w:tcBorders>
              <w:top w:val="nil"/>
              <w:left w:val="nil"/>
              <w:bottom w:val="single" w:sz="4" w:space="0" w:color="auto"/>
              <w:right w:val="single" w:sz="4" w:space="0" w:color="auto"/>
            </w:tcBorders>
            <w:shd w:val="clear" w:color="auto" w:fill="auto"/>
            <w:vAlign w:val="center"/>
            <w:hideMark/>
          </w:tcPr>
          <w:p w14:paraId="3CBD54A8" w14:textId="77777777" w:rsidR="00682D50" w:rsidRPr="00581C48" w:rsidDel="00581C48" w:rsidRDefault="00682D50" w:rsidP="003621D2">
            <w:pPr>
              <w:pStyle w:val="TAC"/>
              <w:rPr>
                <w:del w:id="2118" w:author="Huawei" w:date="2020-05-14T19:30:00Z"/>
                <w:sz w:val="16"/>
                <w:szCs w:val="16"/>
                <w:lang w:eastAsia="zh-CN"/>
              </w:rPr>
            </w:pPr>
            <w:del w:id="2119" w:author="Huawei" w:date="2020-05-14T19:30:00Z">
              <w:r w:rsidRPr="00581C48" w:rsidDel="00581C48">
                <w:rPr>
                  <w:sz w:val="16"/>
                  <w:szCs w:val="16"/>
                  <w:lang w:eastAsia="en-CA"/>
                </w:rPr>
                <w:delText>0.5</w:delText>
              </w:r>
            </w:del>
          </w:p>
        </w:tc>
        <w:tc>
          <w:tcPr>
            <w:tcW w:w="850" w:type="dxa"/>
            <w:tcBorders>
              <w:top w:val="nil"/>
              <w:left w:val="nil"/>
              <w:bottom w:val="single" w:sz="4" w:space="0" w:color="auto"/>
              <w:right w:val="single" w:sz="4" w:space="0" w:color="auto"/>
            </w:tcBorders>
            <w:shd w:val="clear" w:color="000000" w:fill="FFFFFF"/>
            <w:vAlign w:val="center"/>
            <w:hideMark/>
          </w:tcPr>
          <w:p w14:paraId="46657F08" w14:textId="77777777" w:rsidR="00682D50" w:rsidRPr="00581C48" w:rsidDel="00581C48" w:rsidRDefault="00682D50" w:rsidP="003621D2">
            <w:pPr>
              <w:pStyle w:val="TAC"/>
              <w:rPr>
                <w:del w:id="2120" w:author="Huawei" w:date="2020-05-14T19:30:00Z"/>
                <w:sz w:val="16"/>
                <w:szCs w:val="16"/>
                <w:lang w:eastAsia="zh-CN"/>
              </w:rPr>
            </w:pPr>
            <w:del w:id="2121" w:author="Huawei" w:date="2020-05-14T19:30:00Z">
              <w:r w:rsidRPr="00581C48" w:rsidDel="00581C48">
                <w:rPr>
                  <w:sz w:val="16"/>
                  <w:szCs w:val="16"/>
                  <w:lang w:eastAsia="en-CA"/>
                </w:rPr>
                <w:delText>0.5</w:delText>
              </w:r>
            </w:del>
          </w:p>
        </w:tc>
        <w:tc>
          <w:tcPr>
            <w:tcW w:w="1226" w:type="dxa"/>
            <w:tcBorders>
              <w:top w:val="nil"/>
              <w:left w:val="nil"/>
              <w:bottom w:val="single" w:sz="4" w:space="0" w:color="auto"/>
              <w:right w:val="single" w:sz="4" w:space="0" w:color="auto"/>
            </w:tcBorders>
            <w:shd w:val="clear" w:color="000000" w:fill="FFFFFF"/>
            <w:vAlign w:val="center"/>
            <w:hideMark/>
          </w:tcPr>
          <w:p w14:paraId="3EC7331E" w14:textId="77777777" w:rsidR="00682D50" w:rsidRPr="00581C48" w:rsidDel="00581C48" w:rsidRDefault="00682D50" w:rsidP="003621D2">
            <w:pPr>
              <w:pStyle w:val="TAC"/>
              <w:rPr>
                <w:del w:id="2122" w:author="Huawei" w:date="2020-05-14T19:30:00Z"/>
                <w:sz w:val="16"/>
                <w:szCs w:val="16"/>
                <w:lang w:eastAsia="zh-CN"/>
              </w:rPr>
            </w:pPr>
            <w:del w:id="2123" w:author="Huawei" w:date="2020-05-14T19:30:00Z">
              <w:r w:rsidRPr="00581C48" w:rsidDel="00581C48">
                <w:rPr>
                  <w:sz w:val="16"/>
                  <w:szCs w:val="16"/>
                  <w:lang w:eastAsia="en-CA"/>
                </w:rPr>
                <w:delText>Rectangular</w:delText>
              </w:r>
            </w:del>
          </w:p>
        </w:tc>
        <w:tc>
          <w:tcPr>
            <w:tcW w:w="617" w:type="dxa"/>
            <w:tcBorders>
              <w:top w:val="nil"/>
              <w:left w:val="nil"/>
              <w:bottom w:val="single" w:sz="4" w:space="0" w:color="auto"/>
              <w:right w:val="single" w:sz="4" w:space="0" w:color="auto"/>
            </w:tcBorders>
            <w:shd w:val="clear" w:color="000000" w:fill="FFFFFF"/>
            <w:vAlign w:val="center"/>
            <w:hideMark/>
          </w:tcPr>
          <w:p w14:paraId="7B00DE3C" w14:textId="77777777" w:rsidR="00682D50" w:rsidRPr="00581C48" w:rsidDel="00581C48" w:rsidRDefault="00682D50" w:rsidP="003621D2">
            <w:pPr>
              <w:pStyle w:val="TAC"/>
              <w:rPr>
                <w:del w:id="2124" w:author="Huawei" w:date="2020-05-14T19:30:00Z"/>
                <w:sz w:val="16"/>
                <w:szCs w:val="16"/>
                <w:lang w:eastAsia="zh-CN"/>
              </w:rPr>
            </w:pPr>
            <w:del w:id="2125" w:author="Huawei" w:date="2020-05-14T19:30:00Z">
              <w:r w:rsidRPr="00581C48" w:rsidDel="00581C48">
                <w:rPr>
                  <w:sz w:val="16"/>
                  <w:szCs w:val="16"/>
                  <w:lang w:eastAsia="en-CA"/>
                </w:rPr>
                <w:delText>1.732</w:delText>
              </w:r>
            </w:del>
          </w:p>
        </w:tc>
        <w:tc>
          <w:tcPr>
            <w:tcW w:w="567" w:type="dxa"/>
            <w:tcBorders>
              <w:top w:val="nil"/>
              <w:left w:val="nil"/>
              <w:bottom w:val="single" w:sz="4" w:space="0" w:color="auto"/>
              <w:right w:val="single" w:sz="4" w:space="0" w:color="auto"/>
            </w:tcBorders>
            <w:shd w:val="clear" w:color="auto" w:fill="auto"/>
            <w:vAlign w:val="center"/>
            <w:hideMark/>
          </w:tcPr>
          <w:p w14:paraId="6B5AA9EB" w14:textId="77777777" w:rsidR="00682D50" w:rsidRPr="00581C48" w:rsidDel="00581C48" w:rsidRDefault="00682D50" w:rsidP="003621D2">
            <w:pPr>
              <w:pStyle w:val="TAC"/>
              <w:rPr>
                <w:del w:id="2126" w:author="Huawei" w:date="2020-05-14T19:30:00Z"/>
                <w:sz w:val="16"/>
                <w:szCs w:val="16"/>
                <w:lang w:eastAsia="zh-CN"/>
              </w:rPr>
            </w:pPr>
            <w:del w:id="2127"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10357B9C" w14:textId="77777777" w:rsidR="00682D50" w:rsidRPr="00581C48" w:rsidDel="00581C48" w:rsidRDefault="00682D50" w:rsidP="003621D2">
            <w:pPr>
              <w:pStyle w:val="TAC"/>
              <w:rPr>
                <w:del w:id="2128" w:author="Huawei" w:date="2020-05-14T19:30:00Z"/>
                <w:sz w:val="16"/>
                <w:szCs w:val="16"/>
                <w:lang w:eastAsia="zh-CN"/>
              </w:rPr>
            </w:pPr>
            <w:del w:id="2129" w:author="Huawei" w:date="2020-05-14T19:30:00Z">
              <w:r w:rsidRPr="00581C48" w:rsidDel="00581C48">
                <w:rPr>
                  <w:sz w:val="16"/>
                  <w:szCs w:val="16"/>
                </w:rPr>
                <w:delText>0.3</w:delText>
              </w:r>
            </w:del>
          </w:p>
        </w:tc>
        <w:tc>
          <w:tcPr>
            <w:tcW w:w="993" w:type="dxa"/>
            <w:tcBorders>
              <w:top w:val="nil"/>
              <w:left w:val="nil"/>
              <w:bottom w:val="single" w:sz="4" w:space="0" w:color="auto"/>
              <w:right w:val="single" w:sz="4" w:space="0" w:color="auto"/>
            </w:tcBorders>
            <w:shd w:val="clear" w:color="auto" w:fill="auto"/>
            <w:vAlign w:val="center"/>
            <w:hideMark/>
          </w:tcPr>
          <w:p w14:paraId="6ED3BE0D" w14:textId="77777777" w:rsidR="00682D50" w:rsidRPr="00581C48" w:rsidDel="00581C48" w:rsidRDefault="00682D50" w:rsidP="003621D2">
            <w:pPr>
              <w:pStyle w:val="TAC"/>
              <w:rPr>
                <w:del w:id="2130" w:author="Huawei" w:date="2020-05-14T19:30:00Z"/>
                <w:sz w:val="16"/>
                <w:szCs w:val="16"/>
                <w:lang w:eastAsia="zh-CN"/>
              </w:rPr>
            </w:pPr>
            <w:del w:id="2131" w:author="Huawei" w:date="2020-05-14T19:30:00Z">
              <w:r w:rsidRPr="00581C48" w:rsidDel="00581C48">
                <w:rPr>
                  <w:sz w:val="16"/>
                  <w:szCs w:val="16"/>
                </w:rPr>
                <w:delText>0.3</w:delText>
              </w:r>
            </w:del>
          </w:p>
        </w:tc>
      </w:tr>
      <w:tr w:rsidR="00682D50" w:rsidRPr="00581C48" w:rsidDel="00581C48" w14:paraId="70A87938" w14:textId="77777777" w:rsidTr="003621D2">
        <w:trPr>
          <w:trHeight w:val="450"/>
          <w:del w:id="2132"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D1B34C" w14:textId="77777777" w:rsidR="00682D50" w:rsidRPr="00581C48" w:rsidDel="00581C48" w:rsidRDefault="00682D50" w:rsidP="003621D2">
            <w:pPr>
              <w:pStyle w:val="TAC"/>
              <w:rPr>
                <w:del w:id="2133" w:author="Huawei" w:date="2020-05-14T19:30:00Z"/>
                <w:sz w:val="16"/>
                <w:szCs w:val="16"/>
                <w:lang w:eastAsia="zh-CN"/>
              </w:rPr>
            </w:pPr>
            <w:del w:id="2134" w:author="Huawei" w:date="2020-05-14T19:30:00Z">
              <w:r w:rsidRPr="00581C48" w:rsidDel="00581C48">
                <w:rPr>
                  <w:sz w:val="16"/>
                  <w:szCs w:val="16"/>
                  <w:lang w:eastAsia="en-CA"/>
                </w:rPr>
                <w:delText>E2-11</w:delText>
              </w:r>
            </w:del>
          </w:p>
        </w:tc>
        <w:tc>
          <w:tcPr>
            <w:tcW w:w="2693" w:type="dxa"/>
            <w:tcBorders>
              <w:top w:val="nil"/>
              <w:left w:val="nil"/>
              <w:bottom w:val="single" w:sz="4" w:space="0" w:color="auto"/>
              <w:right w:val="single" w:sz="4" w:space="0" w:color="auto"/>
            </w:tcBorders>
            <w:shd w:val="clear" w:color="000000" w:fill="FFFFFF"/>
            <w:vAlign w:val="center"/>
            <w:hideMark/>
          </w:tcPr>
          <w:p w14:paraId="30D82D4C" w14:textId="77777777" w:rsidR="00682D50" w:rsidRPr="00581C48" w:rsidDel="00581C48" w:rsidRDefault="00682D50" w:rsidP="003621D2">
            <w:pPr>
              <w:pStyle w:val="TAL"/>
              <w:rPr>
                <w:del w:id="2135" w:author="Huawei" w:date="2020-05-14T19:30:00Z"/>
                <w:lang w:eastAsia="zh-CN"/>
              </w:rPr>
            </w:pPr>
            <w:del w:id="2136" w:author="Huawei" w:date="2020-05-14T19:30:00Z">
              <w:r w:rsidRPr="00581C48" w:rsidDel="00581C48">
                <w:rPr>
                  <w:lang w:eastAsia="en-CA"/>
                </w:rPr>
                <w:delText>Misalignment  positioning system</w:delText>
              </w:r>
            </w:del>
          </w:p>
        </w:tc>
        <w:tc>
          <w:tcPr>
            <w:tcW w:w="851" w:type="dxa"/>
            <w:tcBorders>
              <w:top w:val="nil"/>
              <w:left w:val="nil"/>
              <w:bottom w:val="single" w:sz="4" w:space="0" w:color="auto"/>
              <w:right w:val="single" w:sz="4" w:space="0" w:color="auto"/>
            </w:tcBorders>
            <w:shd w:val="clear" w:color="auto" w:fill="auto"/>
            <w:vAlign w:val="center"/>
            <w:hideMark/>
          </w:tcPr>
          <w:p w14:paraId="704E8969" w14:textId="77777777" w:rsidR="00682D50" w:rsidRPr="00581C48" w:rsidDel="00581C48" w:rsidRDefault="00682D50" w:rsidP="003621D2">
            <w:pPr>
              <w:pStyle w:val="TAC"/>
              <w:rPr>
                <w:del w:id="2137" w:author="Huawei" w:date="2020-05-14T19:30:00Z"/>
                <w:sz w:val="16"/>
                <w:szCs w:val="16"/>
                <w:lang w:eastAsia="zh-CN"/>
              </w:rPr>
            </w:pPr>
            <w:del w:id="2138" w:author="Huawei" w:date="2020-05-14T19:30:00Z">
              <w:r w:rsidRPr="00581C48" w:rsidDel="00581C48">
                <w:rPr>
                  <w:sz w:val="16"/>
                  <w:szCs w:val="16"/>
                  <w:lang w:eastAsia="en-CA"/>
                </w:rPr>
                <w:delText>0.2</w:delText>
              </w:r>
            </w:del>
          </w:p>
        </w:tc>
        <w:tc>
          <w:tcPr>
            <w:tcW w:w="850" w:type="dxa"/>
            <w:tcBorders>
              <w:top w:val="nil"/>
              <w:left w:val="nil"/>
              <w:bottom w:val="single" w:sz="4" w:space="0" w:color="auto"/>
              <w:right w:val="single" w:sz="4" w:space="0" w:color="auto"/>
            </w:tcBorders>
            <w:shd w:val="clear" w:color="000000" w:fill="FFFFFF"/>
            <w:vAlign w:val="center"/>
            <w:hideMark/>
          </w:tcPr>
          <w:p w14:paraId="0FFA61F5" w14:textId="77777777" w:rsidR="00682D50" w:rsidRPr="00581C48" w:rsidDel="00581C48" w:rsidRDefault="00682D50" w:rsidP="003621D2">
            <w:pPr>
              <w:pStyle w:val="TAC"/>
              <w:rPr>
                <w:del w:id="2139" w:author="Huawei" w:date="2020-05-14T19:30:00Z"/>
                <w:sz w:val="16"/>
                <w:szCs w:val="16"/>
                <w:lang w:eastAsia="zh-CN"/>
              </w:rPr>
            </w:pPr>
            <w:del w:id="2140" w:author="Huawei" w:date="2020-05-14T19:30:00Z">
              <w:r w:rsidRPr="00581C48" w:rsidDel="00581C48">
                <w:rPr>
                  <w:sz w:val="16"/>
                  <w:szCs w:val="16"/>
                  <w:lang w:eastAsia="en-CA"/>
                </w:rPr>
                <w:delText>0.2</w:delText>
              </w:r>
            </w:del>
          </w:p>
        </w:tc>
        <w:tc>
          <w:tcPr>
            <w:tcW w:w="1226" w:type="dxa"/>
            <w:tcBorders>
              <w:top w:val="nil"/>
              <w:left w:val="nil"/>
              <w:bottom w:val="single" w:sz="4" w:space="0" w:color="auto"/>
              <w:right w:val="single" w:sz="4" w:space="0" w:color="auto"/>
            </w:tcBorders>
            <w:shd w:val="clear" w:color="000000" w:fill="FFFFFF"/>
            <w:vAlign w:val="center"/>
            <w:hideMark/>
          </w:tcPr>
          <w:p w14:paraId="138C9B32" w14:textId="77777777" w:rsidR="00682D50" w:rsidRPr="00581C48" w:rsidDel="00581C48" w:rsidRDefault="00682D50" w:rsidP="003621D2">
            <w:pPr>
              <w:pStyle w:val="TAC"/>
              <w:rPr>
                <w:del w:id="2141" w:author="Huawei" w:date="2020-05-14T19:30:00Z"/>
                <w:sz w:val="16"/>
                <w:szCs w:val="16"/>
                <w:lang w:eastAsia="zh-CN"/>
              </w:rPr>
            </w:pPr>
            <w:del w:id="2142" w:author="Huawei" w:date="2020-05-14T19:30:00Z">
              <w:r w:rsidRPr="00581C48" w:rsidDel="00581C48">
                <w:rPr>
                  <w:sz w:val="16"/>
                  <w:szCs w:val="16"/>
                  <w:lang w:eastAsia="en-CA"/>
                </w:rPr>
                <w:delText>Exp. normal </w:delText>
              </w:r>
            </w:del>
          </w:p>
        </w:tc>
        <w:tc>
          <w:tcPr>
            <w:tcW w:w="617" w:type="dxa"/>
            <w:tcBorders>
              <w:top w:val="nil"/>
              <w:left w:val="nil"/>
              <w:bottom w:val="single" w:sz="4" w:space="0" w:color="auto"/>
              <w:right w:val="single" w:sz="4" w:space="0" w:color="auto"/>
            </w:tcBorders>
            <w:shd w:val="clear" w:color="000000" w:fill="FFFFFF"/>
            <w:vAlign w:val="center"/>
            <w:hideMark/>
          </w:tcPr>
          <w:p w14:paraId="142A8091" w14:textId="77777777" w:rsidR="00682D50" w:rsidRPr="00581C48" w:rsidDel="00581C48" w:rsidRDefault="00682D50" w:rsidP="003621D2">
            <w:pPr>
              <w:pStyle w:val="TAC"/>
              <w:rPr>
                <w:del w:id="2143" w:author="Huawei" w:date="2020-05-14T19:30:00Z"/>
                <w:sz w:val="16"/>
                <w:szCs w:val="16"/>
                <w:lang w:eastAsia="zh-CN"/>
              </w:rPr>
            </w:pPr>
            <w:del w:id="2144" w:author="Huawei" w:date="2020-05-14T19:30:00Z">
              <w:r w:rsidRPr="00581C48" w:rsidDel="00581C48">
                <w:rPr>
                  <w:sz w:val="16"/>
                  <w:szCs w:val="16"/>
                  <w:lang w:eastAsia="en-CA"/>
                </w:rPr>
                <w:delText>2</w:delText>
              </w:r>
            </w:del>
          </w:p>
        </w:tc>
        <w:tc>
          <w:tcPr>
            <w:tcW w:w="567" w:type="dxa"/>
            <w:tcBorders>
              <w:top w:val="nil"/>
              <w:left w:val="nil"/>
              <w:bottom w:val="single" w:sz="4" w:space="0" w:color="auto"/>
              <w:right w:val="single" w:sz="4" w:space="0" w:color="auto"/>
            </w:tcBorders>
            <w:shd w:val="clear" w:color="auto" w:fill="auto"/>
            <w:vAlign w:val="center"/>
            <w:hideMark/>
          </w:tcPr>
          <w:p w14:paraId="3D930561" w14:textId="77777777" w:rsidR="00682D50" w:rsidRPr="00581C48" w:rsidDel="00581C48" w:rsidRDefault="00682D50" w:rsidP="003621D2">
            <w:pPr>
              <w:pStyle w:val="TAC"/>
              <w:rPr>
                <w:del w:id="2145" w:author="Huawei" w:date="2020-05-14T19:30:00Z"/>
                <w:sz w:val="16"/>
                <w:szCs w:val="16"/>
                <w:lang w:eastAsia="zh-CN"/>
              </w:rPr>
            </w:pPr>
            <w:del w:id="2146"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4C4237C0" w14:textId="77777777" w:rsidR="00682D50" w:rsidRPr="00581C48" w:rsidDel="00581C48" w:rsidRDefault="00682D50" w:rsidP="003621D2">
            <w:pPr>
              <w:pStyle w:val="TAC"/>
              <w:rPr>
                <w:del w:id="2147" w:author="Huawei" w:date="2020-05-14T19:30:00Z"/>
                <w:sz w:val="16"/>
                <w:szCs w:val="16"/>
                <w:lang w:eastAsia="zh-CN"/>
              </w:rPr>
            </w:pPr>
            <w:del w:id="2148" w:author="Huawei" w:date="2020-05-14T19:30:00Z">
              <w:r w:rsidRPr="00581C48" w:rsidDel="00581C48">
                <w:rPr>
                  <w:sz w:val="16"/>
                  <w:szCs w:val="16"/>
                </w:rPr>
                <w:delText>0.1</w:delText>
              </w:r>
            </w:del>
          </w:p>
        </w:tc>
        <w:tc>
          <w:tcPr>
            <w:tcW w:w="993" w:type="dxa"/>
            <w:tcBorders>
              <w:top w:val="nil"/>
              <w:left w:val="nil"/>
              <w:bottom w:val="single" w:sz="4" w:space="0" w:color="auto"/>
              <w:right w:val="single" w:sz="4" w:space="0" w:color="auto"/>
            </w:tcBorders>
            <w:shd w:val="clear" w:color="auto" w:fill="auto"/>
            <w:vAlign w:val="center"/>
            <w:hideMark/>
          </w:tcPr>
          <w:p w14:paraId="23618E9A" w14:textId="77777777" w:rsidR="00682D50" w:rsidRPr="00581C48" w:rsidDel="00581C48" w:rsidRDefault="00682D50" w:rsidP="003621D2">
            <w:pPr>
              <w:pStyle w:val="TAC"/>
              <w:rPr>
                <w:del w:id="2149" w:author="Huawei" w:date="2020-05-14T19:30:00Z"/>
                <w:sz w:val="16"/>
                <w:szCs w:val="16"/>
                <w:lang w:eastAsia="zh-CN"/>
              </w:rPr>
            </w:pPr>
            <w:del w:id="2150" w:author="Huawei" w:date="2020-05-14T19:30:00Z">
              <w:r w:rsidRPr="00581C48" w:rsidDel="00581C48">
                <w:rPr>
                  <w:sz w:val="16"/>
                  <w:szCs w:val="16"/>
                </w:rPr>
                <w:delText>0.1</w:delText>
              </w:r>
            </w:del>
          </w:p>
        </w:tc>
      </w:tr>
      <w:tr w:rsidR="00682D50" w:rsidRPr="00581C48" w:rsidDel="00581C48" w14:paraId="76460335" w14:textId="77777777" w:rsidTr="003621D2">
        <w:trPr>
          <w:trHeight w:val="255"/>
          <w:del w:id="2151"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0A3F39EE" w14:textId="77777777" w:rsidR="00682D50" w:rsidRPr="00581C48" w:rsidDel="00581C48" w:rsidRDefault="00682D50" w:rsidP="003621D2">
            <w:pPr>
              <w:pStyle w:val="TAC"/>
              <w:rPr>
                <w:del w:id="2152" w:author="Huawei" w:date="2020-05-14T19:30:00Z"/>
                <w:sz w:val="16"/>
                <w:szCs w:val="16"/>
                <w:lang w:eastAsia="zh-CN"/>
              </w:rPr>
            </w:pPr>
            <w:del w:id="2153" w:author="Huawei" w:date="2020-05-14T19:30:00Z">
              <w:r w:rsidRPr="00581C48" w:rsidDel="00581C48">
                <w:rPr>
                  <w:sz w:val="16"/>
                  <w:szCs w:val="16"/>
                  <w:lang w:eastAsia="en-CA"/>
                </w:rPr>
                <w:delText>E2-1</w:delText>
              </w:r>
            </w:del>
          </w:p>
        </w:tc>
        <w:tc>
          <w:tcPr>
            <w:tcW w:w="2693" w:type="dxa"/>
            <w:tcBorders>
              <w:top w:val="nil"/>
              <w:left w:val="nil"/>
              <w:bottom w:val="single" w:sz="4" w:space="0" w:color="auto"/>
              <w:right w:val="single" w:sz="4" w:space="0" w:color="auto"/>
            </w:tcBorders>
            <w:shd w:val="clear" w:color="000000" w:fill="FFFFFF"/>
            <w:vAlign w:val="center"/>
            <w:hideMark/>
          </w:tcPr>
          <w:p w14:paraId="369E182F" w14:textId="77777777" w:rsidR="00682D50" w:rsidRPr="00581C48" w:rsidDel="00581C48" w:rsidRDefault="00682D50" w:rsidP="003621D2">
            <w:pPr>
              <w:pStyle w:val="TAL"/>
              <w:rPr>
                <w:del w:id="2154" w:author="Huawei" w:date="2020-05-14T19:30:00Z"/>
                <w:lang w:eastAsia="zh-CN"/>
              </w:rPr>
            </w:pPr>
            <w:del w:id="2155" w:author="Huawei" w:date="2020-05-14T19:30:00Z">
              <w:r w:rsidRPr="00581C48" w:rsidDel="00581C48">
                <w:rPr>
                  <w:lang w:eastAsia="en-CA"/>
                </w:rPr>
                <w:delText>Misalignment  SGH and pointing error</w:delText>
              </w:r>
            </w:del>
          </w:p>
        </w:tc>
        <w:tc>
          <w:tcPr>
            <w:tcW w:w="851" w:type="dxa"/>
            <w:tcBorders>
              <w:top w:val="nil"/>
              <w:left w:val="nil"/>
              <w:bottom w:val="single" w:sz="4" w:space="0" w:color="auto"/>
              <w:right w:val="single" w:sz="4" w:space="0" w:color="auto"/>
            </w:tcBorders>
            <w:shd w:val="clear" w:color="auto" w:fill="auto"/>
            <w:vAlign w:val="center"/>
            <w:hideMark/>
          </w:tcPr>
          <w:p w14:paraId="6A1289CE" w14:textId="77777777" w:rsidR="00682D50" w:rsidRPr="00581C48" w:rsidDel="00581C48" w:rsidRDefault="00682D50" w:rsidP="003621D2">
            <w:pPr>
              <w:pStyle w:val="TAC"/>
              <w:rPr>
                <w:del w:id="2156" w:author="Huawei" w:date="2020-05-14T19:30:00Z"/>
                <w:sz w:val="16"/>
                <w:szCs w:val="16"/>
                <w:lang w:eastAsia="zh-CN"/>
              </w:rPr>
            </w:pPr>
            <w:del w:id="2157" w:author="Huawei" w:date="2020-05-14T19:30:00Z">
              <w:r w:rsidRPr="00581C48" w:rsidDel="00581C48">
                <w:rPr>
                  <w:sz w:val="16"/>
                  <w:szCs w:val="16"/>
                  <w:lang w:eastAsia="en-CA"/>
                </w:rPr>
                <w:delText>0</w:delText>
              </w:r>
            </w:del>
          </w:p>
        </w:tc>
        <w:tc>
          <w:tcPr>
            <w:tcW w:w="850" w:type="dxa"/>
            <w:tcBorders>
              <w:top w:val="nil"/>
              <w:left w:val="nil"/>
              <w:bottom w:val="single" w:sz="4" w:space="0" w:color="auto"/>
              <w:right w:val="single" w:sz="4" w:space="0" w:color="auto"/>
            </w:tcBorders>
            <w:shd w:val="clear" w:color="000000" w:fill="FFFFFF"/>
            <w:vAlign w:val="center"/>
            <w:hideMark/>
          </w:tcPr>
          <w:p w14:paraId="643D8FA8" w14:textId="77777777" w:rsidR="00682D50" w:rsidRPr="00581C48" w:rsidDel="00581C48" w:rsidRDefault="00682D50" w:rsidP="003621D2">
            <w:pPr>
              <w:pStyle w:val="TAC"/>
              <w:rPr>
                <w:del w:id="2158" w:author="Huawei" w:date="2020-05-14T19:30:00Z"/>
                <w:sz w:val="16"/>
                <w:szCs w:val="16"/>
                <w:lang w:eastAsia="zh-CN"/>
              </w:rPr>
            </w:pPr>
            <w:del w:id="2159" w:author="Huawei" w:date="2020-05-14T19:30:00Z">
              <w:r w:rsidRPr="00581C48" w:rsidDel="00581C48">
                <w:rPr>
                  <w:sz w:val="16"/>
                  <w:szCs w:val="16"/>
                  <w:lang w:eastAsia="en-CA"/>
                </w:rPr>
                <w:delText>0</w:delText>
              </w:r>
            </w:del>
          </w:p>
        </w:tc>
        <w:tc>
          <w:tcPr>
            <w:tcW w:w="1226" w:type="dxa"/>
            <w:tcBorders>
              <w:top w:val="nil"/>
              <w:left w:val="nil"/>
              <w:bottom w:val="single" w:sz="4" w:space="0" w:color="auto"/>
              <w:right w:val="single" w:sz="4" w:space="0" w:color="auto"/>
            </w:tcBorders>
            <w:shd w:val="clear" w:color="000000" w:fill="FFFFFF"/>
            <w:vAlign w:val="center"/>
            <w:hideMark/>
          </w:tcPr>
          <w:p w14:paraId="28BD087C" w14:textId="77777777" w:rsidR="00682D50" w:rsidRPr="00581C48" w:rsidDel="00581C48" w:rsidRDefault="00682D50" w:rsidP="003621D2">
            <w:pPr>
              <w:pStyle w:val="TAC"/>
              <w:rPr>
                <w:del w:id="2160" w:author="Huawei" w:date="2020-05-14T19:30:00Z"/>
                <w:sz w:val="16"/>
                <w:szCs w:val="16"/>
                <w:lang w:eastAsia="zh-CN"/>
              </w:rPr>
            </w:pPr>
            <w:del w:id="2161" w:author="Huawei" w:date="2020-05-14T19:30:00Z">
              <w:r w:rsidRPr="00581C48" w:rsidDel="00581C48">
                <w:rPr>
                  <w:sz w:val="16"/>
                  <w:szCs w:val="16"/>
                  <w:lang w:eastAsia="en-CA"/>
                </w:rPr>
                <w:delText>Exp. normal</w:delText>
              </w:r>
            </w:del>
          </w:p>
        </w:tc>
        <w:tc>
          <w:tcPr>
            <w:tcW w:w="617" w:type="dxa"/>
            <w:tcBorders>
              <w:top w:val="nil"/>
              <w:left w:val="nil"/>
              <w:bottom w:val="single" w:sz="4" w:space="0" w:color="auto"/>
              <w:right w:val="single" w:sz="4" w:space="0" w:color="auto"/>
            </w:tcBorders>
            <w:shd w:val="clear" w:color="000000" w:fill="FFFFFF"/>
            <w:vAlign w:val="center"/>
            <w:hideMark/>
          </w:tcPr>
          <w:p w14:paraId="76FB3876" w14:textId="77777777" w:rsidR="00682D50" w:rsidRPr="00581C48" w:rsidDel="00581C48" w:rsidRDefault="00682D50" w:rsidP="003621D2">
            <w:pPr>
              <w:pStyle w:val="TAC"/>
              <w:rPr>
                <w:del w:id="2162" w:author="Huawei" w:date="2020-05-14T19:30:00Z"/>
                <w:sz w:val="16"/>
                <w:szCs w:val="16"/>
                <w:lang w:eastAsia="zh-CN"/>
              </w:rPr>
            </w:pPr>
            <w:del w:id="2163" w:author="Huawei" w:date="2020-05-14T19:30:00Z">
              <w:r w:rsidRPr="00581C48" w:rsidDel="00581C48">
                <w:rPr>
                  <w:sz w:val="16"/>
                  <w:szCs w:val="16"/>
                  <w:lang w:eastAsia="en-CA"/>
                </w:rPr>
                <w:delText>2</w:delText>
              </w:r>
            </w:del>
          </w:p>
        </w:tc>
        <w:tc>
          <w:tcPr>
            <w:tcW w:w="567" w:type="dxa"/>
            <w:tcBorders>
              <w:top w:val="nil"/>
              <w:left w:val="nil"/>
              <w:bottom w:val="single" w:sz="4" w:space="0" w:color="auto"/>
              <w:right w:val="single" w:sz="4" w:space="0" w:color="auto"/>
            </w:tcBorders>
            <w:shd w:val="clear" w:color="auto" w:fill="auto"/>
            <w:vAlign w:val="center"/>
            <w:hideMark/>
          </w:tcPr>
          <w:p w14:paraId="1EB208A5" w14:textId="77777777" w:rsidR="00682D50" w:rsidRPr="00581C48" w:rsidDel="00581C48" w:rsidRDefault="00682D50" w:rsidP="003621D2">
            <w:pPr>
              <w:pStyle w:val="TAC"/>
              <w:rPr>
                <w:del w:id="2164" w:author="Huawei" w:date="2020-05-14T19:30:00Z"/>
                <w:sz w:val="16"/>
                <w:szCs w:val="16"/>
                <w:lang w:eastAsia="zh-CN"/>
              </w:rPr>
            </w:pPr>
            <w:del w:id="2165"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2F026C7F" w14:textId="77777777" w:rsidR="00682D50" w:rsidRPr="00581C48" w:rsidDel="00581C48" w:rsidRDefault="00682D50" w:rsidP="003621D2">
            <w:pPr>
              <w:pStyle w:val="TAC"/>
              <w:rPr>
                <w:del w:id="2166" w:author="Huawei" w:date="2020-05-14T19:30:00Z"/>
                <w:sz w:val="16"/>
                <w:szCs w:val="16"/>
                <w:lang w:eastAsia="zh-CN"/>
              </w:rPr>
            </w:pPr>
            <w:del w:id="2167" w:author="Huawei" w:date="2020-05-14T19:30:00Z">
              <w:r w:rsidRPr="00581C48" w:rsidDel="00581C48">
                <w:rPr>
                  <w:sz w:val="16"/>
                  <w:szCs w:val="16"/>
                </w:rPr>
                <w:delText>0</w:delText>
              </w:r>
            </w:del>
          </w:p>
        </w:tc>
        <w:tc>
          <w:tcPr>
            <w:tcW w:w="993" w:type="dxa"/>
            <w:tcBorders>
              <w:top w:val="nil"/>
              <w:left w:val="nil"/>
              <w:bottom w:val="single" w:sz="4" w:space="0" w:color="auto"/>
              <w:right w:val="single" w:sz="4" w:space="0" w:color="auto"/>
            </w:tcBorders>
            <w:shd w:val="clear" w:color="auto" w:fill="auto"/>
            <w:vAlign w:val="center"/>
            <w:hideMark/>
          </w:tcPr>
          <w:p w14:paraId="0B0913B7" w14:textId="77777777" w:rsidR="00682D50" w:rsidRPr="00581C48" w:rsidDel="00581C48" w:rsidRDefault="00682D50" w:rsidP="003621D2">
            <w:pPr>
              <w:pStyle w:val="TAC"/>
              <w:rPr>
                <w:del w:id="2168" w:author="Huawei" w:date="2020-05-14T19:30:00Z"/>
                <w:sz w:val="16"/>
                <w:szCs w:val="16"/>
                <w:lang w:eastAsia="zh-CN"/>
              </w:rPr>
            </w:pPr>
            <w:del w:id="2169" w:author="Huawei" w:date="2020-05-14T19:30:00Z">
              <w:r w:rsidRPr="00581C48" w:rsidDel="00581C48">
                <w:rPr>
                  <w:sz w:val="16"/>
                  <w:szCs w:val="16"/>
                </w:rPr>
                <w:delText>0</w:delText>
              </w:r>
            </w:del>
          </w:p>
        </w:tc>
      </w:tr>
      <w:tr w:rsidR="00682D50" w:rsidRPr="00581C48" w:rsidDel="00581C48" w14:paraId="0EB48131" w14:textId="77777777" w:rsidTr="003621D2">
        <w:trPr>
          <w:trHeight w:val="255"/>
          <w:del w:id="2170"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76F5FD24" w14:textId="77777777" w:rsidR="00682D50" w:rsidRPr="00581C48" w:rsidDel="00581C48" w:rsidRDefault="00682D50" w:rsidP="003621D2">
            <w:pPr>
              <w:pStyle w:val="TAC"/>
              <w:rPr>
                <w:del w:id="2171" w:author="Huawei" w:date="2020-05-14T19:30:00Z"/>
                <w:sz w:val="16"/>
                <w:szCs w:val="16"/>
                <w:lang w:eastAsia="zh-CN"/>
              </w:rPr>
            </w:pPr>
            <w:del w:id="2172" w:author="Huawei" w:date="2020-05-14T19:30:00Z">
              <w:r w:rsidRPr="00581C48" w:rsidDel="00581C48">
                <w:rPr>
                  <w:sz w:val="16"/>
                  <w:szCs w:val="16"/>
                  <w:lang w:eastAsia="en-CA"/>
                </w:rPr>
                <w:delText>E2-12</w:delText>
              </w:r>
            </w:del>
          </w:p>
        </w:tc>
        <w:tc>
          <w:tcPr>
            <w:tcW w:w="2693" w:type="dxa"/>
            <w:tcBorders>
              <w:top w:val="nil"/>
              <w:left w:val="nil"/>
              <w:bottom w:val="single" w:sz="4" w:space="0" w:color="auto"/>
              <w:right w:val="single" w:sz="4" w:space="0" w:color="auto"/>
            </w:tcBorders>
            <w:shd w:val="clear" w:color="000000" w:fill="FFFFFF"/>
            <w:vAlign w:val="center"/>
            <w:hideMark/>
          </w:tcPr>
          <w:p w14:paraId="55FD35B4" w14:textId="77777777" w:rsidR="00682D50" w:rsidRPr="00581C48" w:rsidDel="00581C48" w:rsidRDefault="00682D50" w:rsidP="003621D2">
            <w:pPr>
              <w:pStyle w:val="TAL"/>
              <w:rPr>
                <w:del w:id="2173" w:author="Huawei" w:date="2020-05-14T19:30:00Z"/>
                <w:lang w:eastAsia="zh-CN"/>
              </w:rPr>
            </w:pPr>
            <w:del w:id="2174" w:author="Huawei" w:date="2020-05-14T19:30:00Z">
              <w:r w:rsidRPr="00581C48" w:rsidDel="00581C48">
                <w:rPr>
                  <w:lang w:eastAsia="en-CA"/>
                </w:rPr>
                <w:delText>Rotary joints</w:delText>
              </w:r>
            </w:del>
          </w:p>
        </w:tc>
        <w:tc>
          <w:tcPr>
            <w:tcW w:w="851" w:type="dxa"/>
            <w:tcBorders>
              <w:top w:val="nil"/>
              <w:left w:val="nil"/>
              <w:bottom w:val="single" w:sz="4" w:space="0" w:color="auto"/>
              <w:right w:val="single" w:sz="4" w:space="0" w:color="auto"/>
            </w:tcBorders>
            <w:shd w:val="clear" w:color="auto" w:fill="auto"/>
            <w:vAlign w:val="center"/>
            <w:hideMark/>
          </w:tcPr>
          <w:p w14:paraId="6E021C52" w14:textId="77777777" w:rsidR="00682D50" w:rsidRPr="00581C48" w:rsidDel="00581C48" w:rsidRDefault="00682D50" w:rsidP="003621D2">
            <w:pPr>
              <w:pStyle w:val="TAC"/>
              <w:rPr>
                <w:del w:id="2175" w:author="Huawei" w:date="2020-05-14T19:30:00Z"/>
                <w:sz w:val="16"/>
                <w:szCs w:val="16"/>
                <w:lang w:eastAsia="zh-CN"/>
              </w:rPr>
            </w:pPr>
            <w:del w:id="2176" w:author="Huawei" w:date="2020-05-14T19:30:00Z">
              <w:r w:rsidRPr="00581C48" w:rsidDel="00581C48">
                <w:rPr>
                  <w:sz w:val="16"/>
                  <w:szCs w:val="16"/>
                  <w:lang w:eastAsia="en-CA"/>
                </w:rPr>
                <w:delText>0</w:delText>
              </w:r>
            </w:del>
          </w:p>
        </w:tc>
        <w:tc>
          <w:tcPr>
            <w:tcW w:w="850" w:type="dxa"/>
            <w:tcBorders>
              <w:top w:val="nil"/>
              <w:left w:val="nil"/>
              <w:bottom w:val="single" w:sz="4" w:space="0" w:color="auto"/>
              <w:right w:val="single" w:sz="4" w:space="0" w:color="auto"/>
            </w:tcBorders>
            <w:shd w:val="clear" w:color="000000" w:fill="FFFFFF"/>
            <w:vAlign w:val="center"/>
            <w:hideMark/>
          </w:tcPr>
          <w:p w14:paraId="62055F23" w14:textId="77777777" w:rsidR="00682D50" w:rsidRPr="00581C48" w:rsidDel="00581C48" w:rsidRDefault="00682D50" w:rsidP="003621D2">
            <w:pPr>
              <w:pStyle w:val="TAC"/>
              <w:rPr>
                <w:del w:id="2177" w:author="Huawei" w:date="2020-05-14T19:30:00Z"/>
                <w:sz w:val="16"/>
                <w:szCs w:val="16"/>
                <w:lang w:eastAsia="zh-CN"/>
              </w:rPr>
            </w:pPr>
            <w:del w:id="2178" w:author="Huawei" w:date="2020-05-14T19:30:00Z">
              <w:r w:rsidRPr="00581C48" w:rsidDel="00581C48">
                <w:rPr>
                  <w:sz w:val="16"/>
                  <w:szCs w:val="16"/>
                  <w:lang w:eastAsia="en-CA"/>
                </w:rPr>
                <w:delText>0</w:delText>
              </w:r>
            </w:del>
          </w:p>
        </w:tc>
        <w:tc>
          <w:tcPr>
            <w:tcW w:w="1226" w:type="dxa"/>
            <w:tcBorders>
              <w:top w:val="nil"/>
              <w:left w:val="nil"/>
              <w:bottom w:val="single" w:sz="4" w:space="0" w:color="auto"/>
              <w:right w:val="single" w:sz="4" w:space="0" w:color="auto"/>
            </w:tcBorders>
            <w:shd w:val="clear" w:color="000000" w:fill="FFFFFF"/>
            <w:vAlign w:val="center"/>
            <w:hideMark/>
          </w:tcPr>
          <w:p w14:paraId="031FAA8B" w14:textId="77777777" w:rsidR="00682D50" w:rsidRPr="00581C48" w:rsidDel="00581C48" w:rsidRDefault="00682D50" w:rsidP="003621D2">
            <w:pPr>
              <w:pStyle w:val="TAC"/>
              <w:rPr>
                <w:del w:id="2179" w:author="Huawei" w:date="2020-05-14T19:30:00Z"/>
                <w:sz w:val="16"/>
                <w:szCs w:val="16"/>
                <w:lang w:eastAsia="zh-CN"/>
              </w:rPr>
            </w:pPr>
            <w:del w:id="2180" w:author="Huawei" w:date="2020-05-14T19:30:00Z">
              <w:r w:rsidRPr="00581C48" w:rsidDel="00581C48">
                <w:rPr>
                  <w:sz w:val="16"/>
                  <w:szCs w:val="16"/>
                  <w:lang w:eastAsia="en-CA"/>
                </w:rPr>
                <w:delText>U-shaped</w:delText>
              </w:r>
            </w:del>
          </w:p>
        </w:tc>
        <w:tc>
          <w:tcPr>
            <w:tcW w:w="617" w:type="dxa"/>
            <w:tcBorders>
              <w:top w:val="nil"/>
              <w:left w:val="nil"/>
              <w:bottom w:val="single" w:sz="4" w:space="0" w:color="auto"/>
              <w:right w:val="single" w:sz="4" w:space="0" w:color="auto"/>
            </w:tcBorders>
            <w:shd w:val="clear" w:color="000000" w:fill="FFFFFF"/>
            <w:vAlign w:val="center"/>
            <w:hideMark/>
          </w:tcPr>
          <w:p w14:paraId="70DE4E64" w14:textId="77777777" w:rsidR="00682D50" w:rsidRPr="00581C48" w:rsidDel="00581C48" w:rsidRDefault="00682D50" w:rsidP="003621D2">
            <w:pPr>
              <w:pStyle w:val="TAC"/>
              <w:rPr>
                <w:del w:id="2181" w:author="Huawei" w:date="2020-05-14T19:30:00Z"/>
                <w:sz w:val="16"/>
                <w:szCs w:val="16"/>
                <w:lang w:eastAsia="zh-CN"/>
              </w:rPr>
            </w:pPr>
            <w:del w:id="2182" w:author="Huawei" w:date="2020-05-14T19:30:00Z">
              <w:r w:rsidRPr="00581C48" w:rsidDel="00581C48">
                <w:rPr>
                  <w:sz w:val="16"/>
                  <w:szCs w:val="16"/>
                  <w:lang w:eastAsia="en-CA"/>
                </w:rPr>
                <w:delText>1.414</w:delText>
              </w:r>
            </w:del>
          </w:p>
        </w:tc>
        <w:tc>
          <w:tcPr>
            <w:tcW w:w="567" w:type="dxa"/>
            <w:tcBorders>
              <w:top w:val="nil"/>
              <w:left w:val="nil"/>
              <w:bottom w:val="single" w:sz="4" w:space="0" w:color="auto"/>
              <w:right w:val="single" w:sz="4" w:space="0" w:color="auto"/>
            </w:tcBorders>
            <w:shd w:val="clear" w:color="auto" w:fill="auto"/>
            <w:vAlign w:val="center"/>
            <w:hideMark/>
          </w:tcPr>
          <w:p w14:paraId="1B723F81" w14:textId="77777777" w:rsidR="00682D50" w:rsidRPr="00581C48" w:rsidDel="00581C48" w:rsidRDefault="00682D50" w:rsidP="003621D2">
            <w:pPr>
              <w:pStyle w:val="TAC"/>
              <w:rPr>
                <w:del w:id="2183" w:author="Huawei" w:date="2020-05-14T19:30:00Z"/>
                <w:sz w:val="16"/>
                <w:szCs w:val="16"/>
                <w:lang w:eastAsia="zh-CN"/>
              </w:rPr>
            </w:pPr>
            <w:del w:id="2184"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08FAF4EF" w14:textId="77777777" w:rsidR="00682D50" w:rsidRPr="00581C48" w:rsidDel="00581C48" w:rsidRDefault="00682D50" w:rsidP="003621D2">
            <w:pPr>
              <w:pStyle w:val="TAC"/>
              <w:rPr>
                <w:del w:id="2185" w:author="Huawei" w:date="2020-05-14T19:30:00Z"/>
                <w:sz w:val="16"/>
                <w:szCs w:val="16"/>
                <w:lang w:eastAsia="zh-CN"/>
              </w:rPr>
            </w:pPr>
            <w:del w:id="2186" w:author="Huawei" w:date="2020-05-14T19:30:00Z">
              <w:r w:rsidRPr="00581C48" w:rsidDel="00581C48">
                <w:rPr>
                  <w:sz w:val="16"/>
                  <w:szCs w:val="16"/>
                </w:rPr>
                <w:delText>0</w:delText>
              </w:r>
            </w:del>
          </w:p>
        </w:tc>
        <w:tc>
          <w:tcPr>
            <w:tcW w:w="993" w:type="dxa"/>
            <w:tcBorders>
              <w:top w:val="nil"/>
              <w:left w:val="nil"/>
              <w:bottom w:val="single" w:sz="4" w:space="0" w:color="auto"/>
              <w:right w:val="single" w:sz="4" w:space="0" w:color="auto"/>
            </w:tcBorders>
            <w:shd w:val="clear" w:color="auto" w:fill="auto"/>
            <w:vAlign w:val="center"/>
            <w:hideMark/>
          </w:tcPr>
          <w:p w14:paraId="1E9329BA" w14:textId="77777777" w:rsidR="00682D50" w:rsidRPr="00581C48" w:rsidDel="00581C48" w:rsidRDefault="00682D50" w:rsidP="003621D2">
            <w:pPr>
              <w:pStyle w:val="TAC"/>
              <w:rPr>
                <w:del w:id="2187" w:author="Huawei" w:date="2020-05-14T19:30:00Z"/>
                <w:sz w:val="16"/>
                <w:szCs w:val="16"/>
                <w:lang w:eastAsia="zh-CN"/>
              </w:rPr>
            </w:pPr>
            <w:del w:id="2188" w:author="Huawei" w:date="2020-05-14T19:30:00Z">
              <w:r w:rsidRPr="00581C48" w:rsidDel="00581C48">
                <w:rPr>
                  <w:sz w:val="16"/>
                  <w:szCs w:val="16"/>
                </w:rPr>
                <w:delText>0</w:delText>
              </w:r>
            </w:del>
          </w:p>
        </w:tc>
      </w:tr>
      <w:tr w:rsidR="00682D50" w:rsidRPr="00581C48" w:rsidDel="00581C48" w14:paraId="3260B6B0" w14:textId="77777777" w:rsidTr="003621D2">
        <w:trPr>
          <w:trHeight w:val="480"/>
          <w:del w:id="2189"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3DCCE641" w14:textId="77777777" w:rsidR="00682D50" w:rsidRPr="00581C48" w:rsidDel="00581C48" w:rsidRDefault="00682D50" w:rsidP="003621D2">
            <w:pPr>
              <w:pStyle w:val="TAC"/>
              <w:rPr>
                <w:del w:id="2190" w:author="Huawei" w:date="2020-05-14T19:30:00Z"/>
                <w:sz w:val="16"/>
                <w:szCs w:val="16"/>
                <w:lang w:eastAsia="zh-CN"/>
              </w:rPr>
            </w:pPr>
            <w:del w:id="2191" w:author="Huawei" w:date="2020-05-14T19:30:00Z">
              <w:r w:rsidRPr="00581C48" w:rsidDel="00581C48">
                <w:rPr>
                  <w:sz w:val="16"/>
                  <w:szCs w:val="16"/>
                  <w:lang w:eastAsia="en-CA"/>
                </w:rPr>
                <w:delText>E2-3</w:delText>
              </w:r>
            </w:del>
          </w:p>
        </w:tc>
        <w:tc>
          <w:tcPr>
            <w:tcW w:w="2693" w:type="dxa"/>
            <w:tcBorders>
              <w:top w:val="nil"/>
              <w:left w:val="nil"/>
              <w:bottom w:val="single" w:sz="4" w:space="0" w:color="auto"/>
              <w:right w:val="single" w:sz="4" w:space="0" w:color="auto"/>
            </w:tcBorders>
            <w:shd w:val="clear" w:color="000000" w:fill="FFFFFF"/>
            <w:vAlign w:val="center"/>
            <w:hideMark/>
          </w:tcPr>
          <w:p w14:paraId="78AA20F4" w14:textId="77777777" w:rsidR="00682D50" w:rsidRPr="00581C48" w:rsidDel="00581C48" w:rsidRDefault="00682D50" w:rsidP="003621D2">
            <w:pPr>
              <w:pStyle w:val="TAL"/>
              <w:rPr>
                <w:del w:id="2192" w:author="Huawei" w:date="2020-05-14T19:30:00Z"/>
                <w:lang w:eastAsia="zh-CN"/>
              </w:rPr>
            </w:pPr>
            <w:del w:id="2193" w:author="Huawei" w:date="2020-05-14T19:30:00Z">
              <w:r w:rsidRPr="00581C48" w:rsidDel="00581C48">
                <w:rPr>
                  <w:lang w:eastAsia="en-CA"/>
                </w:rPr>
                <w:delText>Standing wave between SGH and test range antenna</w:delText>
              </w:r>
            </w:del>
          </w:p>
        </w:tc>
        <w:tc>
          <w:tcPr>
            <w:tcW w:w="851" w:type="dxa"/>
            <w:tcBorders>
              <w:top w:val="nil"/>
              <w:left w:val="nil"/>
              <w:bottom w:val="single" w:sz="4" w:space="0" w:color="auto"/>
              <w:right w:val="single" w:sz="4" w:space="0" w:color="auto"/>
            </w:tcBorders>
            <w:shd w:val="clear" w:color="auto" w:fill="auto"/>
            <w:vAlign w:val="center"/>
            <w:hideMark/>
          </w:tcPr>
          <w:p w14:paraId="31BF2C93" w14:textId="77777777" w:rsidR="00682D50" w:rsidRPr="00581C48" w:rsidDel="00581C48" w:rsidRDefault="00682D50" w:rsidP="003621D2">
            <w:pPr>
              <w:pStyle w:val="TAC"/>
              <w:rPr>
                <w:del w:id="2194" w:author="Huawei" w:date="2020-05-14T19:30:00Z"/>
                <w:sz w:val="16"/>
                <w:szCs w:val="16"/>
                <w:lang w:eastAsia="zh-CN"/>
              </w:rPr>
            </w:pPr>
            <w:del w:id="2195" w:author="Huawei" w:date="2020-05-14T19:30:00Z">
              <w:r w:rsidRPr="00581C48" w:rsidDel="00581C48">
                <w:rPr>
                  <w:sz w:val="16"/>
                  <w:szCs w:val="16"/>
                  <w:lang w:eastAsia="en-CA"/>
                </w:rPr>
                <w:delText>0.03</w:delText>
              </w:r>
            </w:del>
          </w:p>
        </w:tc>
        <w:tc>
          <w:tcPr>
            <w:tcW w:w="850" w:type="dxa"/>
            <w:tcBorders>
              <w:top w:val="nil"/>
              <w:left w:val="nil"/>
              <w:bottom w:val="single" w:sz="4" w:space="0" w:color="auto"/>
              <w:right w:val="single" w:sz="4" w:space="0" w:color="auto"/>
            </w:tcBorders>
            <w:shd w:val="clear" w:color="000000" w:fill="FFFFFF"/>
            <w:vAlign w:val="center"/>
            <w:hideMark/>
          </w:tcPr>
          <w:p w14:paraId="0E1DC7AA" w14:textId="77777777" w:rsidR="00682D50" w:rsidRPr="00581C48" w:rsidDel="00581C48" w:rsidRDefault="00682D50" w:rsidP="003621D2">
            <w:pPr>
              <w:pStyle w:val="TAC"/>
              <w:rPr>
                <w:del w:id="2196" w:author="Huawei" w:date="2020-05-14T19:30:00Z"/>
                <w:sz w:val="16"/>
                <w:szCs w:val="16"/>
                <w:lang w:eastAsia="zh-CN"/>
              </w:rPr>
            </w:pPr>
            <w:del w:id="2197" w:author="Huawei" w:date="2020-05-14T19:30:00Z">
              <w:r w:rsidRPr="00581C48" w:rsidDel="00581C48">
                <w:rPr>
                  <w:sz w:val="16"/>
                  <w:szCs w:val="16"/>
                  <w:lang w:eastAsia="en-CA"/>
                </w:rPr>
                <w:delText>0.03</w:delText>
              </w:r>
            </w:del>
          </w:p>
        </w:tc>
        <w:tc>
          <w:tcPr>
            <w:tcW w:w="1226" w:type="dxa"/>
            <w:tcBorders>
              <w:top w:val="nil"/>
              <w:left w:val="nil"/>
              <w:bottom w:val="single" w:sz="4" w:space="0" w:color="auto"/>
              <w:right w:val="single" w:sz="4" w:space="0" w:color="auto"/>
            </w:tcBorders>
            <w:shd w:val="clear" w:color="000000" w:fill="FFFFFF"/>
            <w:vAlign w:val="center"/>
            <w:hideMark/>
          </w:tcPr>
          <w:p w14:paraId="27818A71" w14:textId="77777777" w:rsidR="00682D50" w:rsidRPr="00581C48" w:rsidDel="00581C48" w:rsidRDefault="00682D50" w:rsidP="003621D2">
            <w:pPr>
              <w:pStyle w:val="TAC"/>
              <w:rPr>
                <w:del w:id="2198" w:author="Huawei" w:date="2020-05-14T19:30:00Z"/>
                <w:sz w:val="16"/>
                <w:szCs w:val="16"/>
                <w:lang w:eastAsia="zh-CN"/>
              </w:rPr>
            </w:pPr>
            <w:del w:id="2199" w:author="Huawei" w:date="2020-05-14T19:30:00Z">
              <w:r w:rsidRPr="00581C48" w:rsidDel="00581C48">
                <w:rPr>
                  <w:sz w:val="16"/>
                  <w:szCs w:val="16"/>
                  <w:lang w:eastAsia="en-CA"/>
                </w:rPr>
                <w:delText>U-shaped</w:delText>
              </w:r>
            </w:del>
          </w:p>
        </w:tc>
        <w:tc>
          <w:tcPr>
            <w:tcW w:w="617" w:type="dxa"/>
            <w:tcBorders>
              <w:top w:val="nil"/>
              <w:left w:val="nil"/>
              <w:bottom w:val="single" w:sz="4" w:space="0" w:color="auto"/>
              <w:right w:val="single" w:sz="4" w:space="0" w:color="auto"/>
            </w:tcBorders>
            <w:shd w:val="clear" w:color="000000" w:fill="FFFFFF"/>
            <w:vAlign w:val="center"/>
            <w:hideMark/>
          </w:tcPr>
          <w:p w14:paraId="2FA8E80B" w14:textId="77777777" w:rsidR="00682D50" w:rsidRPr="00581C48" w:rsidDel="00581C48" w:rsidRDefault="00682D50" w:rsidP="003621D2">
            <w:pPr>
              <w:pStyle w:val="TAC"/>
              <w:rPr>
                <w:del w:id="2200" w:author="Huawei" w:date="2020-05-14T19:30:00Z"/>
                <w:sz w:val="16"/>
                <w:szCs w:val="16"/>
                <w:lang w:eastAsia="zh-CN"/>
              </w:rPr>
            </w:pPr>
            <w:del w:id="2201" w:author="Huawei" w:date="2020-05-14T19:30:00Z">
              <w:r w:rsidRPr="00581C48" w:rsidDel="00581C48">
                <w:rPr>
                  <w:sz w:val="16"/>
                  <w:szCs w:val="16"/>
                  <w:lang w:eastAsia="en-CA"/>
                </w:rPr>
                <w:delText>1.414</w:delText>
              </w:r>
            </w:del>
          </w:p>
        </w:tc>
        <w:tc>
          <w:tcPr>
            <w:tcW w:w="567" w:type="dxa"/>
            <w:tcBorders>
              <w:top w:val="nil"/>
              <w:left w:val="nil"/>
              <w:bottom w:val="single" w:sz="4" w:space="0" w:color="auto"/>
              <w:right w:val="single" w:sz="4" w:space="0" w:color="auto"/>
            </w:tcBorders>
            <w:shd w:val="clear" w:color="auto" w:fill="auto"/>
            <w:vAlign w:val="center"/>
            <w:hideMark/>
          </w:tcPr>
          <w:p w14:paraId="7DDAC369" w14:textId="77777777" w:rsidR="00682D50" w:rsidRPr="00581C48" w:rsidDel="00581C48" w:rsidRDefault="00682D50" w:rsidP="003621D2">
            <w:pPr>
              <w:pStyle w:val="TAC"/>
              <w:rPr>
                <w:del w:id="2202" w:author="Huawei" w:date="2020-05-14T19:30:00Z"/>
                <w:sz w:val="16"/>
                <w:szCs w:val="16"/>
                <w:lang w:eastAsia="zh-CN"/>
              </w:rPr>
            </w:pPr>
            <w:del w:id="2203" w:author="Huawei" w:date="2020-05-14T19:30:00Z">
              <w:r w:rsidRPr="00581C48" w:rsidDel="00581C48">
                <w:rPr>
                  <w:sz w:val="16"/>
                  <w:szCs w:val="16"/>
                  <w:lang w:eastAsia="en-CA"/>
                </w:rPr>
                <w:delText>1 </w:delText>
              </w:r>
            </w:del>
          </w:p>
        </w:tc>
        <w:tc>
          <w:tcPr>
            <w:tcW w:w="850" w:type="dxa"/>
            <w:tcBorders>
              <w:top w:val="nil"/>
              <w:left w:val="nil"/>
              <w:bottom w:val="single" w:sz="4" w:space="0" w:color="auto"/>
              <w:right w:val="single" w:sz="4" w:space="0" w:color="auto"/>
            </w:tcBorders>
            <w:shd w:val="clear" w:color="auto" w:fill="auto"/>
            <w:vAlign w:val="center"/>
            <w:hideMark/>
          </w:tcPr>
          <w:p w14:paraId="4C87960B" w14:textId="77777777" w:rsidR="00682D50" w:rsidRPr="00581C48" w:rsidDel="00581C48" w:rsidRDefault="00682D50" w:rsidP="003621D2">
            <w:pPr>
              <w:pStyle w:val="TAC"/>
              <w:rPr>
                <w:del w:id="2204" w:author="Huawei" w:date="2020-05-14T19:30:00Z"/>
                <w:sz w:val="16"/>
                <w:szCs w:val="16"/>
                <w:lang w:eastAsia="zh-CN"/>
              </w:rPr>
            </w:pPr>
            <w:del w:id="2205" w:author="Huawei" w:date="2020-05-14T19:30:00Z">
              <w:r w:rsidRPr="00581C48" w:rsidDel="00581C48">
                <w:rPr>
                  <w:sz w:val="16"/>
                  <w:szCs w:val="16"/>
                </w:rPr>
                <w:delText>0.02</w:delText>
              </w:r>
            </w:del>
          </w:p>
        </w:tc>
        <w:tc>
          <w:tcPr>
            <w:tcW w:w="993" w:type="dxa"/>
            <w:tcBorders>
              <w:top w:val="nil"/>
              <w:left w:val="nil"/>
              <w:bottom w:val="single" w:sz="4" w:space="0" w:color="auto"/>
              <w:right w:val="single" w:sz="4" w:space="0" w:color="auto"/>
            </w:tcBorders>
            <w:shd w:val="clear" w:color="auto" w:fill="auto"/>
            <w:vAlign w:val="center"/>
            <w:hideMark/>
          </w:tcPr>
          <w:p w14:paraId="08940A6D" w14:textId="77777777" w:rsidR="00682D50" w:rsidRPr="00581C48" w:rsidDel="00581C48" w:rsidRDefault="00682D50" w:rsidP="003621D2">
            <w:pPr>
              <w:pStyle w:val="TAC"/>
              <w:rPr>
                <w:del w:id="2206" w:author="Huawei" w:date="2020-05-14T19:30:00Z"/>
                <w:sz w:val="16"/>
                <w:szCs w:val="16"/>
                <w:lang w:eastAsia="zh-CN"/>
              </w:rPr>
            </w:pPr>
            <w:del w:id="2207" w:author="Huawei" w:date="2020-05-14T19:30:00Z">
              <w:r w:rsidRPr="00581C48" w:rsidDel="00581C48">
                <w:rPr>
                  <w:sz w:val="16"/>
                  <w:szCs w:val="16"/>
                </w:rPr>
                <w:delText>0.02</w:delText>
              </w:r>
            </w:del>
          </w:p>
        </w:tc>
      </w:tr>
      <w:tr w:rsidR="00682D50" w:rsidRPr="00581C48" w:rsidDel="00581C48" w14:paraId="2D0B6295" w14:textId="77777777" w:rsidTr="003621D2">
        <w:trPr>
          <w:trHeight w:val="255"/>
          <w:del w:id="2208"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434D5587" w14:textId="77777777" w:rsidR="00682D50" w:rsidRPr="00581C48" w:rsidDel="00581C48" w:rsidRDefault="00682D50" w:rsidP="003621D2">
            <w:pPr>
              <w:pStyle w:val="TAC"/>
              <w:rPr>
                <w:del w:id="2209" w:author="Huawei" w:date="2020-05-14T19:30:00Z"/>
                <w:sz w:val="16"/>
                <w:szCs w:val="16"/>
                <w:lang w:eastAsia="zh-CN"/>
              </w:rPr>
            </w:pPr>
            <w:del w:id="2210" w:author="Huawei" w:date="2020-05-14T19:30:00Z">
              <w:r w:rsidRPr="00581C48" w:rsidDel="00581C48">
                <w:rPr>
                  <w:sz w:val="16"/>
                  <w:szCs w:val="16"/>
                  <w:lang w:eastAsia="en-CA"/>
                </w:rPr>
                <w:delText>E2-5</w:delText>
              </w:r>
            </w:del>
          </w:p>
        </w:tc>
        <w:tc>
          <w:tcPr>
            <w:tcW w:w="2693" w:type="dxa"/>
            <w:tcBorders>
              <w:top w:val="nil"/>
              <w:left w:val="nil"/>
              <w:bottom w:val="single" w:sz="4" w:space="0" w:color="auto"/>
              <w:right w:val="single" w:sz="4" w:space="0" w:color="auto"/>
            </w:tcBorders>
            <w:shd w:val="clear" w:color="000000" w:fill="FFFFFF"/>
            <w:vAlign w:val="center"/>
            <w:hideMark/>
          </w:tcPr>
          <w:p w14:paraId="08D702D9" w14:textId="77777777" w:rsidR="00682D50" w:rsidRPr="00581C48" w:rsidDel="00581C48" w:rsidRDefault="00682D50" w:rsidP="003621D2">
            <w:pPr>
              <w:pStyle w:val="TAL"/>
              <w:rPr>
                <w:del w:id="2211" w:author="Huawei" w:date="2020-05-14T19:30:00Z"/>
                <w:lang w:eastAsia="zh-CN"/>
              </w:rPr>
            </w:pPr>
            <w:del w:id="2212" w:author="Huawei" w:date="2020-05-14T19:30:00Z">
              <w:r w:rsidRPr="00581C48" w:rsidDel="00581C48">
                <w:rPr>
                  <w:lang w:eastAsia="en-CA"/>
                </w:rPr>
                <w:delText>QZ ripple with SGH</w:delText>
              </w:r>
            </w:del>
          </w:p>
        </w:tc>
        <w:tc>
          <w:tcPr>
            <w:tcW w:w="851" w:type="dxa"/>
            <w:tcBorders>
              <w:top w:val="nil"/>
              <w:left w:val="nil"/>
              <w:bottom w:val="single" w:sz="4" w:space="0" w:color="auto"/>
              <w:right w:val="single" w:sz="4" w:space="0" w:color="auto"/>
            </w:tcBorders>
            <w:shd w:val="clear" w:color="auto" w:fill="auto"/>
            <w:vAlign w:val="center"/>
            <w:hideMark/>
          </w:tcPr>
          <w:p w14:paraId="3B94FA67" w14:textId="77777777" w:rsidR="00682D50" w:rsidRPr="00581C48" w:rsidDel="00581C48" w:rsidRDefault="00682D50" w:rsidP="003621D2">
            <w:pPr>
              <w:pStyle w:val="TAC"/>
              <w:rPr>
                <w:del w:id="2213" w:author="Huawei" w:date="2020-05-14T19:30:00Z"/>
                <w:sz w:val="16"/>
                <w:szCs w:val="16"/>
                <w:lang w:eastAsia="zh-CN"/>
              </w:rPr>
            </w:pPr>
            <w:del w:id="2214" w:author="Huawei" w:date="2020-05-14T19:30:00Z">
              <w:r w:rsidRPr="00581C48" w:rsidDel="00581C48">
                <w:rPr>
                  <w:sz w:val="16"/>
                  <w:szCs w:val="16"/>
                  <w:lang w:eastAsia="en-CA"/>
                </w:rPr>
                <w:delText>0.07</w:delText>
              </w:r>
            </w:del>
          </w:p>
        </w:tc>
        <w:tc>
          <w:tcPr>
            <w:tcW w:w="850" w:type="dxa"/>
            <w:tcBorders>
              <w:top w:val="nil"/>
              <w:left w:val="nil"/>
              <w:bottom w:val="single" w:sz="4" w:space="0" w:color="auto"/>
              <w:right w:val="single" w:sz="4" w:space="0" w:color="auto"/>
            </w:tcBorders>
            <w:shd w:val="clear" w:color="000000" w:fill="FFFFFF"/>
            <w:vAlign w:val="center"/>
            <w:hideMark/>
          </w:tcPr>
          <w:p w14:paraId="5D570467" w14:textId="77777777" w:rsidR="00682D50" w:rsidRPr="00581C48" w:rsidDel="00581C48" w:rsidRDefault="00682D50" w:rsidP="003621D2">
            <w:pPr>
              <w:pStyle w:val="TAC"/>
              <w:rPr>
                <w:del w:id="2215" w:author="Huawei" w:date="2020-05-14T19:30:00Z"/>
                <w:sz w:val="16"/>
                <w:szCs w:val="16"/>
                <w:lang w:eastAsia="zh-CN"/>
              </w:rPr>
            </w:pPr>
            <w:del w:id="2216" w:author="Huawei" w:date="2020-05-14T19:30:00Z">
              <w:r w:rsidRPr="00581C48" w:rsidDel="00581C48">
                <w:rPr>
                  <w:sz w:val="16"/>
                  <w:szCs w:val="16"/>
                  <w:lang w:eastAsia="en-CA"/>
                </w:rPr>
                <w:delText>0.07</w:delText>
              </w:r>
            </w:del>
          </w:p>
        </w:tc>
        <w:tc>
          <w:tcPr>
            <w:tcW w:w="1226" w:type="dxa"/>
            <w:tcBorders>
              <w:top w:val="nil"/>
              <w:left w:val="nil"/>
              <w:bottom w:val="single" w:sz="4" w:space="0" w:color="auto"/>
              <w:right w:val="single" w:sz="4" w:space="0" w:color="auto"/>
            </w:tcBorders>
            <w:shd w:val="clear" w:color="000000" w:fill="FFFFFF"/>
            <w:vAlign w:val="center"/>
            <w:hideMark/>
          </w:tcPr>
          <w:p w14:paraId="6E50CC17" w14:textId="77777777" w:rsidR="00682D50" w:rsidRPr="00581C48" w:rsidDel="00581C48" w:rsidRDefault="00682D50" w:rsidP="003621D2">
            <w:pPr>
              <w:pStyle w:val="TAC"/>
              <w:rPr>
                <w:del w:id="2217" w:author="Huawei" w:date="2020-05-14T19:30:00Z"/>
                <w:sz w:val="16"/>
                <w:szCs w:val="16"/>
                <w:lang w:eastAsia="zh-CN"/>
              </w:rPr>
            </w:pPr>
            <w:del w:id="2218" w:author="Huawei" w:date="2020-05-14T19:30:00Z">
              <w:r w:rsidRPr="00581C48" w:rsidDel="00581C48">
                <w:rPr>
                  <w:sz w:val="16"/>
                  <w:szCs w:val="16"/>
                  <w:lang w:eastAsia="en-CA"/>
                </w:rPr>
                <w:delText>Normal</w:delText>
              </w:r>
            </w:del>
          </w:p>
        </w:tc>
        <w:tc>
          <w:tcPr>
            <w:tcW w:w="617" w:type="dxa"/>
            <w:tcBorders>
              <w:top w:val="nil"/>
              <w:left w:val="nil"/>
              <w:bottom w:val="single" w:sz="4" w:space="0" w:color="auto"/>
              <w:right w:val="single" w:sz="4" w:space="0" w:color="auto"/>
            </w:tcBorders>
            <w:shd w:val="clear" w:color="000000" w:fill="FFFFFF"/>
            <w:vAlign w:val="center"/>
            <w:hideMark/>
          </w:tcPr>
          <w:p w14:paraId="2CB2850B" w14:textId="77777777" w:rsidR="00682D50" w:rsidRPr="00581C48" w:rsidDel="00581C48" w:rsidRDefault="00682D50" w:rsidP="003621D2">
            <w:pPr>
              <w:pStyle w:val="TAC"/>
              <w:rPr>
                <w:del w:id="2219" w:author="Huawei" w:date="2020-05-14T19:30:00Z"/>
                <w:sz w:val="16"/>
                <w:szCs w:val="16"/>
                <w:lang w:eastAsia="zh-CN"/>
              </w:rPr>
            </w:pPr>
            <w:del w:id="2220" w:author="Huawei" w:date="2020-05-14T19:30:00Z">
              <w:r w:rsidRPr="00581C48" w:rsidDel="00581C48">
                <w:rPr>
                  <w:sz w:val="16"/>
                  <w:szCs w:val="16"/>
                  <w:lang w:eastAsia="en-CA"/>
                </w:rPr>
                <w:delText>1</w:delText>
              </w:r>
            </w:del>
          </w:p>
        </w:tc>
        <w:tc>
          <w:tcPr>
            <w:tcW w:w="567" w:type="dxa"/>
            <w:tcBorders>
              <w:top w:val="nil"/>
              <w:left w:val="nil"/>
              <w:bottom w:val="single" w:sz="4" w:space="0" w:color="auto"/>
              <w:right w:val="single" w:sz="4" w:space="0" w:color="auto"/>
            </w:tcBorders>
            <w:shd w:val="clear" w:color="auto" w:fill="auto"/>
            <w:vAlign w:val="center"/>
            <w:hideMark/>
          </w:tcPr>
          <w:p w14:paraId="57A6C60B" w14:textId="77777777" w:rsidR="00682D50" w:rsidRPr="00581C48" w:rsidDel="00581C48" w:rsidRDefault="00682D50" w:rsidP="003621D2">
            <w:pPr>
              <w:pStyle w:val="TAC"/>
              <w:rPr>
                <w:del w:id="2221" w:author="Huawei" w:date="2020-05-14T19:30:00Z"/>
                <w:sz w:val="16"/>
                <w:szCs w:val="16"/>
                <w:lang w:eastAsia="zh-CN"/>
              </w:rPr>
            </w:pPr>
            <w:del w:id="2222"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3408860A" w14:textId="77777777" w:rsidR="00682D50" w:rsidRPr="00581C48" w:rsidDel="00581C48" w:rsidRDefault="00682D50" w:rsidP="003621D2">
            <w:pPr>
              <w:pStyle w:val="TAC"/>
              <w:rPr>
                <w:del w:id="2223" w:author="Huawei" w:date="2020-05-14T19:30:00Z"/>
                <w:sz w:val="16"/>
                <w:szCs w:val="16"/>
                <w:lang w:eastAsia="zh-CN"/>
              </w:rPr>
            </w:pPr>
            <w:del w:id="2224" w:author="Huawei" w:date="2020-05-14T19:30:00Z">
              <w:r w:rsidRPr="00581C48" w:rsidDel="00581C48">
                <w:rPr>
                  <w:sz w:val="16"/>
                  <w:szCs w:val="16"/>
                </w:rPr>
                <w:delText>0.07</w:delText>
              </w:r>
            </w:del>
          </w:p>
        </w:tc>
        <w:tc>
          <w:tcPr>
            <w:tcW w:w="993" w:type="dxa"/>
            <w:tcBorders>
              <w:top w:val="nil"/>
              <w:left w:val="nil"/>
              <w:bottom w:val="single" w:sz="4" w:space="0" w:color="auto"/>
              <w:right w:val="single" w:sz="4" w:space="0" w:color="auto"/>
            </w:tcBorders>
            <w:shd w:val="clear" w:color="auto" w:fill="auto"/>
            <w:vAlign w:val="center"/>
            <w:hideMark/>
          </w:tcPr>
          <w:p w14:paraId="460AF2A4" w14:textId="77777777" w:rsidR="00682D50" w:rsidRPr="00581C48" w:rsidDel="00581C48" w:rsidRDefault="00682D50" w:rsidP="003621D2">
            <w:pPr>
              <w:pStyle w:val="TAC"/>
              <w:rPr>
                <w:del w:id="2225" w:author="Huawei" w:date="2020-05-14T19:30:00Z"/>
                <w:sz w:val="16"/>
                <w:szCs w:val="16"/>
                <w:lang w:eastAsia="zh-CN"/>
              </w:rPr>
            </w:pPr>
            <w:del w:id="2226" w:author="Huawei" w:date="2020-05-14T19:30:00Z">
              <w:r w:rsidRPr="00581C48" w:rsidDel="00581C48">
                <w:rPr>
                  <w:sz w:val="16"/>
                  <w:szCs w:val="16"/>
                </w:rPr>
                <w:delText>0.07</w:delText>
              </w:r>
            </w:del>
          </w:p>
        </w:tc>
      </w:tr>
      <w:tr w:rsidR="00682D50" w:rsidRPr="00581C48" w:rsidDel="00581C48" w14:paraId="56505C02" w14:textId="77777777" w:rsidTr="003621D2">
        <w:trPr>
          <w:trHeight w:val="450"/>
          <w:del w:id="2227" w:author="Huawei" w:date="2020-05-14T19:30:00Z"/>
        </w:trPr>
        <w:tc>
          <w:tcPr>
            <w:tcW w:w="851" w:type="dxa"/>
            <w:tcBorders>
              <w:top w:val="nil"/>
              <w:left w:val="single" w:sz="4" w:space="0" w:color="auto"/>
              <w:bottom w:val="single" w:sz="4" w:space="0" w:color="auto"/>
              <w:right w:val="single" w:sz="4" w:space="0" w:color="auto"/>
            </w:tcBorders>
            <w:shd w:val="clear" w:color="auto" w:fill="auto"/>
            <w:vAlign w:val="center"/>
            <w:hideMark/>
          </w:tcPr>
          <w:p w14:paraId="28D1C246" w14:textId="77777777" w:rsidR="00682D50" w:rsidRPr="00581C48" w:rsidDel="00581C48" w:rsidRDefault="00682D50" w:rsidP="003621D2">
            <w:pPr>
              <w:pStyle w:val="TAC"/>
              <w:rPr>
                <w:del w:id="2228" w:author="Huawei" w:date="2020-05-14T19:30:00Z"/>
                <w:sz w:val="16"/>
                <w:szCs w:val="16"/>
                <w:lang w:eastAsia="zh-CN"/>
              </w:rPr>
            </w:pPr>
            <w:del w:id="2229" w:author="Huawei" w:date="2020-05-14T19:30:00Z">
              <w:r w:rsidRPr="00581C48" w:rsidDel="00581C48">
                <w:rPr>
                  <w:sz w:val="16"/>
                  <w:szCs w:val="16"/>
                  <w:lang w:eastAsia="en-CA"/>
                </w:rPr>
                <w:delText>E2-15</w:delText>
              </w:r>
            </w:del>
          </w:p>
        </w:tc>
        <w:tc>
          <w:tcPr>
            <w:tcW w:w="2693" w:type="dxa"/>
            <w:tcBorders>
              <w:top w:val="nil"/>
              <w:left w:val="nil"/>
              <w:bottom w:val="single" w:sz="4" w:space="0" w:color="auto"/>
              <w:right w:val="single" w:sz="4" w:space="0" w:color="auto"/>
            </w:tcBorders>
            <w:shd w:val="clear" w:color="000000" w:fill="FFFFFF"/>
            <w:vAlign w:val="center"/>
            <w:hideMark/>
          </w:tcPr>
          <w:p w14:paraId="1216D099" w14:textId="77777777" w:rsidR="00682D50" w:rsidRPr="00581C48" w:rsidDel="00581C48" w:rsidRDefault="00682D50" w:rsidP="003621D2">
            <w:pPr>
              <w:pStyle w:val="TAL"/>
              <w:rPr>
                <w:del w:id="2230" w:author="Huawei" w:date="2020-05-14T19:30:00Z"/>
                <w:lang w:eastAsia="zh-CN"/>
              </w:rPr>
            </w:pPr>
            <w:del w:id="2231" w:author="Huawei" w:date="2020-05-14T19:30:00Z">
              <w:r w:rsidRPr="00581C48" w:rsidDel="00581C48">
                <w:rPr>
                  <w:lang w:eastAsia="en-CA"/>
                </w:rPr>
                <w:delText>Switching uncertainty</w:delText>
              </w:r>
            </w:del>
          </w:p>
        </w:tc>
        <w:tc>
          <w:tcPr>
            <w:tcW w:w="851" w:type="dxa"/>
            <w:tcBorders>
              <w:top w:val="nil"/>
              <w:left w:val="nil"/>
              <w:bottom w:val="single" w:sz="4" w:space="0" w:color="auto"/>
              <w:right w:val="single" w:sz="4" w:space="0" w:color="auto"/>
            </w:tcBorders>
            <w:shd w:val="clear" w:color="auto" w:fill="auto"/>
            <w:vAlign w:val="center"/>
            <w:hideMark/>
          </w:tcPr>
          <w:p w14:paraId="104D36E8" w14:textId="77777777" w:rsidR="00682D50" w:rsidRPr="00581C48" w:rsidDel="00581C48" w:rsidRDefault="00682D50" w:rsidP="003621D2">
            <w:pPr>
              <w:pStyle w:val="TAC"/>
              <w:rPr>
                <w:del w:id="2232" w:author="Huawei" w:date="2020-05-14T19:30:00Z"/>
                <w:sz w:val="16"/>
                <w:szCs w:val="16"/>
                <w:lang w:eastAsia="zh-CN"/>
              </w:rPr>
            </w:pPr>
            <w:del w:id="2233" w:author="Huawei" w:date="2020-05-14T19:30:00Z">
              <w:r w:rsidRPr="00581C48" w:rsidDel="00581C48">
                <w:rPr>
                  <w:sz w:val="16"/>
                  <w:szCs w:val="16"/>
                  <w:lang w:eastAsia="en-CA"/>
                </w:rPr>
                <w:delText>0.1</w:delText>
              </w:r>
            </w:del>
          </w:p>
        </w:tc>
        <w:tc>
          <w:tcPr>
            <w:tcW w:w="850" w:type="dxa"/>
            <w:tcBorders>
              <w:top w:val="nil"/>
              <w:left w:val="nil"/>
              <w:bottom w:val="single" w:sz="4" w:space="0" w:color="auto"/>
              <w:right w:val="single" w:sz="4" w:space="0" w:color="auto"/>
            </w:tcBorders>
            <w:shd w:val="clear" w:color="000000" w:fill="FFFFFF"/>
            <w:vAlign w:val="center"/>
            <w:hideMark/>
          </w:tcPr>
          <w:p w14:paraId="7D401408" w14:textId="77777777" w:rsidR="00682D50" w:rsidRPr="00581C48" w:rsidDel="00581C48" w:rsidRDefault="00682D50" w:rsidP="003621D2">
            <w:pPr>
              <w:pStyle w:val="TAC"/>
              <w:rPr>
                <w:del w:id="2234" w:author="Huawei" w:date="2020-05-14T19:30:00Z"/>
                <w:sz w:val="16"/>
                <w:szCs w:val="16"/>
                <w:lang w:eastAsia="zh-CN"/>
              </w:rPr>
            </w:pPr>
            <w:del w:id="2235" w:author="Huawei" w:date="2020-05-14T19:30:00Z">
              <w:r w:rsidRPr="00581C48" w:rsidDel="00581C48">
                <w:rPr>
                  <w:sz w:val="16"/>
                  <w:szCs w:val="16"/>
                  <w:lang w:eastAsia="en-CA"/>
                </w:rPr>
                <w:delText>0.1</w:delText>
              </w:r>
            </w:del>
          </w:p>
        </w:tc>
        <w:tc>
          <w:tcPr>
            <w:tcW w:w="1226" w:type="dxa"/>
            <w:tcBorders>
              <w:top w:val="nil"/>
              <w:left w:val="nil"/>
              <w:bottom w:val="single" w:sz="4" w:space="0" w:color="auto"/>
              <w:right w:val="single" w:sz="4" w:space="0" w:color="auto"/>
            </w:tcBorders>
            <w:shd w:val="clear" w:color="000000" w:fill="FFFFFF"/>
            <w:vAlign w:val="center"/>
            <w:hideMark/>
          </w:tcPr>
          <w:p w14:paraId="1E4D6820" w14:textId="77777777" w:rsidR="00682D50" w:rsidRPr="00581C48" w:rsidDel="00581C48" w:rsidRDefault="00682D50" w:rsidP="003621D2">
            <w:pPr>
              <w:pStyle w:val="TAC"/>
              <w:rPr>
                <w:del w:id="2236" w:author="Huawei" w:date="2020-05-14T19:30:00Z"/>
                <w:sz w:val="16"/>
                <w:szCs w:val="16"/>
                <w:lang w:eastAsia="zh-CN"/>
              </w:rPr>
            </w:pPr>
            <w:del w:id="2237" w:author="Huawei" w:date="2020-05-14T19:30:00Z">
              <w:r w:rsidRPr="00581C48" w:rsidDel="00581C48">
                <w:rPr>
                  <w:sz w:val="16"/>
                  <w:szCs w:val="16"/>
                  <w:lang w:eastAsia="en-CA"/>
                </w:rPr>
                <w:delText>Rectangular</w:delText>
              </w:r>
            </w:del>
          </w:p>
        </w:tc>
        <w:tc>
          <w:tcPr>
            <w:tcW w:w="617" w:type="dxa"/>
            <w:tcBorders>
              <w:top w:val="nil"/>
              <w:left w:val="nil"/>
              <w:bottom w:val="single" w:sz="4" w:space="0" w:color="auto"/>
              <w:right w:val="single" w:sz="4" w:space="0" w:color="auto"/>
            </w:tcBorders>
            <w:shd w:val="clear" w:color="000000" w:fill="FFFFFF"/>
            <w:vAlign w:val="center"/>
            <w:hideMark/>
          </w:tcPr>
          <w:p w14:paraId="1AA058C9" w14:textId="77777777" w:rsidR="00682D50" w:rsidRPr="00581C48" w:rsidDel="00581C48" w:rsidRDefault="00682D50" w:rsidP="003621D2">
            <w:pPr>
              <w:pStyle w:val="TAC"/>
              <w:rPr>
                <w:del w:id="2238" w:author="Huawei" w:date="2020-05-14T19:30:00Z"/>
                <w:sz w:val="16"/>
                <w:szCs w:val="16"/>
                <w:lang w:eastAsia="zh-CN"/>
              </w:rPr>
            </w:pPr>
            <w:del w:id="2239" w:author="Huawei" w:date="2020-05-14T19:30:00Z">
              <w:r w:rsidRPr="00581C48" w:rsidDel="00581C48">
                <w:rPr>
                  <w:sz w:val="16"/>
                  <w:szCs w:val="16"/>
                  <w:lang w:eastAsia="en-CA"/>
                </w:rPr>
                <w:delText>1.732</w:delText>
              </w:r>
            </w:del>
          </w:p>
        </w:tc>
        <w:tc>
          <w:tcPr>
            <w:tcW w:w="567" w:type="dxa"/>
            <w:tcBorders>
              <w:top w:val="nil"/>
              <w:left w:val="nil"/>
              <w:bottom w:val="single" w:sz="4" w:space="0" w:color="auto"/>
              <w:right w:val="single" w:sz="4" w:space="0" w:color="auto"/>
            </w:tcBorders>
            <w:shd w:val="clear" w:color="auto" w:fill="auto"/>
            <w:vAlign w:val="center"/>
            <w:hideMark/>
          </w:tcPr>
          <w:p w14:paraId="147AE399" w14:textId="77777777" w:rsidR="00682D50" w:rsidRPr="00581C48" w:rsidDel="00581C48" w:rsidRDefault="00682D50" w:rsidP="003621D2">
            <w:pPr>
              <w:pStyle w:val="TAC"/>
              <w:rPr>
                <w:del w:id="2240" w:author="Huawei" w:date="2020-05-14T19:30:00Z"/>
                <w:sz w:val="16"/>
                <w:szCs w:val="16"/>
                <w:lang w:eastAsia="zh-CN"/>
              </w:rPr>
            </w:pPr>
            <w:del w:id="2241" w:author="Huawei" w:date="2020-05-14T19:30:00Z">
              <w:r w:rsidRPr="00581C48" w:rsidDel="00581C48">
                <w:rPr>
                  <w:sz w:val="16"/>
                  <w:szCs w:val="16"/>
                  <w:lang w:eastAsia="en-CA"/>
                </w:rPr>
                <w:delText>1</w:delText>
              </w:r>
            </w:del>
          </w:p>
        </w:tc>
        <w:tc>
          <w:tcPr>
            <w:tcW w:w="850" w:type="dxa"/>
            <w:tcBorders>
              <w:top w:val="nil"/>
              <w:left w:val="nil"/>
              <w:bottom w:val="single" w:sz="4" w:space="0" w:color="auto"/>
              <w:right w:val="single" w:sz="4" w:space="0" w:color="auto"/>
            </w:tcBorders>
            <w:shd w:val="clear" w:color="auto" w:fill="auto"/>
            <w:vAlign w:val="center"/>
            <w:hideMark/>
          </w:tcPr>
          <w:p w14:paraId="497A307C" w14:textId="77777777" w:rsidR="00682D50" w:rsidRPr="00581C48" w:rsidDel="00581C48" w:rsidRDefault="00682D50" w:rsidP="003621D2">
            <w:pPr>
              <w:pStyle w:val="TAC"/>
              <w:rPr>
                <w:del w:id="2242" w:author="Huawei" w:date="2020-05-14T19:30:00Z"/>
                <w:sz w:val="16"/>
                <w:szCs w:val="16"/>
                <w:lang w:eastAsia="zh-CN"/>
              </w:rPr>
            </w:pPr>
            <w:del w:id="2243" w:author="Huawei" w:date="2020-05-14T19:30:00Z">
              <w:r w:rsidRPr="00581C48" w:rsidDel="00581C48">
                <w:rPr>
                  <w:sz w:val="16"/>
                  <w:szCs w:val="16"/>
                </w:rPr>
                <w:delText>0.06</w:delText>
              </w:r>
            </w:del>
          </w:p>
        </w:tc>
        <w:tc>
          <w:tcPr>
            <w:tcW w:w="993" w:type="dxa"/>
            <w:tcBorders>
              <w:top w:val="nil"/>
              <w:left w:val="nil"/>
              <w:bottom w:val="single" w:sz="4" w:space="0" w:color="auto"/>
              <w:right w:val="single" w:sz="4" w:space="0" w:color="auto"/>
            </w:tcBorders>
            <w:shd w:val="clear" w:color="auto" w:fill="auto"/>
            <w:vAlign w:val="center"/>
            <w:hideMark/>
          </w:tcPr>
          <w:p w14:paraId="6FA2DEF5" w14:textId="77777777" w:rsidR="00682D50" w:rsidRPr="00581C48" w:rsidDel="00581C48" w:rsidRDefault="00682D50" w:rsidP="003621D2">
            <w:pPr>
              <w:pStyle w:val="TAC"/>
              <w:rPr>
                <w:del w:id="2244" w:author="Huawei" w:date="2020-05-14T19:30:00Z"/>
                <w:sz w:val="16"/>
                <w:szCs w:val="16"/>
                <w:lang w:eastAsia="zh-CN"/>
              </w:rPr>
            </w:pPr>
            <w:del w:id="2245" w:author="Huawei" w:date="2020-05-14T19:30:00Z">
              <w:r w:rsidRPr="00581C48" w:rsidDel="00581C48">
                <w:rPr>
                  <w:sz w:val="16"/>
                  <w:szCs w:val="16"/>
                </w:rPr>
                <w:delText>0.06</w:delText>
              </w:r>
            </w:del>
          </w:p>
        </w:tc>
      </w:tr>
      <w:tr w:rsidR="00682D50" w:rsidRPr="00581C48" w:rsidDel="00581C48" w14:paraId="3FCF9444" w14:textId="77777777" w:rsidTr="003621D2">
        <w:trPr>
          <w:trHeight w:val="255"/>
          <w:del w:id="2246" w:author="Huawei" w:date="2020-05-14T19:30:00Z"/>
        </w:trPr>
        <w:tc>
          <w:tcPr>
            <w:tcW w:w="7655"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63E68E11" w14:textId="77777777" w:rsidR="00682D50" w:rsidRPr="00581C48" w:rsidDel="00581C48" w:rsidRDefault="00682D50" w:rsidP="003621D2">
            <w:pPr>
              <w:pStyle w:val="TAR"/>
              <w:rPr>
                <w:del w:id="2247" w:author="Huawei" w:date="2020-05-14T19:30:00Z"/>
                <w:lang w:eastAsia="zh-CN"/>
              </w:rPr>
            </w:pPr>
            <w:del w:id="2248" w:author="Huawei" w:date="2020-05-14T19:30:00Z">
              <w:r w:rsidRPr="00581C48" w:rsidDel="00581C48">
                <w:rPr>
                  <w:lang w:eastAsia="zh-CN"/>
                </w:rPr>
                <w:delText>Combined standard uncertainty (1σ) (dB)(dB)</w:delText>
              </w:r>
            </w:del>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1EE51E1C" w14:textId="77777777" w:rsidR="00682D50" w:rsidRPr="00581C48" w:rsidDel="00581C48" w:rsidRDefault="00682D50" w:rsidP="003621D2">
            <w:pPr>
              <w:pStyle w:val="TAC"/>
              <w:rPr>
                <w:del w:id="2249" w:author="Huawei" w:date="2020-05-14T19:30:00Z"/>
                <w:lang w:eastAsia="zh-CN"/>
              </w:rPr>
            </w:pPr>
            <w:del w:id="2250" w:author="Huawei" w:date="2020-05-14T19:30:00Z">
              <w:r w:rsidRPr="00581C48" w:rsidDel="00581C48">
                <w:rPr>
                  <w:lang w:eastAsia="zh-CN"/>
                </w:rPr>
                <w:delText>1.49</w:delText>
              </w:r>
            </w:del>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56C0DC48" w14:textId="77777777" w:rsidR="00682D50" w:rsidRPr="00581C48" w:rsidDel="00581C48" w:rsidRDefault="00682D50" w:rsidP="003621D2">
            <w:pPr>
              <w:pStyle w:val="TAC"/>
              <w:rPr>
                <w:del w:id="2251" w:author="Huawei" w:date="2020-05-14T19:30:00Z"/>
                <w:lang w:eastAsia="zh-CN"/>
              </w:rPr>
            </w:pPr>
            <w:del w:id="2252" w:author="Huawei" w:date="2020-05-14T19:30:00Z">
              <w:r w:rsidRPr="00581C48" w:rsidDel="00581C48">
                <w:rPr>
                  <w:lang w:eastAsia="zh-CN"/>
                </w:rPr>
                <w:delText>1.66</w:delText>
              </w:r>
            </w:del>
          </w:p>
        </w:tc>
      </w:tr>
      <w:tr w:rsidR="00682D50" w:rsidRPr="00581C48" w:rsidDel="00581C48" w14:paraId="1CE86AEB" w14:textId="77777777" w:rsidTr="003621D2">
        <w:trPr>
          <w:trHeight w:val="255"/>
          <w:del w:id="2253" w:author="Huawei" w:date="2020-05-14T19:30:00Z"/>
        </w:trPr>
        <w:tc>
          <w:tcPr>
            <w:tcW w:w="7655" w:type="dxa"/>
            <w:gridSpan w:val="7"/>
            <w:vMerge/>
            <w:tcBorders>
              <w:top w:val="single" w:sz="4" w:space="0" w:color="auto"/>
              <w:left w:val="single" w:sz="4" w:space="0" w:color="auto"/>
              <w:bottom w:val="single" w:sz="4" w:space="0" w:color="auto"/>
              <w:right w:val="single" w:sz="4" w:space="0" w:color="auto"/>
            </w:tcBorders>
            <w:vAlign w:val="center"/>
            <w:hideMark/>
          </w:tcPr>
          <w:p w14:paraId="1977D3F1" w14:textId="77777777" w:rsidR="00682D50" w:rsidRPr="00581C48" w:rsidDel="00581C48" w:rsidRDefault="00682D50" w:rsidP="003621D2">
            <w:pPr>
              <w:pStyle w:val="TAR"/>
              <w:rPr>
                <w:del w:id="2254" w:author="Huawei" w:date="2020-05-14T19:30:00Z"/>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250A72DC" w14:textId="77777777" w:rsidR="00682D50" w:rsidRPr="00581C48" w:rsidDel="00581C48" w:rsidRDefault="00682D50" w:rsidP="003621D2">
            <w:pPr>
              <w:pStyle w:val="TAC"/>
              <w:rPr>
                <w:del w:id="2255" w:author="Huawei" w:date="2020-05-14T19:30:00Z"/>
                <w:lang w:eastAsia="zh-CN"/>
              </w:rPr>
            </w:pPr>
          </w:p>
        </w:tc>
        <w:tc>
          <w:tcPr>
            <w:tcW w:w="993" w:type="dxa"/>
            <w:vMerge/>
            <w:tcBorders>
              <w:top w:val="nil"/>
              <w:left w:val="single" w:sz="4" w:space="0" w:color="auto"/>
              <w:bottom w:val="single" w:sz="4" w:space="0" w:color="auto"/>
              <w:right w:val="single" w:sz="4" w:space="0" w:color="auto"/>
            </w:tcBorders>
            <w:vAlign w:val="center"/>
            <w:hideMark/>
          </w:tcPr>
          <w:p w14:paraId="1CE51F24" w14:textId="77777777" w:rsidR="00682D50" w:rsidRPr="00581C48" w:rsidDel="00581C48" w:rsidRDefault="00682D50" w:rsidP="003621D2">
            <w:pPr>
              <w:pStyle w:val="TAC"/>
              <w:rPr>
                <w:del w:id="2256" w:author="Huawei" w:date="2020-05-14T19:30:00Z"/>
                <w:lang w:eastAsia="zh-CN"/>
              </w:rPr>
            </w:pPr>
          </w:p>
        </w:tc>
      </w:tr>
      <w:tr w:rsidR="00682D50" w:rsidRPr="00581C48" w:rsidDel="00581C48" w14:paraId="0E69A65A" w14:textId="77777777" w:rsidTr="003621D2">
        <w:trPr>
          <w:trHeight w:val="255"/>
          <w:del w:id="2257" w:author="Huawei" w:date="2020-05-14T19:30:00Z"/>
        </w:trPr>
        <w:tc>
          <w:tcPr>
            <w:tcW w:w="7655" w:type="dxa"/>
            <w:gridSpan w:val="7"/>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B5A6DC0" w14:textId="77777777" w:rsidR="00682D50" w:rsidRPr="00581C48" w:rsidDel="00581C48" w:rsidRDefault="00682D50" w:rsidP="003621D2">
            <w:pPr>
              <w:pStyle w:val="TAR"/>
              <w:rPr>
                <w:del w:id="2258" w:author="Huawei" w:date="2020-05-14T19:30:00Z"/>
                <w:lang w:eastAsia="zh-CN"/>
              </w:rPr>
            </w:pPr>
            <w:del w:id="2259" w:author="Huawei" w:date="2020-05-14T19:30:00Z">
              <w:r w:rsidRPr="00581C48" w:rsidDel="00581C48">
                <w:rPr>
                  <w:lang w:eastAsia="zh-CN"/>
                </w:rPr>
                <w:delText>Expanded uncertainty (1.96σ - confidence interval of 95 %) (dB)(dB)</w:delText>
              </w:r>
            </w:del>
          </w:p>
        </w:tc>
        <w:tc>
          <w:tcPr>
            <w:tcW w:w="850" w:type="dxa"/>
            <w:vMerge w:val="restart"/>
            <w:tcBorders>
              <w:top w:val="nil"/>
              <w:left w:val="single" w:sz="4" w:space="0" w:color="auto"/>
              <w:bottom w:val="single" w:sz="4" w:space="0" w:color="auto"/>
              <w:right w:val="single" w:sz="4" w:space="0" w:color="auto"/>
            </w:tcBorders>
            <w:shd w:val="clear" w:color="000000" w:fill="FFFFFF"/>
            <w:vAlign w:val="center"/>
            <w:hideMark/>
          </w:tcPr>
          <w:p w14:paraId="773110F3" w14:textId="77777777" w:rsidR="00682D50" w:rsidRPr="00581C48" w:rsidDel="00581C48" w:rsidRDefault="00682D50" w:rsidP="003621D2">
            <w:pPr>
              <w:pStyle w:val="TAC"/>
              <w:rPr>
                <w:del w:id="2260" w:author="Huawei" w:date="2020-05-14T19:30:00Z"/>
                <w:lang w:eastAsia="zh-CN"/>
              </w:rPr>
            </w:pPr>
            <w:del w:id="2261" w:author="Huawei" w:date="2020-05-14T19:30:00Z">
              <w:r w:rsidRPr="00581C48" w:rsidDel="00581C48">
                <w:rPr>
                  <w:lang w:eastAsia="zh-CN"/>
                </w:rPr>
                <w:delText>2.91</w:delText>
              </w:r>
            </w:del>
          </w:p>
        </w:tc>
        <w:tc>
          <w:tcPr>
            <w:tcW w:w="993" w:type="dxa"/>
            <w:vMerge w:val="restart"/>
            <w:tcBorders>
              <w:top w:val="nil"/>
              <w:left w:val="single" w:sz="4" w:space="0" w:color="auto"/>
              <w:bottom w:val="single" w:sz="4" w:space="0" w:color="auto"/>
              <w:right w:val="single" w:sz="4" w:space="0" w:color="auto"/>
            </w:tcBorders>
            <w:shd w:val="clear" w:color="000000" w:fill="FFFFFF"/>
            <w:vAlign w:val="center"/>
            <w:hideMark/>
          </w:tcPr>
          <w:p w14:paraId="30642EF1" w14:textId="77777777" w:rsidR="00682D50" w:rsidRPr="00581C48" w:rsidDel="00581C48" w:rsidRDefault="00682D50" w:rsidP="003621D2">
            <w:pPr>
              <w:pStyle w:val="TAC"/>
              <w:rPr>
                <w:del w:id="2262" w:author="Huawei" w:date="2020-05-14T19:30:00Z"/>
                <w:lang w:eastAsia="zh-CN"/>
              </w:rPr>
            </w:pPr>
            <w:del w:id="2263" w:author="Huawei" w:date="2020-05-14T19:30:00Z">
              <w:r w:rsidRPr="00581C48" w:rsidDel="00581C48">
                <w:rPr>
                  <w:lang w:eastAsia="zh-CN"/>
                </w:rPr>
                <w:delText>3.25</w:delText>
              </w:r>
            </w:del>
          </w:p>
        </w:tc>
      </w:tr>
      <w:tr w:rsidR="00682D50" w:rsidRPr="00581C48" w:rsidDel="00581C48" w14:paraId="38CF04CE" w14:textId="77777777" w:rsidTr="003621D2">
        <w:trPr>
          <w:trHeight w:val="255"/>
          <w:del w:id="2264" w:author="Huawei" w:date="2020-05-14T19:30:00Z"/>
        </w:trPr>
        <w:tc>
          <w:tcPr>
            <w:tcW w:w="7655" w:type="dxa"/>
            <w:gridSpan w:val="7"/>
            <w:vMerge/>
            <w:tcBorders>
              <w:top w:val="single" w:sz="4" w:space="0" w:color="auto"/>
              <w:left w:val="single" w:sz="4" w:space="0" w:color="auto"/>
              <w:bottom w:val="single" w:sz="4" w:space="0" w:color="auto"/>
              <w:right w:val="single" w:sz="4" w:space="0" w:color="auto"/>
            </w:tcBorders>
            <w:vAlign w:val="center"/>
            <w:hideMark/>
          </w:tcPr>
          <w:p w14:paraId="061F7329" w14:textId="77777777" w:rsidR="00682D50" w:rsidRPr="00581C48" w:rsidDel="00581C48" w:rsidRDefault="00682D50" w:rsidP="003621D2">
            <w:pPr>
              <w:pStyle w:val="TAC"/>
              <w:rPr>
                <w:del w:id="2265" w:author="Huawei" w:date="2020-05-14T19:30:00Z"/>
                <w:lang w:eastAsia="zh-CN"/>
              </w:rPr>
            </w:pPr>
          </w:p>
        </w:tc>
        <w:tc>
          <w:tcPr>
            <w:tcW w:w="850" w:type="dxa"/>
            <w:vMerge/>
            <w:tcBorders>
              <w:top w:val="nil"/>
              <w:left w:val="single" w:sz="4" w:space="0" w:color="auto"/>
              <w:bottom w:val="single" w:sz="4" w:space="0" w:color="auto"/>
              <w:right w:val="single" w:sz="4" w:space="0" w:color="auto"/>
            </w:tcBorders>
            <w:vAlign w:val="center"/>
            <w:hideMark/>
          </w:tcPr>
          <w:p w14:paraId="7F91A2AA" w14:textId="77777777" w:rsidR="00682D50" w:rsidRPr="00581C48" w:rsidDel="00581C48" w:rsidRDefault="00682D50" w:rsidP="003621D2">
            <w:pPr>
              <w:pStyle w:val="TAC"/>
              <w:rPr>
                <w:del w:id="2266" w:author="Huawei" w:date="2020-05-14T19:30:00Z"/>
                <w:lang w:eastAsia="zh-CN"/>
              </w:rPr>
            </w:pPr>
          </w:p>
        </w:tc>
        <w:tc>
          <w:tcPr>
            <w:tcW w:w="993" w:type="dxa"/>
            <w:vMerge/>
            <w:tcBorders>
              <w:top w:val="nil"/>
              <w:left w:val="single" w:sz="4" w:space="0" w:color="auto"/>
              <w:bottom w:val="single" w:sz="4" w:space="0" w:color="auto"/>
              <w:right w:val="single" w:sz="4" w:space="0" w:color="auto"/>
            </w:tcBorders>
            <w:vAlign w:val="center"/>
            <w:hideMark/>
          </w:tcPr>
          <w:p w14:paraId="111A4B7F" w14:textId="77777777" w:rsidR="00682D50" w:rsidRPr="00581C48" w:rsidDel="00581C48" w:rsidRDefault="00682D50" w:rsidP="003621D2">
            <w:pPr>
              <w:pStyle w:val="TAC"/>
              <w:rPr>
                <w:del w:id="2267" w:author="Huawei" w:date="2020-05-14T19:30:00Z"/>
                <w:lang w:eastAsia="zh-CN"/>
              </w:rPr>
            </w:pPr>
          </w:p>
        </w:tc>
      </w:tr>
      <w:tr w:rsidR="00682D50" w:rsidRPr="00581C48" w:rsidDel="00581C48" w14:paraId="51F46451" w14:textId="77777777" w:rsidTr="003621D2">
        <w:trPr>
          <w:trHeight w:val="255"/>
          <w:del w:id="2268" w:author="Huawei" w:date="2020-05-14T19:30:00Z"/>
        </w:trPr>
        <w:tc>
          <w:tcPr>
            <w:tcW w:w="9498" w:type="dxa"/>
            <w:gridSpan w:val="9"/>
            <w:tcBorders>
              <w:top w:val="single" w:sz="4" w:space="0" w:color="auto"/>
              <w:left w:val="single" w:sz="4" w:space="0" w:color="auto"/>
              <w:bottom w:val="single" w:sz="4" w:space="0" w:color="auto"/>
              <w:right w:val="single" w:sz="4" w:space="0" w:color="auto"/>
            </w:tcBorders>
            <w:vAlign w:val="center"/>
          </w:tcPr>
          <w:p w14:paraId="78F8191E" w14:textId="77777777" w:rsidR="00682D50" w:rsidRPr="00581C48" w:rsidDel="00581C48" w:rsidRDefault="00682D50" w:rsidP="003621D2">
            <w:pPr>
              <w:pStyle w:val="TAN"/>
              <w:rPr>
                <w:del w:id="2269" w:author="Huawei" w:date="2020-05-14T19:30:00Z"/>
              </w:rPr>
            </w:pPr>
            <w:del w:id="2270" w:author="Huawei" w:date="2020-05-14T19:30:00Z">
              <w:r w:rsidRPr="00581C48" w:rsidDel="00581C48">
                <w:rPr>
                  <w:lang w:eastAsia="en-GB"/>
                </w:rPr>
                <w:delText>Note 1:</w:delText>
              </w:r>
              <w:r w:rsidRPr="00581C48" w:rsidDel="00581C48">
                <w:rPr>
                  <w:lang w:eastAsia="en-GB"/>
                </w:rPr>
                <w:tab/>
                <w:delText xml:space="preserve">UID are referenced to </w:delText>
              </w:r>
              <w:r w:rsidRPr="00581C48" w:rsidDel="00581C48">
                <w:delText>TR 37.843 [9].</w:delText>
              </w:r>
            </w:del>
          </w:p>
          <w:p w14:paraId="60E87C46" w14:textId="77777777" w:rsidR="00682D50" w:rsidRPr="00581C48" w:rsidDel="00581C48" w:rsidRDefault="00682D50" w:rsidP="003621D2">
            <w:pPr>
              <w:pStyle w:val="TAN"/>
              <w:rPr>
                <w:del w:id="2271" w:author="Huawei" w:date="2020-05-14T19:30:00Z"/>
                <w:rFonts w:ascii="Times New Roman" w:hAnsi="Times New Roman"/>
                <w:b/>
                <w:sz w:val="20"/>
              </w:rPr>
            </w:pPr>
            <w:del w:id="2272" w:author="Huawei" w:date="2020-05-14T19:30:00Z">
              <w:r w:rsidRPr="00581C48" w:rsidDel="00581C48">
                <w:delText>Note 2:</w:delText>
              </w:r>
              <w:r w:rsidRPr="00581C48" w:rsidDel="00581C48">
                <w:rPr>
                  <w:lang w:eastAsia="en-GB"/>
                </w:rPr>
                <w:tab/>
              </w:r>
              <w:r w:rsidRPr="00581C48" w:rsidDel="00581C48">
                <w:rPr>
                  <w:rFonts w:cs="Arial"/>
                  <w:szCs w:val="18"/>
                  <w:lang w:eastAsia="en-CA"/>
                </w:rPr>
                <w:delText xml:space="preserve">RF power measurement equipment </w:delText>
              </w:r>
              <w:r w:rsidRPr="00581C48" w:rsidDel="00581C48">
                <w:delText>standard uncertainty σ (dB) of the absolute level for a time domain wideband measurement for FR2 is given as 1.25 dB for the frequency range 24.25 &lt; f &lt; 29.5</w:delText>
              </w:r>
              <w:r w:rsidRPr="00581C48" w:rsidDel="00581C48">
                <w:rPr>
                  <w:lang w:val="en-US"/>
                </w:rPr>
                <w:delText> </w:delText>
              </w:r>
              <w:r w:rsidRPr="00581C48" w:rsidDel="00581C48">
                <w:delText>GHz, 1.45</w:delText>
              </w:r>
              <w:r w:rsidRPr="00581C48" w:rsidDel="00581C48">
                <w:rPr>
                  <w:lang w:val="en-US"/>
                </w:rPr>
                <w:delText> </w:delText>
              </w:r>
              <w:r w:rsidRPr="00581C48" w:rsidDel="00581C48">
                <w:delText>dB for the frequency range 37 &lt; f &lt; 40</w:delText>
              </w:r>
              <w:r w:rsidRPr="00581C48" w:rsidDel="00581C48">
                <w:rPr>
                  <w:lang w:val="en-US"/>
                </w:rPr>
                <w:delText> </w:delText>
              </w:r>
              <w:r w:rsidRPr="00581C48" w:rsidDel="00581C48">
                <w:delText>GHz.</w:delText>
              </w:r>
            </w:del>
          </w:p>
        </w:tc>
      </w:tr>
    </w:tbl>
    <w:p w14:paraId="27B95DEE" w14:textId="77777777" w:rsidR="00682D50" w:rsidRPr="00581C48" w:rsidDel="00581C48" w:rsidRDefault="00682D50" w:rsidP="00682D50">
      <w:pPr>
        <w:rPr>
          <w:del w:id="2273" w:author="Huawei" w:date="2020-05-14T19:30:00Z"/>
        </w:rPr>
      </w:pPr>
    </w:p>
    <w:p w14:paraId="0D553986" w14:textId="77777777" w:rsidR="00682D50" w:rsidRPr="00581C48" w:rsidDel="00581C48" w:rsidRDefault="00682D50" w:rsidP="00682D50">
      <w:pPr>
        <w:pStyle w:val="Heading6"/>
        <w:rPr>
          <w:del w:id="2274" w:author="Huawei" w:date="2020-05-14T19:30:00Z"/>
        </w:rPr>
      </w:pPr>
      <w:bookmarkStart w:id="2275" w:name="_Toc21021049"/>
      <w:bookmarkStart w:id="2276" w:name="_Toc29813746"/>
      <w:bookmarkStart w:id="2277" w:name="_Toc29814217"/>
      <w:bookmarkStart w:id="2278" w:name="_Toc29814565"/>
      <w:bookmarkStart w:id="2279" w:name="_Toc37144580"/>
      <w:bookmarkStart w:id="2280" w:name="_Toc37269554"/>
      <w:del w:id="2281" w:author="Huawei" w:date="2020-05-14T19:30:00Z">
        <w:r w:rsidRPr="00581C48" w:rsidDel="00581C48">
          <w:delText>12.3.6.2.2.2</w:delText>
        </w:r>
        <w:r w:rsidRPr="00581C48" w:rsidDel="00581C48">
          <w:tab/>
          <w:delText>Summary</w:delText>
        </w:r>
        <w:bookmarkEnd w:id="2275"/>
        <w:bookmarkEnd w:id="2276"/>
        <w:bookmarkEnd w:id="2277"/>
        <w:bookmarkEnd w:id="2278"/>
        <w:bookmarkEnd w:id="2279"/>
        <w:bookmarkEnd w:id="2280"/>
      </w:del>
    </w:p>
    <w:p w14:paraId="198C76CA" w14:textId="77777777" w:rsidR="00682D50" w:rsidRPr="00581C48" w:rsidDel="00581C48" w:rsidRDefault="00682D50" w:rsidP="00682D50">
      <w:pPr>
        <w:rPr>
          <w:del w:id="2282" w:author="Huawei" w:date="2020-05-14T19:30:00Z"/>
          <w:lang w:val="en-US"/>
        </w:rPr>
      </w:pPr>
      <w:del w:id="2283" w:author="Huawei" w:date="2020-05-14T19:30:00Z">
        <w:r w:rsidRPr="00581C48" w:rsidDel="00581C48">
          <w:rPr>
            <w:lang w:val="en-US"/>
          </w:rPr>
          <w:delText>Based on the above evaluation and root sum square combining of the dB values for the MU, the MU was decided to be 2.9 dB for the frequency range 24.25 &lt; f &lt; 29.5 GHz and 3.3 dB for the frequency range 37 &lt; f &lt; 40 GHz.</w:delText>
        </w:r>
      </w:del>
    </w:p>
    <w:p w14:paraId="3CB5E432" w14:textId="77777777" w:rsidR="00682D50" w:rsidRPr="00581C48" w:rsidDel="00581C48" w:rsidRDefault="00682D50" w:rsidP="00682D50">
      <w:pPr>
        <w:pStyle w:val="Heading5"/>
        <w:rPr>
          <w:del w:id="2284" w:author="Huawei" w:date="2020-05-14T19:30:00Z"/>
        </w:rPr>
      </w:pPr>
      <w:bookmarkStart w:id="2285" w:name="_Toc21021050"/>
      <w:bookmarkStart w:id="2286" w:name="_Toc29813747"/>
      <w:bookmarkStart w:id="2287" w:name="_Toc29814218"/>
      <w:bookmarkStart w:id="2288" w:name="_Toc29814566"/>
      <w:bookmarkStart w:id="2289" w:name="_Toc37144581"/>
      <w:bookmarkStart w:id="2290" w:name="_Toc37269555"/>
      <w:del w:id="2291" w:author="Huawei" w:date="2020-05-14T19:30:00Z">
        <w:r w:rsidRPr="00581C48" w:rsidDel="00581C48">
          <w:delText>12.3.6.2.3</w:delText>
        </w:r>
        <w:r w:rsidRPr="00581C48" w:rsidDel="00581C48">
          <w:tab/>
          <w:delText>TT value</w:delText>
        </w:r>
        <w:bookmarkEnd w:id="2285"/>
        <w:bookmarkEnd w:id="2286"/>
        <w:bookmarkEnd w:id="2287"/>
        <w:bookmarkEnd w:id="2288"/>
        <w:bookmarkEnd w:id="2289"/>
        <w:bookmarkEnd w:id="2290"/>
      </w:del>
    </w:p>
    <w:p w14:paraId="29003093" w14:textId="77777777" w:rsidR="00682D50" w:rsidRPr="0089005F" w:rsidDel="00581C48" w:rsidRDefault="00682D50" w:rsidP="00682D50">
      <w:pPr>
        <w:rPr>
          <w:del w:id="2292" w:author="Huawei" w:date="2020-05-14T19:30:00Z"/>
        </w:rPr>
      </w:pPr>
      <w:del w:id="2293" w:author="Huawei" w:date="2020-05-14T19:30:00Z">
        <w:r w:rsidRPr="00581C48" w:rsidDel="00581C48">
          <w:delText>The TT value was agreed to be the same as the MU.</w:delText>
        </w:r>
      </w:del>
    </w:p>
    <w:p w14:paraId="07544C26" w14:textId="67A8492C" w:rsidR="00682D50" w:rsidRDefault="00682D50" w:rsidP="00682D50">
      <w:pPr>
        <w:pStyle w:val="Heading2"/>
        <w:rPr>
          <w:ins w:id="2294" w:author="Huawei - revisions" w:date="2020-06-02T18:22:00Z"/>
        </w:rPr>
      </w:pPr>
      <w:bookmarkStart w:id="2295" w:name="_Toc21021051"/>
      <w:bookmarkStart w:id="2296" w:name="_Toc29813748"/>
      <w:bookmarkStart w:id="2297" w:name="_Toc29814219"/>
      <w:bookmarkStart w:id="2298" w:name="_Toc29814567"/>
      <w:bookmarkStart w:id="2299" w:name="_Toc37144582"/>
      <w:bookmarkStart w:id="2300" w:name="_Toc37269556"/>
      <w:r w:rsidRPr="0089005F">
        <w:t>12.4</w:t>
      </w:r>
      <w:r w:rsidRPr="0089005F">
        <w:tab/>
        <w:t>Conformance testing for OTA RX directional requirements</w:t>
      </w:r>
      <w:bookmarkEnd w:id="2295"/>
      <w:bookmarkEnd w:id="2296"/>
      <w:bookmarkEnd w:id="2297"/>
      <w:bookmarkEnd w:id="2298"/>
      <w:bookmarkEnd w:id="2299"/>
      <w:bookmarkEnd w:id="2300"/>
    </w:p>
    <w:p w14:paraId="636EF24D" w14:textId="77777777" w:rsidR="00EA552F" w:rsidRPr="00EA552F" w:rsidRDefault="00EA552F" w:rsidP="004345B3">
      <w:pPr>
        <w:pStyle w:val="NO"/>
        <w:rPr>
          <w:ins w:id="2301" w:author="Huawei - revisions" w:date="2020-06-02T18:22:00Z"/>
        </w:rPr>
      </w:pPr>
      <w:ins w:id="2302" w:author="Huawei - revisions" w:date="2020-06-02T18:22:00Z">
        <w:r>
          <w:rPr>
            <w:lang w:val="en-US" w:eastAsia="zh-CN"/>
          </w:rPr>
          <w:t>NOTE:</w:t>
        </w:r>
        <w:r>
          <w:rPr>
            <w:lang w:val="en-US" w:eastAsia="zh-CN"/>
          </w:rPr>
          <w:tab/>
        </w:r>
        <w:r>
          <w:rPr>
            <w:lang w:eastAsia="zh-CN"/>
          </w:rPr>
          <w:t>In Rel-15, content of this clause was shifted to the OTA BS testing TR 37.941 [36</w:t>
        </w:r>
        <w:r>
          <w:rPr>
            <w:lang w:val="en-US" w:eastAsia="zh-CN"/>
          </w:rPr>
          <w:t>].</w:t>
        </w:r>
      </w:ins>
    </w:p>
    <w:p w14:paraId="4F900725" w14:textId="7D909F82" w:rsidR="00EA552F" w:rsidRPr="00EA552F" w:rsidDel="00EA552F" w:rsidRDefault="00EA552F" w:rsidP="004345B3">
      <w:pPr>
        <w:rPr>
          <w:del w:id="2303" w:author="Huawei - revisions" w:date="2020-06-02T18:23:00Z"/>
        </w:rPr>
      </w:pPr>
    </w:p>
    <w:p w14:paraId="47FA11FD" w14:textId="77777777" w:rsidR="00682D50" w:rsidRPr="0089005F" w:rsidDel="00534814" w:rsidRDefault="00682D50" w:rsidP="00682D50">
      <w:pPr>
        <w:pStyle w:val="Heading3"/>
        <w:rPr>
          <w:del w:id="2304" w:author="Huawei" w:date="2020-05-14T19:35:00Z"/>
        </w:rPr>
      </w:pPr>
      <w:bookmarkStart w:id="2305" w:name="_Toc21021052"/>
      <w:bookmarkStart w:id="2306" w:name="_Toc29813749"/>
      <w:bookmarkStart w:id="2307" w:name="_Toc29814220"/>
      <w:bookmarkStart w:id="2308" w:name="_Toc29814568"/>
      <w:bookmarkStart w:id="2309" w:name="_Toc37144583"/>
      <w:bookmarkStart w:id="2310" w:name="_Toc37269557"/>
      <w:del w:id="2311" w:author="Huawei" w:date="2020-05-14T19:35:00Z">
        <w:r w:rsidRPr="0089005F" w:rsidDel="00534814">
          <w:lastRenderedPageBreak/>
          <w:delText>12.4.1</w:delText>
        </w:r>
        <w:r w:rsidRPr="0089005F" w:rsidDel="00534814">
          <w:tab/>
          <w:delText>General</w:delText>
        </w:r>
        <w:bookmarkEnd w:id="2305"/>
        <w:bookmarkEnd w:id="2306"/>
        <w:bookmarkEnd w:id="2307"/>
        <w:bookmarkEnd w:id="2308"/>
        <w:bookmarkEnd w:id="2309"/>
        <w:bookmarkEnd w:id="2310"/>
      </w:del>
    </w:p>
    <w:p w14:paraId="5F90FBFD" w14:textId="77777777" w:rsidR="00682D50" w:rsidRPr="00581C48" w:rsidDel="00534814" w:rsidRDefault="00682D50" w:rsidP="00682D50">
      <w:pPr>
        <w:rPr>
          <w:del w:id="2312" w:author="Huawei" w:date="2020-05-14T19:35:00Z"/>
        </w:rPr>
      </w:pPr>
      <w:del w:id="2313" w:author="Huawei" w:date="2020-05-14T19:35:00Z">
        <w:r w:rsidRPr="0089005F" w:rsidDel="00534814">
          <w:delText xml:space="preserve">General aspects, procedures for </w:delText>
        </w:r>
        <w:r w:rsidRPr="00581C48" w:rsidDel="00534814">
          <w:delText>calibration, measurements and measurement uncertainty evaluation for wanted signal frequency below 4.2GHz are identical to the ones described in TR 37.843 [26], clause 10.3, while those for wanted signal frequency over 4.2GHz are provided in this clause.</w:delText>
        </w:r>
      </w:del>
    </w:p>
    <w:p w14:paraId="581FF406" w14:textId="77777777" w:rsidR="00682D50" w:rsidRPr="00581C48" w:rsidDel="00534814" w:rsidRDefault="00682D50" w:rsidP="00682D50">
      <w:pPr>
        <w:pStyle w:val="Heading3"/>
        <w:rPr>
          <w:del w:id="2314" w:author="Huawei" w:date="2020-05-14T19:35:00Z"/>
        </w:rPr>
      </w:pPr>
      <w:bookmarkStart w:id="2315" w:name="_Toc21021053"/>
      <w:bookmarkStart w:id="2316" w:name="_Toc29813750"/>
      <w:bookmarkStart w:id="2317" w:name="_Toc29814221"/>
      <w:bookmarkStart w:id="2318" w:name="_Toc29814569"/>
      <w:bookmarkStart w:id="2319" w:name="_Toc37144584"/>
      <w:bookmarkStart w:id="2320" w:name="_Toc37269558"/>
      <w:del w:id="2321" w:author="Huawei" w:date="2020-05-14T19:35:00Z">
        <w:r w:rsidRPr="00581C48" w:rsidDel="00534814">
          <w:delText>12.4.2</w:delText>
        </w:r>
        <w:r w:rsidRPr="00581C48" w:rsidDel="00534814">
          <w:tab/>
          <w:delText>FR1</w:delText>
        </w:r>
        <w:bookmarkEnd w:id="2315"/>
        <w:bookmarkEnd w:id="2316"/>
        <w:bookmarkEnd w:id="2317"/>
        <w:bookmarkEnd w:id="2318"/>
        <w:bookmarkEnd w:id="2319"/>
        <w:bookmarkEnd w:id="2320"/>
      </w:del>
    </w:p>
    <w:p w14:paraId="5CE15F39" w14:textId="77777777" w:rsidR="00682D50" w:rsidRPr="00581C48" w:rsidDel="00534814" w:rsidRDefault="00682D50" w:rsidP="00682D50">
      <w:pPr>
        <w:pStyle w:val="EQ"/>
        <w:rPr>
          <w:del w:id="2322" w:author="Huawei" w:date="2020-05-14T19:35:00Z"/>
          <w:sz w:val="18"/>
        </w:rPr>
      </w:pPr>
      <w:del w:id="2323" w:author="Huawei" w:date="2020-05-14T19:35:00Z">
        <w:r w:rsidRPr="00581C48" w:rsidDel="00534814">
          <w:delText>For wanted signal frequency above 4.2GHz in FR1 (4.2GHz &lt; f ≤ 6GHz), it has been agreed that MU are obtained as:</w:delText>
        </w:r>
        <w:r w:rsidRPr="00581C48" w:rsidDel="00534814">
          <w:tab/>
        </w:r>
        <m:oMath>
          <m:sSub>
            <m:sSubPr>
              <m:ctrlPr>
                <w:rPr>
                  <w:rFonts w:ascii="Cambria Math" w:hAnsi="Cambria Math"/>
                  <w:i/>
                  <w:iCs/>
                  <w:sz w:val="18"/>
                </w:rPr>
              </m:ctrlPr>
            </m:sSubPr>
            <m:e>
              <m:r>
                <w:rPr>
                  <w:rFonts w:ascii="Cambria Math" w:hAnsi="Cambria Math"/>
                  <w:sz w:val="18"/>
                </w:rPr>
                <m:t>MU</m:t>
              </m:r>
            </m:e>
            <m:sub>
              <m:r>
                <w:rPr>
                  <w:rFonts w:ascii="Cambria Math" w:hAnsi="Cambria Math"/>
                  <w:sz w:val="18"/>
                </w:rPr>
                <m:t>EIS4.2-6GHz</m:t>
              </m:r>
            </m:sub>
          </m:sSub>
          <m:r>
            <w:rPr>
              <w:rFonts w:ascii="Cambria Math" w:hAnsi="Cambria Math"/>
              <w:sz w:val="18"/>
            </w:rPr>
            <m:t>=</m:t>
          </m:r>
          <m:rad>
            <m:radPr>
              <m:degHide m:val="1"/>
              <m:ctrlPr>
                <w:rPr>
                  <w:rFonts w:ascii="Cambria Math" w:hAnsi="Cambria Math"/>
                  <w:i/>
                  <w:iCs/>
                  <w:sz w:val="18"/>
                </w:rPr>
              </m:ctrlPr>
            </m:radPr>
            <m:deg/>
            <m:e>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EIS3-4.2GHz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TestEquipment3-4.2GHz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TestEquipment4.2-6GHz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Matching3-4.2GHz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Matching4.2-6GHz</m:t>
                  </m:r>
                </m:sub>
                <m:sup>
                  <m:r>
                    <w:rPr>
                      <w:rFonts w:ascii="Cambria Math" w:hAnsi="Cambria Math"/>
                      <w:sz w:val="18"/>
                    </w:rPr>
                    <m:t>2</m:t>
                  </m:r>
                </m:sup>
              </m:sSubSup>
            </m:e>
          </m:rad>
        </m:oMath>
      </w:del>
    </w:p>
    <w:p w14:paraId="4D0EEDC4" w14:textId="77777777" w:rsidR="00682D50" w:rsidRPr="00581C48" w:rsidDel="00534814" w:rsidRDefault="00682D50" w:rsidP="00682D50">
      <w:pPr>
        <w:pStyle w:val="EQ"/>
        <w:rPr>
          <w:del w:id="2324" w:author="Huawei" w:date="2020-05-14T19:35:00Z"/>
          <w:sz w:val="18"/>
        </w:rPr>
      </w:pPr>
      <w:del w:id="2325" w:author="Huawei" w:date="2020-05-14T19:35:00Z">
        <w:r w:rsidRPr="00581C48" w:rsidDel="00534814">
          <w:tab/>
        </w:r>
        <m:oMath>
          <m:sSub>
            <m:sSubPr>
              <m:ctrlPr>
                <w:rPr>
                  <w:rFonts w:ascii="Cambria Math" w:hAnsi="Cambria Math"/>
                  <w:i/>
                  <w:iCs/>
                  <w:sz w:val="18"/>
                </w:rPr>
              </m:ctrlPr>
            </m:sSubPr>
            <m:e>
              <m:r>
                <w:rPr>
                  <w:rFonts w:ascii="Cambria Math" w:hAnsi="Cambria Math"/>
                  <w:sz w:val="18"/>
                </w:rPr>
                <m:t>MU</m:t>
              </m:r>
            </m:e>
            <m:sub>
              <m:r>
                <w:rPr>
                  <w:rFonts w:ascii="Cambria Math" w:hAnsi="Cambria Math"/>
                  <w:sz w:val="18"/>
                </w:rPr>
                <m:t>conductedwanted4.2-6GHz</m:t>
              </m:r>
            </m:sub>
          </m:sSub>
          <m:r>
            <w:rPr>
              <w:rFonts w:ascii="Cambria Math" w:hAnsi="Cambria Math"/>
              <w:sz w:val="18"/>
            </w:rPr>
            <m:t>=</m:t>
          </m:r>
          <m:rad>
            <m:radPr>
              <m:degHide m:val="1"/>
              <m:ctrlPr>
                <w:rPr>
                  <w:rFonts w:ascii="Cambria Math" w:hAnsi="Cambria Math"/>
                  <w:i/>
                  <w:iCs/>
                  <w:sz w:val="18"/>
                </w:rPr>
              </m:ctrlPr>
            </m:radPr>
            <m:deg/>
            <m:e>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conductedwanted3-4.2GHz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TestEquipment3-4.2GHz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TestEquipment4.2-6GHz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Matching3-4.2GHz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Matching4.2-6GHz</m:t>
                  </m:r>
                </m:sub>
                <m:sup>
                  <m:r>
                    <w:rPr>
                      <w:rFonts w:ascii="Cambria Math" w:hAnsi="Cambria Math"/>
                      <w:sz w:val="18"/>
                    </w:rPr>
                    <m:t>2</m:t>
                  </m:r>
                </m:sup>
              </m:sSubSup>
            </m:e>
          </m:rad>
        </m:oMath>
      </w:del>
    </w:p>
    <w:p w14:paraId="50C44CCC" w14:textId="77777777" w:rsidR="00682D50" w:rsidRPr="00581C48" w:rsidDel="00534814" w:rsidRDefault="00682D50" w:rsidP="00682D50">
      <w:pPr>
        <w:pStyle w:val="EQ"/>
        <w:rPr>
          <w:del w:id="2326" w:author="Huawei" w:date="2020-05-14T19:35:00Z"/>
          <w:sz w:val="18"/>
        </w:rPr>
      </w:pPr>
      <w:del w:id="2327" w:author="Huawei" w:date="2020-05-14T19:35:00Z">
        <w:r w:rsidRPr="00581C48" w:rsidDel="00534814">
          <w:tab/>
        </w:r>
        <m:oMath>
          <m:sSub>
            <m:sSubPr>
              <m:ctrlPr>
                <w:rPr>
                  <w:rFonts w:ascii="Cambria Math" w:hAnsi="Cambria Math"/>
                  <w:i/>
                  <w:iCs/>
                  <w:sz w:val="18"/>
                </w:rPr>
              </m:ctrlPr>
            </m:sSubPr>
            <m:e>
              <m:r>
                <w:rPr>
                  <w:rFonts w:ascii="Cambria Math" w:hAnsi="Cambria Math"/>
                  <w:sz w:val="18"/>
                </w:rPr>
                <m:t>MU</m:t>
              </m:r>
            </m:e>
            <m:sub>
              <m:r>
                <w:rPr>
                  <w:rFonts w:ascii="Cambria Math" w:hAnsi="Cambria Math"/>
                  <w:sz w:val="18"/>
                </w:rPr>
                <m:t>conductedint4.2-6GHz</m:t>
              </m:r>
            </m:sub>
          </m:sSub>
          <m:r>
            <w:rPr>
              <w:rFonts w:ascii="Cambria Math" w:hAnsi="Cambria Math"/>
              <w:sz w:val="18"/>
            </w:rPr>
            <m:t>=</m:t>
          </m:r>
          <m:rad>
            <m:radPr>
              <m:degHide m:val="1"/>
              <m:ctrlPr>
                <w:rPr>
                  <w:rFonts w:ascii="Cambria Math" w:hAnsi="Cambria Math"/>
                  <w:i/>
                  <w:iCs/>
                  <w:sz w:val="18"/>
                </w:rPr>
              </m:ctrlPr>
            </m:radPr>
            <m:deg/>
            <m:e>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conductedint3-4.2GHz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TestEquipment3-4.2GHz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TestEquipment4.2-6GHz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Matching3-4.2GHz</m:t>
                  </m:r>
                </m:sub>
                <m:sup>
                  <m:r>
                    <w:rPr>
                      <w:rFonts w:ascii="Cambria Math" w:hAnsi="Cambria Math"/>
                      <w:sz w:val="18"/>
                    </w:rPr>
                    <m:t>2</m:t>
                  </m:r>
                </m:sup>
              </m:sSubSup>
              <m:r>
                <w:rPr>
                  <w:rFonts w:ascii="Cambria Math" w:hAnsi="Cambria Math"/>
                  <w:sz w:val="18"/>
                </w:rPr>
                <m:t>+</m:t>
              </m:r>
              <m:sSubSup>
                <m:sSubSupPr>
                  <m:ctrlPr>
                    <w:rPr>
                      <w:rFonts w:ascii="Cambria Math" w:hAnsi="Cambria Math"/>
                      <w:i/>
                      <w:iCs/>
                      <w:sz w:val="18"/>
                    </w:rPr>
                  </m:ctrlPr>
                </m:sSubSupPr>
                <m:e>
                  <m:r>
                    <w:rPr>
                      <w:rFonts w:ascii="Cambria Math" w:hAnsi="Cambria Math"/>
                      <w:sz w:val="18"/>
                    </w:rPr>
                    <m:t>MU</m:t>
                  </m:r>
                </m:e>
                <m:sub>
                  <m:r>
                    <w:rPr>
                      <w:rFonts w:ascii="Cambria Math" w:hAnsi="Cambria Math"/>
                      <w:sz w:val="18"/>
                    </w:rPr>
                    <m:t>Matching4.2-6GHz</m:t>
                  </m:r>
                </m:sub>
                <m:sup>
                  <m:r>
                    <w:rPr>
                      <w:rFonts w:ascii="Cambria Math" w:hAnsi="Cambria Math"/>
                      <w:sz w:val="18"/>
                    </w:rPr>
                    <m:t>2</m:t>
                  </m:r>
                </m:sup>
              </m:sSubSup>
            </m:e>
          </m:rad>
        </m:oMath>
      </w:del>
    </w:p>
    <w:p w14:paraId="15C30AB9" w14:textId="77777777" w:rsidR="00682D50" w:rsidRPr="00581C48" w:rsidDel="00534814" w:rsidRDefault="00682D50" w:rsidP="00682D50">
      <w:pPr>
        <w:pStyle w:val="EQ"/>
        <w:rPr>
          <w:del w:id="2328" w:author="Huawei" w:date="2020-05-14T19:35:00Z"/>
        </w:rPr>
      </w:pPr>
      <w:del w:id="2329" w:author="Huawei" w:date="2020-05-14T19:35:00Z">
        <w:r w:rsidRPr="00581C48" w:rsidDel="00534814">
          <w:delText>With</w:delText>
        </w:r>
      </w:del>
    </w:p>
    <w:p w14:paraId="767F2229" w14:textId="77777777" w:rsidR="00682D50" w:rsidRPr="00581C48" w:rsidDel="00534814" w:rsidRDefault="00682D50" w:rsidP="00682D50">
      <w:pPr>
        <w:pStyle w:val="EQ"/>
        <w:rPr>
          <w:del w:id="2330" w:author="Huawei" w:date="2020-05-14T19:35:00Z"/>
          <w:sz w:val="18"/>
        </w:rPr>
      </w:pPr>
      <w:del w:id="2331" w:author="Huawei" w:date="2020-05-14T19:35:00Z">
        <w:r w:rsidRPr="00581C48" w:rsidDel="00534814">
          <w:rPr>
            <w:sz w:val="18"/>
          </w:rPr>
          <w:tab/>
        </w:r>
        <m:oMath>
          <m:sSub>
            <m:sSubPr>
              <m:ctrlPr>
                <w:rPr>
                  <w:rFonts w:ascii="Cambria Math" w:hAnsi="Cambria Math"/>
                  <w:i/>
                  <w:iCs/>
                  <w:sz w:val="18"/>
                </w:rPr>
              </m:ctrlPr>
            </m:sSubPr>
            <m:e>
              <m:r>
                <w:rPr>
                  <w:rFonts w:ascii="Cambria Math" w:hAnsi="Cambria Math"/>
                  <w:sz w:val="18"/>
                </w:rPr>
                <m:t>MU</m:t>
              </m:r>
            </m:e>
            <m:sub>
              <m:r>
                <w:rPr>
                  <w:rFonts w:ascii="Cambria Math" w:hAnsi="Cambria Math"/>
                  <w:sz w:val="18"/>
                </w:rPr>
                <m:t>TestEquipment4.2-6GHz</m:t>
              </m:r>
            </m:sub>
          </m:sSub>
          <m:r>
            <m:rPr>
              <m:sty m:val="p"/>
            </m:rPr>
            <w:rPr>
              <w:rFonts w:ascii="Cambria Math" w:hAnsi="Cambria Math"/>
              <w:sz w:val="18"/>
            </w:rPr>
            <m:t>(</m:t>
          </m:r>
          <m:r>
            <m:rPr>
              <m:sty m:val="p"/>
            </m:rPr>
            <w:rPr>
              <w:rFonts w:ascii="Cambria Math" w:hAnsi="Cambria Math"/>
              <w:sz w:val="18"/>
              <w:lang w:val="el-GR"/>
            </w:rPr>
            <m:t>1.96σ</m:t>
          </m:r>
          <m:r>
            <m:rPr>
              <m:sty m:val="p"/>
            </m:rPr>
            <w:rPr>
              <w:rFonts w:ascii="Cambria Math" w:hAnsi="Cambria Math"/>
              <w:sz w:val="18"/>
            </w:rPr>
            <m:t>)</m:t>
          </m:r>
          <m:r>
            <w:rPr>
              <w:rFonts w:ascii="Cambria Math" w:hAnsi="Cambria Math"/>
              <w:sz w:val="18"/>
            </w:rPr>
            <m:t>=</m:t>
          </m:r>
        </m:oMath>
        <w:r w:rsidRPr="00581C48" w:rsidDel="00534814">
          <w:rPr>
            <w:sz w:val="18"/>
          </w:rPr>
          <w:delText xml:space="preserve"> 1.96 </w:delText>
        </w:r>
        <m:oMath>
          <m:r>
            <w:rPr>
              <w:rFonts w:ascii="Cambria Math" w:hAnsi="Cambria Math"/>
              <w:sz w:val="18"/>
            </w:rPr>
            <m:t>× </m:t>
          </m:r>
        </m:oMath>
        <w:r w:rsidRPr="00581C48" w:rsidDel="00534814">
          <w:rPr>
            <w:sz w:val="18"/>
          </w:rPr>
          <w:delText>0.58</w:delText>
        </w:r>
      </w:del>
    </w:p>
    <w:p w14:paraId="064E7FA0" w14:textId="77777777" w:rsidR="00682D50" w:rsidRPr="00581C48" w:rsidDel="00534814" w:rsidRDefault="00682D50" w:rsidP="00682D50">
      <w:pPr>
        <w:pStyle w:val="EQ"/>
        <w:rPr>
          <w:del w:id="2332" w:author="Huawei" w:date="2020-05-14T19:35:00Z"/>
        </w:rPr>
      </w:pPr>
      <w:del w:id="2333" w:author="Huawei" w:date="2020-05-14T19:35:00Z">
        <w:r w:rsidRPr="00581C48" w:rsidDel="00534814">
          <w:delText>And</w:delText>
        </w:r>
      </w:del>
    </w:p>
    <w:p w14:paraId="0C82D300" w14:textId="77777777" w:rsidR="00682D50" w:rsidRPr="00581C48" w:rsidDel="00534814" w:rsidRDefault="00682D50" w:rsidP="00682D50">
      <w:pPr>
        <w:pStyle w:val="EQ"/>
        <w:rPr>
          <w:del w:id="2334" w:author="Huawei" w:date="2020-05-14T19:35:00Z"/>
          <w:sz w:val="18"/>
        </w:rPr>
      </w:pPr>
      <w:del w:id="2335" w:author="Huawei" w:date="2020-05-14T19:35:00Z">
        <w:r w:rsidRPr="00581C48" w:rsidDel="00534814">
          <w:rPr>
            <w:sz w:val="18"/>
          </w:rPr>
          <w:tab/>
        </w:r>
        <m:oMath>
          <m:sSub>
            <m:sSubPr>
              <m:ctrlPr>
                <w:rPr>
                  <w:rFonts w:ascii="Cambria Math" w:hAnsi="Cambria Math"/>
                  <w:i/>
                  <w:iCs/>
                  <w:sz w:val="18"/>
                </w:rPr>
              </m:ctrlPr>
            </m:sSubPr>
            <m:e>
              <m:r>
                <w:rPr>
                  <w:rFonts w:ascii="Cambria Math" w:hAnsi="Cambria Math"/>
                  <w:sz w:val="18"/>
                </w:rPr>
                <m:t>MU</m:t>
              </m:r>
            </m:e>
            <m:sub>
              <m:r>
                <w:rPr>
                  <w:rFonts w:ascii="Cambria Math" w:hAnsi="Cambria Math"/>
                  <w:sz w:val="18"/>
                </w:rPr>
                <m:t>Matching4.2-6GHz</m:t>
              </m:r>
            </m:sub>
          </m:sSub>
          <m:r>
            <m:rPr>
              <m:sty m:val="p"/>
            </m:rPr>
            <w:rPr>
              <w:rFonts w:ascii="Cambria Math" w:hAnsi="Cambria Math"/>
              <w:sz w:val="18"/>
            </w:rPr>
            <m:t>(</m:t>
          </m:r>
          <m:r>
            <m:rPr>
              <m:sty m:val="p"/>
            </m:rPr>
            <w:rPr>
              <w:rFonts w:ascii="Cambria Math" w:hAnsi="Cambria Math"/>
              <w:sz w:val="18"/>
              <w:lang w:val="el-GR"/>
            </w:rPr>
            <m:t>1.96σ</m:t>
          </m:r>
          <m:r>
            <m:rPr>
              <m:sty m:val="p"/>
            </m:rPr>
            <w:rPr>
              <w:rFonts w:ascii="Cambria Math" w:hAnsi="Cambria Math"/>
              <w:sz w:val="18"/>
            </w:rPr>
            <m:t>)</m:t>
          </m:r>
          <m:r>
            <w:rPr>
              <w:rFonts w:ascii="Cambria Math" w:hAnsi="Cambria Math"/>
              <w:sz w:val="18"/>
            </w:rPr>
            <m:t>=</m:t>
          </m:r>
        </m:oMath>
        <w:r w:rsidRPr="00581C48" w:rsidDel="00534814">
          <w:rPr>
            <w:sz w:val="18"/>
          </w:rPr>
          <w:delText xml:space="preserve"> 1.96 </w:delText>
        </w:r>
        <m:oMath>
          <m:r>
            <w:rPr>
              <w:rFonts w:ascii="Cambria Math" w:hAnsi="Cambria Math"/>
              <w:sz w:val="18"/>
            </w:rPr>
            <m:t>× </m:t>
          </m:r>
        </m:oMath>
        <w:r w:rsidRPr="00581C48" w:rsidDel="00534814">
          <w:rPr>
            <w:sz w:val="18"/>
          </w:rPr>
          <w:delText>0.28</w:delText>
        </w:r>
      </w:del>
    </w:p>
    <w:p w14:paraId="11E5717B" w14:textId="77777777" w:rsidR="00682D50" w:rsidRPr="00581C48" w:rsidDel="00534814" w:rsidRDefault="00682D50" w:rsidP="00682D50">
      <w:pPr>
        <w:rPr>
          <w:del w:id="2336" w:author="Huawei" w:date="2020-05-14T19:35:00Z"/>
        </w:rPr>
      </w:pPr>
      <w:del w:id="2337" w:author="Huawei" w:date="2020-05-14T19:35:00Z">
        <w:r w:rsidRPr="00581C48" w:rsidDel="00534814">
          <w:delText>Substituting the variables above into the formula provided in TR 37.843 [26], clause 10.3, the MU for 4.2GHz &lt; f ≤ 6GHz for each receiver directional requirement can be calculated as shown in tables 12.4.2-1 to 12.4.2-3 below.</w:delText>
        </w:r>
      </w:del>
    </w:p>
    <w:p w14:paraId="2A3F444A" w14:textId="77777777" w:rsidR="00682D50" w:rsidRPr="00581C48" w:rsidDel="00534814" w:rsidRDefault="00682D50" w:rsidP="00682D50">
      <w:pPr>
        <w:pStyle w:val="TH"/>
        <w:rPr>
          <w:del w:id="2338" w:author="Huawei" w:date="2020-05-14T19:35:00Z"/>
        </w:rPr>
      </w:pPr>
      <w:del w:id="2339" w:author="Huawei" w:date="2020-05-14T19:35:00Z">
        <w:r w:rsidRPr="00581C48" w:rsidDel="00534814">
          <w:rPr>
            <w:b w:val="0"/>
          </w:rPr>
          <w:delText>Table 12.4.2-1: MU for adjacent channel selectivity, narrowband blocking, in-channel selectivity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47"/>
        <w:gridCol w:w="3258"/>
        <w:gridCol w:w="1315"/>
        <w:gridCol w:w="1247"/>
        <w:gridCol w:w="1315"/>
        <w:gridCol w:w="1247"/>
      </w:tblGrid>
      <w:tr w:rsidR="00682D50" w:rsidRPr="00581C48" w:rsidDel="00534814" w14:paraId="28B08C3B" w14:textId="77777777" w:rsidTr="003621D2">
        <w:trPr>
          <w:jc w:val="center"/>
          <w:del w:id="2340" w:author="Huawei" w:date="2020-05-14T19:35:00Z"/>
        </w:trPr>
        <w:tc>
          <w:tcPr>
            <w:tcW w:w="0" w:type="auto"/>
            <w:vMerge w:val="restart"/>
          </w:tcPr>
          <w:p w14:paraId="582BA518" w14:textId="77777777" w:rsidR="00682D50" w:rsidRPr="00581C48" w:rsidDel="00534814" w:rsidRDefault="00682D50" w:rsidP="003621D2">
            <w:pPr>
              <w:pStyle w:val="TAH"/>
              <w:rPr>
                <w:del w:id="2341" w:author="Huawei" w:date="2020-05-14T19:35:00Z"/>
                <w:lang w:eastAsia="ja-JP"/>
              </w:rPr>
            </w:pPr>
            <w:del w:id="2342" w:author="Huawei" w:date="2020-05-14T19:35:00Z">
              <w:r w:rsidRPr="00581C48" w:rsidDel="00534814">
                <w:rPr>
                  <w:b w:val="0"/>
                  <w:lang w:eastAsia="ja-JP"/>
                </w:rPr>
                <w:delText>Reference</w:delText>
              </w:r>
            </w:del>
          </w:p>
        </w:tc>
        <w:tc>
          <w:tcPr>
            <w:tcW w:w="0" w:type="auto"/>
            <w:vMerge w:val="restart"/>
            <w:shd w:val="clear" w:color="auto" w:fill="auto"/>
          </w:tcPr>
          <w:p w14:paraId="1D697E3C" w14:textId="77777777" w:rsidR="00682D50" w:rsidRPr="00581C48" w:rsidDel="00534814" w:rsidRDefault="00682D50" w:rsidP="003621D2">
            <w:pPr>
              <w:pStyle w:val="TAH"/>
              <w:rPr>
                <w:del w:id="2343" w:author="Huawei" w:date="2020-05-14T19:35:00Z"/>
                <w:lang w:eastAsia="ja-JP"/>
              </w:rPr>
            </w:pPr>
            <w:del w:id="2344" w:author="Huawei" w:date="2020-05-14T19:35:00Z">
              <w:r w:rsidRPr="00581C48" w:rsidDel="00534814">
                <w:rPr>
                  <w:b w:val="0"/>
                  <w:lang w:eastAsia="ja-JP"/>
                </w:rPr>
                <w:delText>Test System Uncertainty</w:delText>
              </w:r>
            </w:del>
          </w:p>
        </w:tc>
        <w:tc>
          <w:tcPr>
            <w:tcW w:w="0" w:type="auto"/>
            <w:gridSpan w:val="4"/>
          </w:tcPr>
          <w:p w14:paraId="731C8894" w14:textId="77777777" w:rsidR="00682D50" w:rsidRPr="00581C48" w:rsidDel="00534814" w:rsidRDefault="00682D50" w:rsidP="003621D2">
            <w:pPr>
              <w:pStyle w:val="TAH"/>
              <w:rPr>
                <w:del w:id="2345" w:author="Huawei" w:date="2020-05-14T19:35:00Z"/>
              </w:rPr>
            </w:pPr>
            <w:del w:id="2346" w:author="Huawei" w:date="2020-05-14T19:35:00Z">
              <w:r w:rsidRPr="00581C48" w:rsidDel="00534814">
                <w:rPr>
                  <w:b w:val="0"/>
                  <w:lang w:eastAsia="ja-JP"/>
                </w:rPr>
                <w:delText>Standard uncertainty ui (dB)</w:delText>
              </w:r>
            </w:del>
          </w:p>
        </w:tc>
      </w:tr>
      <w:tr w:rsidR="00682D50" w:rsidRPr="00581C48" w:rsidDel="00534814" w14:paraId="603BC921" w14:textId="77777777" w:rsidTr="003621D2">
        <w:trPr>
          <w:jc w:val="center"/>
          <w:del w:id="2347" w:author="Huawei" w:date="2020-05-14T19:35:00Z"/>
        </w:trPr>
        <w:tc>
          <w:tcPr>
            <w:tcW w:w="0" w:type="auto"/>
            <w:vMerge/>
          </w:tcPr>
          <w:p w14:paraId="18006DA8" w14:textId="77777777" w:rsidR="00682D50" w:rsidRPr="00581C48" w:rsidDel="00534814" w:rsidRDefault="00682D50" w:rsidP="003621D2">
            <w:pPr>
              <w:pStyle w:val="TAH"/>
              <w:rPr>
                <w:del w:id="2348" w:author="Huawei" w:date="2020-05-14T19:35:00Z"/>
                <w:lang w:eastAsia="ja-JP"/>
              </w:rPr>
            </w:pPr>
          </w:p>
        </w:tc>
        <w:tc>
          <w:tcPr>
            <w:tcW w:w="0" w:type="auto"/>
            <w:vMerge/>
            <w:shd w:val="clear" w:color="auto" w:fill="auto"/>
          </w:tcPr>
          <w:p w14:paraId="637B7EAD" w14:textId="77777777" w:rsidR="00682D50" w:rsidRPr="00581C48" w:rsidDel="00534814" w:rsidRDefault="00682D50" w:rsidP="003621D2">
            <w:pPr>
              <w:pStyle w:val="TAH"/>
              <w:rPr>
                <w:del w:id="2349" w:author="Huawei" w:date="2020-05-14T19:35:00Z"/>
                <w:lang w:eastAsia="ja-JP"/>
              </w:rPr>
            </w:pPr>
          </w:p>
        </w:tc>
        <w:tc>
          <w:tcPr>
            <w:tcW w:w="0" w:type="auto"/>
            <w:gridSpan w:val="2"/>
          </w:tcPr>
          <w:p w14:paraId="13B798FA" w14:textId="77777777" w:rsidR="00682D50" w:rsidRPr="00581C48" w:rsidDel="00534814" w:rsidRDefault="00682D50" w:rsidP="003621D2">
            <w:pPr>
              <w:pStyle w:val="TAH"/>
              <w:rPr>
                <w:del w:id="2350" w:author="Huawei" w:date="2020-05-14T19:35:00Z"/>
                <w:lang w:eastAsia="ja-JP"/>
              </w:rPr>
            </w:pPr>
            <w:del w:id="2351" w:author="Huawei" w:date="2020-05-14T19:35:00Z">
              <w:r w:rsidRPr="00581C48" w:rsidDel="00534814">
                <w:rPr>
                  <w:b w:val="0"/>
                  <w:lang w:eastAsia="ja-JP"/>
                </w:rPr>
                <w:delText>IAC</w:delText>
              </w:r>
            </w:del>
          </w:p>
        </w:tc>
        <w:tc>
          <w:tcPr>
            <w:tcW w:w="0" w:type="auto"/>
            <w:gridSpan w:val="2"/>
          </w:tcPr>
          <w:p w14:paraId="05747867" w14:textId="77777777" w:rsidR="00682D50" w:rsidRPr="00581C48" w:rsidDel="00534814" w:rsidRDefault="00682D50" w:rsidP="003621D2">
            <w:pPr>
              <w:pStyle w:val="TAH"/>
              <w:rPr>
                <w:del w:id="2352" w:author="Huawei" w:date="2020-05-14T19:35:00Z"/>
              </w:rPr>
            </w:pPr>
            <w:del w:id="2353" w:author="Huawei" w:date="2020-05-14T19:35:00Z">
              <w:r w:rsidRPr="00581C48" w:rsidDel="00534814">
                <w:rPr>
                  <w:b w:val="0"/>
                  <w:lang w:eastAsia="ja-JP"/>
                </w:rPr>
                <w:delText>CATR</w:delText>
              </w:r>
            </w:del>
          </w:p>
        </w:tc>
      </w:tr>
      <w:tr w:rsidR="00682D50" w:rsidRPr="00581C48" w:rsidDel="00534814" w14:paraId="09493BD3" w14:textId="77777777" w:rsidTr="003621D2">
        <w:trPr>
          <w:jc w:val="center"/>
          <w:del w:id="2354" w:author="Huawei" w:date="2020-05-14T19:35:00Z"/>
        </w:trPr>
        <w:tc>
          <w:tcPr>
            <w:tcW w:w="0" w:type="auto"/>
            <w:vMerge/>
          </w:tcPr>
          <w:p w14:paraId="709FDC4A" w14:textId="77777777" w:rsidR="00682D50" w:rsidRPr="00581C48" w:rsidDel="00534814" w:rsidRDefault="00682D50" w:rsidP="003621D2">
            <w:pPr>
              <w:pStyle w:val="TAH"/>
              <w:rPr>
                <w:del w:id="2355" w:author="Huawei" w:date="2020-05-14T19:35:00Z"/>
                <w:lang w:eastAsia="ja-JP"/>
              </w:rPr>
            </w:pPr>
          </w:p>
        </w:tc>
        <w:tc>
          <w:tcPr>
            <w:tcW w:w="0" w:type="auto"/>
            <w:vMerge/>
            <w:shd w:val="clear" w:color="auto" w:fill="auto"/>
          </w:tcPr>
          <w:p w14:paraId="3FD2F2E7" w14:textId="77777777" w:rsidR="00682D50" w:rsidRPr="00581C48" w:rsidDel="00534814" w:rsidRDefault="00682D50" w:rsidP="003621D2">
            <w:pPr>
              <w:pStyle w:val="TAH"/>
              <w:rPr>
                <w:del w:id="2356" w:author="Huawei" w:date="2020-05-14T19:35:00Z"/>
                <w:lang w:eastAsia="ja-JP"/>
              </w:rPr>
            </w:pPr>
          </w:p>
        </w:tc>
        <w:tc>
          <w:tcPr>
            <w:tcW w:w="0" w:type="auto"/>
            <w:vAlign w:val="bottom"/>
          </w:tcPr>
          <w:p w14:paraId="1ABD50AD" w14:textId="77777777" w:rsidR="00682D50" w:rsidRPr="00581C48" w:rsidDel="00534814" w:rsidRDefault="00682D50" w:rsidP="003621D2">
            <w:pPr>
              <w:pStyle w:val="TAH"/>
              <w:rPr>
                <w:del w:id="2357" w:author="Huawei" w:date="2020-05-14T19:35:00Z"/>
                <w:lang w:eastAsia="ja-JP"/>
              </w:rPr>
            </w:pPr>
            <w:del w:id="2358" w:author="Huawei" w:date="2020-05-14T19:35:00Z">
              <w:r w:rsidRPr="00581C48" w:rsidDel="00534814">
                <w:rPr>
                  <w:b w:val="0"/>
                </w:rPr>
                <w:delText xml:space="preserve">3GHz &lt; f </w:delText>
              </w:r>
              <w:r w:rsidRPr="00581C48" w:rsidDel="00534814">
                <w:rPr>
                  <w:rFonts w:cs="Arial"/>
                  <w:b w:val="0"/>
                </w:rPr>
                <w:delText>≤</w:delText>
              </w:r>
              <w:r w:rsidRPr="00581C48" w:rsidDel="00534814">
                <w:rPr>
                  <w:b w:val="0"/>
                </w:rPr>
                <w:delText> 4.2GHz</w:delText>
              </w:r>
            </w:del>
          </w:p>
        </w:tc>
        <w:tc>
          <w:tcPr>
            <w:tcW w:w="0" w:type="auto"/>
            <w:vAlign w:val="bottom"/>
          </w:tcPr>
          <w:p w14:paraId="6BCCBEA2" w14:textId="77777777" w:rsidR="00682D50" w:rsidRPr="00581C48" w:rsidDel="00534814" w:rsidRDefault="00682D50" w:rsidP="003621D2">
            <w:pPr>
              <w:pStyle w:val="TAH"/>
              <w:rPr>
                <w:del w:id="2359" w:author="Huawei" w:date="2020-05-14T19:35:00Z"/>
                <w:lang w:eastAsia="ja-JP"/>
              </w:rPr>
            </w:pPr>
            <w:del w:id="2360" w:author="Huawei" w:date="2020-05-14T19:35:00Z">
              <w:r w:rsidRPr="00581C48" w:rsidDel="00534814">
                <w:rPr>
                  <w:b w:val="0"/>
                </w:rPr>
                <w:delText xml:space="preserve">4.2GHz &lt; f </w:delText>
              </w:r>
              <w:r w:rsidRPr="00581C48" w:rsidDel="00534814">
                <w:rPr>
                  <w:rFonts w:cs="Arial"/>
                  <w:b w:val="0"/>
                </w:rPr>
                <w:delText>≤</w:delText>
              </w:r>
              <w:r w:rsidRPr="00581C48" w:rsidDel="00534814">
                <w:rPr>
                  <w:b w:val="0"/>
                </w:rPr>
                <w:delText> 6GHz</w:delText>
              </w:r>
            </w:del>
          </w:p>
        </w:tc>
        <w:tc>
          <w:tcPr>
            <w:tcW w:w="0" w:type="auto"/>
            <w:vAlign w:val="bottom"/>
          </w:tcPr>
          <w:p w14:paraId="28BA3920" w14:textId="77777777" w:rsidR="00682D50" w:rsidRPr="00581C48" w:rsidDel="00534814" w:rsidRDefault="00682D50" w:rsidP="003621D2">
            <w:pPr>
              <w:pStyle w:val="TAH"/>
              <w:rPr>
                <w:del w:id="2361" w:author="Huawei" w:date="2020-05-14T19:35:00Z"/>
              </w:rPr>
            </w:pPr>
            <w:del w:id="2362" w:author="Huawei" w:date="2020-05-14T19:35:00Z">
              <w:r w:rsidRPr="00581C48" w:rsidDel="00534814">
                <w:rPr>
                  <w:b w:val="0"/>
                </w:rPr>
                <w:delText xml:space="preserve">3GHz &lt; f </w:delText>
              </w:r>
              <w:r w:rsidRPr="00581C48" w:rsidDel="00534814">
                <w:rPr>
                  <w:rFonts w:cs="Arial"/>
                  <w:b w:val="0"/>
                </w:rPr>
                <w:delText>≤</w:delText>
              </w:r>
              <w:r w:rsidRPr="00581C48" w:rsidDel="00534814">
                <w:rPr>
                  <w:b w:val="0"/>
                </w:rPr>
                <w:delText> 4.2GHz</w:delText>
              </w:r>
            </w:del>
          </w:p>
        </w:tc>
        <w:tc>
          <w:tcPr>
            <w:tcW w:w="0" w:type="auto"/>
            <w:shd w:val="clear" w:color="auto" w:fill="auto"/>
            <w:vAlign w:val="bottom"/>
          </w:tcPr>
          <w:p w14:paraId="0B2E463D" w14:textId="77777777" w:rsidR="00682D50" w:rsidRPr="00581C48" w:rsidDel="00534814" w:rsidRDefault="00682D50" w:rsidP="003621D2">
            <w:pPr>
              <w:pStyle w:val="TAH"/>
              <w:rPr>
                <w:del w:id="2363" w:author="Huawei" w:date="2020-05-14T19:35:00Z"/>
              </w:rPr>
            </w:pPr>
            <w:del w:id="2364" w:author="Huawei" w:date="2020-05-14T19:35:00Z">
              <w:r w:rsidRPr="00581C48" w:rsidDel="00534814">
                <w:rPr>
                  <w:b w:val="0"/>
                </w:rPr>
                <w:delText xml:space="preserve">4.2GHz &lt; f </w:delText>
              </w:r>
              <w:r w:rsidRPr="00581C48" w:rsidDel="00534814">
                <w:rPr>
                  <w:rFonts w:cs="Arial"/>
                  <w:b w:val="0"/>
                </w:rPr>
                <w:delText>≤</w:delText>
              </w:r>
              <w:r w:rsidRPr="00581C48" w:rsidDel="00534814">
                <w:rPr>
                  <w:b w:val="0"/>
                </w:rPr>
                <w:delText> 6GHz</w:delText>
              </w:r>
            </w:del>
          </w:p>
        </w:tc>
      </w:tr>
      <w:tr w:rsidR="00682D50" w:rsidRPr="00581C48" w:rsidDel="00534814" w14:paraId="40370421" w14:textId="77777777" w:rsidTr="003621D2">
        <w:trPr>
          <w:jc w:val="center"/>
          <w:del w:id="2365" w:author="Huawei" w:date="2020-05-14T19:35:00Z"/>
        </w:trPr>
        <w:tc>
          <w:tcPr>
            <w:tcW w:w="0" w:type="auto"/>
          </w:tcPr>
          <w:p w14:paraId="5988C0D4" w14:textId="77777777" w:rsidR="00682D50" w:rsidRPr="00581C48" w:rsidDel="00534814" w:rsidRDefault="00682D50" w:rsidP="003621D2">
            <w:pPr>
              <w:pStyle w:val="TAC"/>
              <w:rPr>
                <w:del w:id="2366" w:author="Huawei" w:date="2020-05-14T19:35:00Z"/>
                <w:lang w:eastAsia="ja-JP"/>
              </w:rPr>
            </w:pPr>
            <w:del w:id="2367" w:author="Huawei" w:date="2020-05-14T19:35:00Z">
              <w:r w:rsidRPr="00581C48" w:rsidDel="00534814">
                <w:rPr>
                  <w:lang w:eastAsia="ja-JP"/>
                </w:rPr>
                <w:delText>TS 38.141-1 [17]</w:delText>
              </w:r>
            </w:del>
          </w:p>
        </w:tc>
        <w:tc>
          <w:tcPr>
            <w:tcW w:w="0" w:type="auto"/>
            <w:shd w:val="clear" w:color="auto" w:fill="auto"/>
          </w:tcPr>
          <w:p w14:paraId="6E5A612D" w14:textId="77777777" w:rsidR="00682D50" w:rsidRPr="00581C48" w:rsidDel="00534814" w:rsidRDefault="00682D50" w:rsidP="003621D2">
            <w:pPr>
              <w:pStyle w:val="TAC"/>
              <w:rPr>
                <w:del w:id="2368" w:author="Huawei" w:date="2020-05-14T19:35:00Z"/>
                <w:lang w:eastAsia="ja-JP"/>
              </w:rPr>
            </w:pPr>
            <w:del w:id="2369" w:author="Huawei" w:date="2020-05-14T19:35:00Z">
              <w:r w:rsidRPr="00581C48" w:rsidDel="00534814">
                <w:rPr>
                  <w:lang w:eastAsia="ja-JP"/>
                </w:rPr>
                <w:delText>MU</w:delText>
              </w:r>
              <w:r w:rsidRPr="00581C48" w:rsidDel="00534814">
                <w:rPr>
                  <w:vertAlign w:val="subscript"/>
                  <w:lang w:eastAsia="ja-JP"/>
                </w:rPr>
                <w:delText>conductedwanted</w:delText>
              </w:r>
              <w:r w:rsidRPr="00581C48" w:rsidDel="00534814">
                <w:rPr>
                  <w:lang w:eastAsia="ja-JP"/>
                </w:rPr>
                <w:delText xml:space="preserve"> (Wanted signal level error)</w:delText>
              </w:r>
            </w:del>
          </w:p>
        </w:tc>
        <w:tc>
          <w:tcPr>
            <w:tcW w:w="0" w:type="auto"/>
          </w:tcPr>
          <w:p w14:paraId="1C4EE539" w14:textId="77777777" w:rsidR="00682D50" w:rsidRPr="00581C48" w:rsidDel="00534814" w:rsidRDefault="00682D50" w:rsidP="003621D2">
            <w:pPr>
              <w:pStyle w:val="TAC"/>
              <w:rPr>
                <w:del w:id="2370" w:author="Huawei" w:date="2020-05-14T19:35:00Z"/>
                <w:lang w:eastAsia="ja-JP"/>
              </w:rPr>
            </w:pPr>
            <w:del w:id="2371" w:author="Huawei" w:date="2020-05-14T19:35:00Z">
              <w:r w:rsidRPr="00581C48" w:rsidDel="00534814">
                <w:rPr>
                  <w:lang w:eastAsia="ja-JP"/>
                </w:rPr>
                <w:delText>1</w:delText>
              </w:r>
            </w:del>
          </w:p>
        </w:tc>
        <w:tc>
          <w:tcPr>
            <w:tcW w:w="0" w:type="auto"/>
          </w:tcPr>
          <w:p w14:paraId="19BC8883" w14:textId="77777777" w:rsidR="00682D50" w:rsidRPr="00581C48" w:rsidDel="00534814" w:rsidRDefault="00682D50" w:rsidP="003621D2">
            <w:pPr>
              <w:pStyle w:val="TAC"/>
              <w:rPr>
                <w:del w:id="2372" w:author="Huawei" w:date="2020-05-14T19:35:00Z"/>
                <w:lang w:eastAsia="ja-JP"/>
              </w:rPr>
            </w:pPr>
            <w:del w:id="2373" w:author="Huawei" w:date="2020-05-14T19:35:00Z">
              <w:r w:rsidRPr="00581C48" w:rsidDel="00534814">
                <w:rPr>
                  <w:lang w:eastAsia="ja-JP"/>
                </w:rPr>
                <w:delText>1.30</w:delText>
              </w:r>
            </w:del>
          </w:p>
        </w:tc>
        <w:tc>
          <w:tcPr>
            <w:tcW w:w="0" w:type="auto"/>
          </w:tcPr>
          <w:p w14:paraId="70CDC408" w14:textId="77777777" w:rsidR="00682D50" w:rsidRPr="00581C48" w:rsidDel="00534814" w:rsidRDefault="00682D50" w:rsidP="003621D2">
            <w:pPr>
              <w:pStyle w:val="TAC"/>
              <w:rPr>
                <w:del w:id="2374" w:author="Huawei" w:date="2020-05-14T19:35:00Z"/>
                <w:lang w:eastAsia="ja-JP"/>
              </w:rPr>
            </w:pPr>
            <w:del w:id="2375" w:author="Huawei" w:date="2020-05-14T19:35:00Z">
              <w:r w:rsidRPr="00581C48" w:rsidDel="00534814">
                <w:delText>1</w:delText>
              </w:r>
            </w:del>
          </w:p>
        </w:tc>
        <w:tc>
          <w:tcPr>
            <w:tcW w:w="0" w:type="auto"/>
            <w:shd w:val="clear" w:color="auto" w:fill="auto"/>
          </w:tcPr>
          <w:p w14:paraId="20E65AD3" w14:textId="77777777" w:rsidR="00682D50" w:rsidRPr="00581C48" w:rsidDel="00534814" w:rsidRDefault="00682D50" w:rsidP="003621D2">
            <w:pPr>
              <w:pStyle w:val="TAC"/>
              <w:rPr>
                <w:del w:id="2376" w:author="Huawei" w:date="2020-05-14T19:35:00Z"/>
                <w:lang w:eastAsia="ja-JP"/>
              </w:rPr>
            </w:pPr>
            <w:del w:id="2377" w:author="Huawei" w:date="2020-05-14T19:35:00Z">
              <w:r w:rsidRPr="00581C48" w:rsidDel="00534814">
                <w:delText>1.30</w:delText>
              </w:r>
            </w:del>
          </w:p>
        </w:tc>
      </w:tr>
      <w:tr w:rsidR="00682D50" w:rsidRPr="00581C48" w:rsidDel="00534814" w14:paraId="7239B31C" w14:textId="77777777" w:rsidTr="003621D2">
        <w:trPr>
          <w:jc w:val="center"/>
          <w:del w:id="2378" w:author="Huawei" w:date="2020-05-14T19:35:00Z"/>
        </w:trPr>
        <w:tc>
          <w:tcPr>
            <w:tcW w:w="0" w:type="auto"/>
          </w:tcPr>
          <w:p w14:paraId="19A637AA" w14:textId="77777777" w:rsidR="00682D50" w:rsidRPr="00581C48" w:rsidDel="00534814" w:rsidRDefault="00682D50" w:rsidP="003621D2">
            <w:pPr>
              <w:pStyle w:val="TAC"/>
              <w:rPr>
                <w:del w:id="2379" w:author="Huawei" w:date="2020-05-14T19:35:00Z"/>
                <w:lang w:eastAsia="ja-JP"/>
              </w:rPr>
            </w:pPr>
            <w:del w:id="2380" w:author="Huawei" w:date="2020-05-14T19:35:00Z">
              <w:r w:rsidRPr="00581C48" w:rsidDel="00534814">
                <w:rPr>
                  <w:lang w:eastAsia="ja-JP"/>
                </w:rPr>
                <w:delText>TS 38.141-1 [17]</w:delText>
              </w:r>
            </w:del>
          </w:p>
        </w:tc>
        <w:tc>
          <w:tcPr>
            <w:tcW w:w="0" w:type="auto"/>
            <w:shd w:val="clear" w:color="auto" w:fill="auto"/>
          </w:tcPr>
          <w:p w14:paraId="18B227C9" w14:textId="77777777" w:rsidR="00682D50" w:rsidRPr="00581C48" w:rsidDel="00534814" w:rsidRDefault="00682D50" w:rsidP="003621D2">
            <w:pPr>
              <w:pStyle w:val="TAC"/>
              <w:rPr>
                <w:del w:id="2381" w:author="Huawei" w:date="2020-05-14T19:35:00Z"/>
                <w:lang w:eastAsia="ja-JP"/>
              </w:rPr>
            </w:pPr>
            <w:del w:id="2382" w:author="Huawei" w:date="2020-05-14T19:35:00Z">
              <w:r w:rsidRPr="00581C48" w:rsidDel="00534814">
                <w:rPr>
                  <w:lang w:eastAsia="ja-JP"/>
                </w:rPr>
                <w:delText>MU</w:delText>
              </w:r>
              <w:r w:rsidRPr="00581C48" w:rsidDel="00534814">
                <w:rPr>
                  <w:vertAlign w:val="subscript"/>
                  <w:lang w:eastAsia="ja-JP"/>
                </w:rPr>
                <w:delText>conductedint</w:delText>
              </w:r>
              <w:r w:rsidRPr="00581C48" w:rsidDel="00534814">
                <w:rPr>
                  <w:lang w:eastAsia="ja-JP"/>
                </w:rPr>
                <w:delText xml:space="preserve"> (Interferer signal level error)</w:delText>
              </w:r>
            </w:del>
          </w:p>
        </w:tc>
        <w:tc>
          <w:tcPr>
            <w:tcW w:w="0" w:type="auto"/>
          </w:tcPr>
          <w:p w14:paraId="05AD1840" w14:textId="77777777" w:rsidR="00682D50" w:rsidRPr="00581C48" w:rsidDel="00534814" w:rsidRDefault="00682D50" w:rsidP="003621D2">
            <w:pPr>
              <w:pStyle w:val="TAC"/>
              <w:rPr>
                <w:del w:id="2383" w:author="Huawei" w:date="2020-05-14T19:35:00Z"/>
                <w:lang w:eastAsia="ja-JP"/>
              </w:rPr>
            </w:pPr>
            <w:del w:id="2384" w:author="Huawei" w:date="2020-05-14T19:35:00Z">
              <w:r w:rsidRPr="00581C48" w:rsidDel="00534814">
                <w:rPr>
                  <w:lang w:eastAsia="ja-JP"/>
                </w:rPr>
                <w:delText>1</w:delText>
              </w:r>
            </w:del>
          </w:p>
        </w:tc>
        <w:tc>
          <w:tcPr>
            <w:tcW w:w="0" w:type="auto"/>
          </w:tcPr>
          <w:p w14:paraId="5C87F4A3" w14:textId="77777777" w:rsidR="00682D50" w:rsidRPr="00581C48" w:rsidDel="00534814" w:rsidRDefault="00682D50" w:rsidP="003621D2">
            <w:pPr>
              <w:pStyle w:val="TAC"/>
              <w:rPr>
                <w:del w:id="2385" w:author="Huawei" w:date="2020-05-14T19:35:00Z"/>
                <w:lang w:eastAsia="ja-JP"/>
              </w:rPr>
            </w:pPr>
            <w:del w:id="2386" w:author="Huawei" w:date="2020-05-14T19:35:00Z">
              <w:r w:rsidRPr="00581C48" w:rsidDel="00534814">
                <w:rPr>
                  <w:lang w:eastAsia="ja-JP"/>
                </w:rPr>
                <w:delText>1.30</w:delText>
              </w:r>
            </w:del>
          </w:p>
        </w:tc>
        <w:tc>
          <w:tcPr>
            <w:tcW w:w="0" w:type="auto"/>
          </w:tcPr>
          <w:p w14:paraId="66C1038E" w14:textId="77777777" w:rsidR="00682D50" w:rsidRPr="00581C48" w:rsidDel="00534814" w:rsidRDefault="00682D50" w:rsidP="003621D2">
            <w:pPr>
              <w:pStyle w:val="TAC"/>
              <w:rPr>
                <w:del w:id="2387" w:author="Huawei" w:date="2020-05-14T19:35:00Z"/>
              </w:rPr>
            </w:pPr>
            <w:del w:id="2388" w:author="Huawei" w:date="2020-05-14T19:35:00Z">
              <w:r w:rsidRPr="00581C48" w:rsidDel="00534814">
                <w:delText>1</w:delText>
              </w:r>
            </w:del>
          </w:p>
        </w:tc>
        <w:tc>
          <w:tcPr>
            <w:tcW w:w="0" w:type="auto"/>
            <w:shd w:val="clear" w:color="auto" w:fill="auto"/>
          </w:tcPr>
          <w:p w14:paraId="15B23F79" w14:textId="77777777" w:rsidR="00682D50" w:rsidRPr="00581C48" w:rsidDel="00534814" w:rsidRDefault="00682D50" w:rsidP="003621D2">
            <w:pPr>
              <w:pStyle w:val="TAC"/>
              <w:rPr>
                <w:del w:id="2389" w:author="Huawei" w:date="2020-05-14T19:35:00Z"/>
              </w:rPr>
            </w:pPr>
            <w:del w:id="2390" w:author="Huawei" w:date="2020-05-14T19:35:00Z">
              <w:r w:rsidRPr="00581C48" w:rsidDel="00534814">
                <w:delText>1.30</w:delText>
              </w:r>
            </w:del>
          </w:p>
        </w:tc>
      </w:tr>
      <w:tr w:rsidR="00682D50" w:rsidRPr="00581C48" w:rsidDel="00534814" w14:paraId="6C6A46C4" w14:textId="77777777" w:rsidTr="003621D2">
        <w:trPr>
          <w:jc w:val="center"/>
          <w:del w:id="2391" w:author="Huawei" w:date="2020-05-14T19:35:00Z"/>
        </w:trPr>
        <w:tc>
          <w:tcPr>
            <w:tcW w:w="0" w:type="auto"/>
          </w:tcPr>
          <w:p w14:paraId="2A99352E" w14:textId="77777777" w:rsidR="00682D50" w:rsidRPr="00581C48" w:rsidDel="00534814" w:rsidRDefault="00682D50" w:rsidP="003621D2">
            <w:pPr>
              <w:pStyle w:val="TAC"/>
              <w:rPr>
                <w:del w:id="2392" w:author="Huawei" w:date="2020-05-14T19:35:00Z"/>
                <w:lang w:eastAsia="ja-JP"/>
              </w:rPr>
            </w:pPr>
            <w:del w:id="2393" w:author="Huawei" w:date="2020-05-14T19:35:00Z">
              <w:r w:rsidRPr="00581C48" w:rsidDel="00534814">
                <w:rPr>
                  <w:lang w:eastAsia="ja-JP"/>
                </w:rPr>
                <w:delText>TS 37.843 [26]</w:delText>
              </w:r>
            </w:del>
          </w:p>
        </w:tc>
        <w:tc>
          <w:tcPr>
            <w:tcW w:w="0" w:type="auto"/>
            <w:shd w:val="clear" w:color="auto" w:fill="auto"/>
          </w:tcPr>
          <w:p w14:paraId="5299F0DD" w14:textId="77777777" w:rsidR="00682D50" w:rsidRPr="00581C48" w:rsidDel="00534814" w:rsidRDefault="00682D50" w:rsidP="003621D2">
            <w:pPr>
              <w:pStyle w:val="TAC"/>
              <w:rPr>
                <w:del w:id="2394" w:author="Huawei" w:date="2020-05-14T19:35:00Z"/>
                <w:lang w:eastAsia="ja-JP"/>
              </w:rPr>
            </w:pPr>
            <w:del w:id="2395" w:author="Huawei" w:date="2020-05-14T19:35:00Z">
              <w:r w:rsidRPr="00581C48" w:rsidDel="00534814">
                <w:rPr>
                  <w:lang w:eastAsia="ja-JP"/>
                </w:rPr>
                <w:delText>MU</w:delText>
              </w:r>
              <w:r w:rsidRPr="00581C48" w:rsidDel="00534814">
                <w:rPr>
                  <w:vertAlign w:val="subscript"/>
                  <w:lang w:eastAsia="ja-JP"/>
                </w:rPr>
                <w:delText>EIS</w:delText>
              </w:r>
              <w:r w:rsidRPr="00581C48" w:rsidDel="00534814">
                <w:rPr>
                  <w:lang w:eastAsia="ja-JP"/>
                </w:rPr>
                <w:delText xml:space="preserve"> (Combined standard uncertainty)</w:delText>
              </w:r>
            </w:del>
          </w:p>
        </w:tc>
        <w:tc>
          <w:tcPr>
            <w:tcW w:w="0" w:type="auto"/>
          </w:tcPr>
          <w:p w14:paraId="76BA2F3D" w14:textId="77777777" w:rsidR="00682D50" w:rsidRPr="00581C48" w:rsidDel="00534814" w:rsidRDefault="00682D50" w:rsidP="003621D2">
            <w:pPr>
              <w:pStyle w:val="TAC"/>
              <w:rPr>
                <w:del w:id="2396" w:author="Huawei" w:date="2020-05-14T19:35:00Z"/>
                <w:lang w:eastAsia="ja-JP"/>
              </w:rPr>
            </w:pPr>
            <w:del w:id="2397" w:author="Huawei" w:date="2020-05-14T19:35:00Z">
              <w:r w:rsidRPr="00581C48" w:rsidDel="00534814">
                <w:rPr>
                  <w:lang w:eastAsia="ja-JP"/>
                </w:rPr>
                <w:delText>0.64</w:delText>
              </w:r>
            </w:del>
          </w:p>
        </w:tc>
        <w:tc>
          <w:tcPr>
            <w:tcW w:w="0" w:type="auto"/>
          </w:tcPr>
          <w:p w14:paraId="5FB33902" w14:textId="77777777" w:rsidR="00682D50" w:rsidRPr="00581C48" w:rsidDel="00534814" w:rsidRDefault="00682D50" w:rsidP="003621D2">
            <w:pPr>
              <w:pStyle w:val="TAC"/>
              <w:rPr>
                <w:del w:id="2398" w:author="Huawei" w:date="2020-05-14T19:35:00Z"/>
                <w:lang w:eastAsia="ja-JP"/>
              </w:rPr>
            </w:pPr>
            <w:del w:id="2399" w:author="Huawei" w:date="2020-05-14T19:35:00Z">
              <w:r w:rsidRPr="00581C48" w:rsidDel="00534814">
                <w:delText>0.77</w:delText>
              </w:r>
            </w:del>
          </w:p>
        </w:tc>
        <w:tc>
          <w:tcPr>
            <w:tcW w:w="0" w:type="auto"/>
          </w:tcPr>
          <w:p w14:paraId="799EF9AF" w14:textId="77777777" w:rsidR="00682D50" w:rsidRPr="00581C48" w:rsidDel="00534814" w:rsidRDefault="00682D50" w:rsidP="003621D2">
            <w:pPr>
              <w:pStyle w:val="TAC"/>
              <w:rPr>
                <w:del w:id="2400" w:author="Huawei" w:date="2020-05-14T19:35:00Z"/>
                <w:lang w:eastAsia="ja-JP"/>
              </w:rPr>
            </w:pPr>
            <w:del w:id="2401" w:author="Huawei" w:date="2020-05-14T19:35:00Z">
              <w:r w:rsidRPr="00581C48" w:rsidDel="00534814">
                <w:delText>0.71</w:delText>
              </w:r>
            </w:del>
          </w:p>
        </w:tc>
        <w:tc>
          <w:tcPr>
            <w:tcW w:w="0" w:type="auto"/>
            <w:shd w:val="clear" w:color="auto" w:fill="auto"/>
          </w:tcPr>
          <w:p w14:paraId="62DDA75B" w14:textId="77777777" w:rsidR="00682D50" w:rsidRPr="00581C48" w:rsidDel="00534814" w:rsidRDefault="00682D50" w:rsidP="003621D2">
            <w:pPr>
              <w:pStyle w:val="TAC"/>
              <w:rPr>
                <w:del w:id="2402" w:author="Huawei" w:date="2020-05-14T19:35:00Z"/>
                <w:lang w:eastAsia="ja-JP"/>
              </w:rPr>
            </w:pPr>
            <w:del w:id="2403" w:author="Huawei" w:date="2020-05-14T19:35:00Z">
              <w:r w:rsidRPr="00581C48" w:rsidDel="00534814">
                <w:delText>0.83</w:delText>
              </w:r>
            </w:del>
          </w:p>
        </w:tc>
      </w:tr>
      <w:tr w:rsidR="00682D50" w:rsidRPr="00581C48" w:rsidDel="00534814" w14:paraId="27FC3F68" w14:textId="77777777" w:rsidTr="003621D2">
        <w:trPr>
          <w:jc w:val="center"/>
          <w:del w:id="2404" w:author="Huawei" w:date="2020-05-14T19:35:00Z"/>
        </w:trPr>
        <w:tc>
          <w:tcPr>
            <w:tcW w:w="0" w:type="auto"/>
          </w:tcPr>
          <w:p w14:paraId="4429BEF2" w14:textId="77777777" w:rsidR="00682D50" w:rsidRPr="00581C48" w:rsidDel="00534814" w:rsidRDefault="00682D50" w:rsidP="003621D2">
            <w:pPr>
              <w:pStyle w:val="TAC"/>
              <w:rPr>
                <w:del w:id="2405" w:author="Huawei" w:date="2020-05-14T19:35:00Z"/>
                <w:lang w:eastAsia="ja-JP"/>
              </w:rPr>
            </w:pPr>
            <w:del w:id="2406" w:author="Huawei" w:date="2020-05-14T19:35:00Z">
              <w:r w:rsidRPr="00581C48" w:rsidDel="00534814">
                <w:rPr>
                  <w:lang w:eastAsia="ja-JP"/>
                </w:rPr>
                <w:delText>TS 37.843 [26]</w:delText>
              </w:r>
            </w:del>
          </w:p>
        </w:tc>
        <w:tc>
          <w:tcPr>
            <w:tcW w:w="0" w:type="auto"/>
            <w:shd w:val="clear" w:color="auto" w:fill="auto"/>
          </w:tcPr>
          <w:p w14:paraId="108F1991" w14:textId="77777777" w:rsidR="00682D50" w:rsidRPr="00581C48" w:rsidDel="00534814" w:rsidRDefault="00682D50" w:rsidP="003621D2">
            <w:pPr>
              <w:pStyle w:val="TAC"/>
              <w:rPr>
                <w:del w:id="2407" w:author="Huawei" w:date="2020-05-14T19:35:00Z"/>
                <w:lang w:eastAsia="ja-JP"/>
              </w:rPr>
            </w:pPr>
            <w:del w:id="2408" w:author="Huawei" w:date="2020-05-14T19:35:00Z">
              <w:r w:rsidRPr="00581C48" w:rsidDel="00534814">
                <w:rPr>
                  <w:lang w:eastAsia="ja-JP"/>
                </w:rPr>
                <w:delText>MU</w:delText>
              </w:r>
              <w:r w:rsidRPr="00581C48" w:rsidDel="00534814">
                <w:rPr>
                  <w:vertAlign w:val="subscript"/>
                  <w:lang w:eastAsia="ja-JP"/>
                </w:rPr>
                <w:delText>TestEquipment</w:delText>
              </w:r>
              <w:r w:rsidRPr="00581C48" w:rsidDel="00534814">
                <w:rPr>
                  <w:lang w:eastAsia="ja-JP"/>
                </w:rPr>
                <w:delText xml:space="preserve"> (Uncertainty of the RF signal generator)</w:delText>
              </w:r>
            </w:del>
          </w:p>
        </w:tc>
        <w:tc>
          <w:tcPr>
            <w:tcW w:w="0" w:type="auto"/>
          </w:tcPr>
          <w:p w14:paraId="5CD4865F" w14:textId="77777777" w:rsidR="00682D50" w:rsidRPr="00581C48" w:rsidDel="00534814" w:rsidRDefault="00682D50" w:rsidP="003621D2">
            <w:pPr>
              <w:pStyle w:val="TAC"/>
              <w:rPr>
                <w:del w:id="2409" w:author="Huawei" w:date="2020-05-14T19:35:00Z"/>
                <w:lang w:eastAsia="ja-JP"/>
              </w:rPr>
            </w:pPr>
            <w:del w:id="2410" w:author="Huawei" w:date="2020-05-14T19:35:00Z">
              <w:r w:rsidRPr="00581C48" w:rsidDel="00534814">
                <w:rPr>
                  <w:lang w:eastAsia="ja-JP"/>
                </w:rPr>
                <w:delText>0.46</w:delText>
              </w:r>
            </w:del>
          </w:p>
        </w:tc>
        <w:tc>
          <w:tcPr>
            <w:tcW w:w="0" w:type="auto"/>
          </w:tcPr>
          <w:p w14:paraId="6033DB47" w14:textId="77777777" w:rsidR="00682D50" w:rsidRPr="00581C48" w:rsidDel="00534814" w:rsidRDefault="00682D50" w:rsidP="003621D2">
            <w:pPr>
              <w:pStyle w:val="TAC"/>
              <w:rPr>
                <w:del w:id="2411" w:author="Huawei" w:date="2020-05-14T19:35:00Z"/>
                <w:lang w:eastAsia="ja-JP"/>
              </w:rPr>
            </w:pPr>
            <w:del w:id="2412" w:author="Huawei" w:date="2020-05-14T19:35:00Z">
              <w:r w:rsidRPr="00581C48" w:rsidDel="00534814">
                <w:delText>0.58</w:delText>
              </w:r>
            </w:del>
          </w:p>
        </w:tc>
        <w:tc>
          <w:tcPr>
            <w:tcW w:w="0" w:type="auto"/>
          </w:tcPr>
          <w:p w14:paraId="40701ACB" w14:textId="77777777" w:rsidR="00682D50" w:rsidRPr="00581C48" w:rsidDel="00534814" w:rsidRDefault="00682D50" w:rsidP="003621D2">
            <w:pPr>
              <w:pStyle w:val="TAC"/>
              <w:rPr>
                <w:del w:id="2413" w:author="Huawei" w:date="2020-05-14T19:35:00Z"/>
                <w:lang w:eastAsia="ja-JP"/>
              </w:rPr>
            </w:pPr>
            <w:del w:id="2414" w:author="Huawei" w:date="2020-05-14T19:35:00Z">
              <w:r w:rsidRPr="00581C48" w:rsidDel="00534814">
                <w:delText>0.46</w:delText>
              </w:r>
            </w:del>
          </w:p>
        </w:tc>
        <w:tc>
          <w:tcPr>
            <w:tcW w:w="0" w:type="auto"/>
            <w:shd w:val="clear" w:color="auto" w:fill="auto"/>
          </w:tcPr>
          <w:p w14:paraId="27C0BC15" w14:textId="77777777" w:rsidR="00682D50" w:rsidRPr="00581C48" w:rsidDel="00534814" w:rsidRDefault="00682D50" w:rsidP="003621D2">
            <w:pPr>
              <w:pStyle w:val="TAC"/>
              <w:rPr>
                <w:del w:id="2415" w:author="Huawei" w:date="2020-05-14T19:35:00Z"/>
                <w:lang w:eastAsia="ja-JP"/>
              </w:rPr>
            </w:pPr>
            <w:del w:id="2416" w:author="Huawei" w:date="2020-05-14T19:35:00Z">
              <w:r w:rsidRPr="00581C48" w:rsidDel="00534814">
                <w:delText>0.58</w:delText>
              </w:r>
            </w:del>
          </w:p>
        </w:tc>
      </w:tr>
      <w:tr w:rsidR="00682D50" w:rsidRPr="00581C48" w:rsidDel="00534814" w14:paraId="189D796A" w14:textId="77777777" w:rsidTr="003621D2">
        <w:trPr>
          <w:jc w:val="center"/>
          <w:del w:id="2417" w:author="Huawei" w:date="2020-05-14T19:35:00Z"/>
        </w:trPr>
        <w:tc>
          <w:tcPr>
            <w:tcW w:w="0" w:type="auto"/>
          </w:tcPr>
          <w:p w14:paraId="13194117" w14:textId="77777777" w:rsidR="00682D50" w:rsidRPr="00581C48" w:rsidDel="00534814" w:rsidRDefault="00682D50" w:rsidP="003621D2">
            <w:pPr>
              <w:pStyle w:val="TAC"/>
              <w:rPr>
                <w:del w:id="2418" w:author="Huawei" w:date="2020-05-14T19:35:00Z"/>
                <w:lang w:eastAsia="ja-JP"/>
              </w:rPr>
            </w:pPr>
            <w:del w:id="2419" w:author="Huawei" w:date="2020-05-14T19:35:00Z">
              <w:r w:rsidRPr="00581C48" w:rsidDel="00534814">
                <w:rPr>
                  <w:lang w:eastAsia="ja-JP"/>
                </w:rPr>
                <w:delText>TS 37.843 [26]</w:delText>
              </w:r>
            </w:del>
          </w:p>
        </w:tc>
        <w:tc>
          <w:tcPr>
            <w:tcW w:w="0" w:type="auto"/>
            <w:shd w:val="clear" w:color="auto" w:fill="auto"/>
          </w:tcPr>
          <w:p w14:paraId="4AE2CDB2" w14:textId="77777777" w:rsidR="00682D50" w:rsidRPr="00581C48" w:rsidDel="00534814" w:rsidRDefault="00682D50" w:rsidP="003621D2">
            <w:pPr>
              <w:pStyle w:val="TAC"/>
              <w:rPr>
                <w:del w:id="2420" w:author="Huawei" w:date="2020-05-14T19:35:00Z"/>
                <w:lang w:eastAsia="ja-JP"/>
              </w:rPr>
            </w:pPr>
            <w:del w:id="2421" w:author="Huawei" w:date="2020-05-14T19:35:00Z">
              <w:r w:rsidRPr="00581C48" w:rsidDel="00534814">
                <w:rPr>
                  <w:lang w:eastAsia="ja-JP"/>
                </w:rPr>
                <w:delText>MU</w:delText>
              </w:r>
              <w:r w:rsidRPr="00581C48" w:rsidDel="00534814">
                <w:rPr>
                  <w:vertAlign w:val="subscript"/>
                  <w:lang w:eastAsia="ja-JP"/>
                </w:rPr>
                <w:delText>matching</w:delText>
              </w:r>
              <w:r w:rsidRPr="00581C48" w:rsidDel="00534814">
                <w:rPr>
                  <w:lang w:eastAsia="ja-JP"/>
                </w:rPr>
                <w:delText xml:space="preserve"> (Impedance mismatch in the transmitting chain)</w:delText>
              </w:r>
            </w:del>
          </w:p>
        </w:tc>
        <w:tc>
          <w:tcPr>
            <w:tcW w:w="0" w:type="auto"/>
          </w:tcPr>
          <w:p w14:paraId="79FA044C" w14:textId="77777777" w:rsidR="00682D50" w:rsidRPr="00581C48" w:rsidDel="00534814" w:rsidRDefault="00682D50" w:rsidP="003621D2">
            <w:pPr>
              <w:pStyle w:val="TAC"/>
              <w:rPr>
                <w:del w:id="2422" w:author="Huawei" w:date="2020-05-14T19:35:00Z"/>
                <w:lang w:eastAsia="ja-JP"/>
              </w:rPr>
            </w:pPr>
            <w:del w:id="2423" w:author="Huawei" w:date="2020-05-14T19:35:00Z">
              <w:r w:rsidRPr="00581C48" w:rsidDel="00534814">
                <w:rPr>
                  <w:lang w:eastAsia="ja-JP"/>
                </w:rPr>
                <w:delText>0.16</w:delText>
              </w:r>
            </w:del>
          </w:p>
        </w:tc>
        <w:tc>
          <w:tcPr>
            <w:tcW w:w="0" w:type="auto"/>
          </w:tcPr>
          <w:p w14:paraId="0783C143" w14:textId="77777777" w:rsidR="00682D50" w:rsidRPr="00581C48" w:rsidDel="00534814" w:rsidRDefault="00682D50" w:rsidP="003621D2">
            <w:pPr>
              <w:pStyle w:val="TAC"/>
              <w:rPr>
                <w:del w:id="2424" w:author="Huawei" w:date="2020-05-14T19:35:00Z"/>
              </w:rPr>
            </w:pPr>
            <w:del w:id="2425" w:author="Huawei" w:date="2020-05-14T19:35:00Z">
              <w:r w:rsidRPr="00581C48" w:rsidDel="00534814">
                <w:delText>0.28</w:delText>
              </w:r>
            </w:del>
          </w:p>
        </w:tc>
        <w:tc>
          <w:tcPr>
            <w:tcW w:w="0" w:type="auto"/>
          </w:tcPr>
          <w:p w14:paraId="6499DF4F" w14:textId="77777777" w:rsidR="00682D50" w:rsidRPr="00581C48" w:rsidDel="00534814" w:rsidRDefault="00682D50" w:rsidP="003621D2">
            <w:pPr>
              <w:pStyle w:val="TAC"/>
              <w:rPr>
                <w:del w:id="2426" w:author="Huawei" w:date="2020-05-14T19:35:00Z"/>
              </w:rPr>
            </w:pPr>
            <w:del w:id="2427" w:author="Huawei" w:date="2020-05-14T19:35:00Z">
              <w:r w:rsidRPr="00581C48" w:rsidDel="00534814">
                <w:delText>0.15</w:delText>
              </w:r>
            </w:del>
          </w:p>
        </w:tc>
        <w:tc>
          <w:tcPr>
            <w:tcW w:w="0" w:type="auto"/>
            <w:shd w:val="clear" w:color="auto" w:fill="auto"/>
          </w:tcPr>
          <w:p w14:paraId="7E18CDD6" w14:textId="77777777" w:rsidR="00682D50" w:rsidRPr="00581C48" w:rsidDel="00534814" w:rsidRDefault="00682D50" w:rsidP="003621D2">
            <w:pPr>
              <w:pStyle w:val="TAC"/>
              <w:rPr>
                <w:del w:id="2428" w:author="Huawei" w:date="2020-05-14T19:35:00Z"/>
              </w:rPr>
            </w:pPr>
            <w:del w:id="2429" w:author="Huawei" w:date="2020-05-14T19:35:00Z">
              <w:r w:rsidRPr="00581C48" w:rsidDel="00534814">
                <w:delText>0.28</w:delText>
              </w:r>
            </w:del>
          </w:p>
        </w:tc>
      </w:tr>
      <w:tr w:rsidR="00682D50" w:rsidRPr="00581C48" w:rsidDel="00534814" w14:paraId="167DF169" w14:textId="77777777" w:rsidTr="003621D2">
        <w:trPr>
          <w:jc w:val="center"/>
          <w:del w:id="2430" w:author="Huawei" w:date="2020-05-14T19:35:00Z"/>
        </w:trPr>
        <w:tc>
          <w:tcPr>
            <w:tcW w:w="0" w:type="auto"/>
          </w:tcPr>
          <w:p w14:paraId="6C4795EC" w14:textId="77777777" w:rsidR="00682D50" w:rsidRPr="00581C48" w:rsidDel="00534814" w:rsidRDefault="00682D50" w:rsidP="003621D2">
            <w:pPr>
              <w:pStyle w:val="TAC"/>
              <w:rPr>
                <w:del w:id="2431" w:author="Huawei" w:date="2020-05-14T19:35:00Z"/>
                <w:lang w:eastAsia="ja-JP"/>
              </w:rPr>
            </w:pPr>
            <w:del w:id="2432" w:author="Huawei" w:date="2020-05-14T19:35:00Z">
              <w:r w:rsidRPr="00581C48" w:rsidDel="00534814">
                <w:rPr>
                  <w:lang w:eastAsia="ja-JP"/>
                </w:rPr>
                <w:delText>TS 38.141-1 [17]</w:delText>
              </w:r>
            </w:del>
          </w:p>
        </w:tc>
        <w:tc>
          <w:tcPr>
            <w:tcW w:w="0" w:type="auto"/>
            <w:shd w:val="clear" w:color="auto" w:fill="auto"/>
          </w:tcPr>
          <w:p w14:paraId="114F6457" w14:textId="77777777" w:rsidR="00682D50" w:rsidRPr="00581C48" w:rsidDel="00534814" w:rsidRDefault="00682D50" w:rsidP="003621D2">
            <w:pPr>
              <w:pStyle w:val="TAC"/>
              <w:rPr>
                <w:del w:id="2433" w:author="Huawei" w:date="2020-05-14T19:35:00Z"/>
                <w:lang w:eastAsia="ja-JP"/>
              </w:rPr>
            </w:pPr>
            <w:del w:id="2434" w:author="Huawei" w:date="2020-05-14T19:35:00Z">
              <w:r w:rsidRPr="00581C48" w:rsidDel="00534814">
                <w:rPr>
                  <w:lang w:eastAsia="ja-JP"/>
                </w:rPr>
                <w:delText>ACLR</w:delText>
              </w:r>
              <w:r w:rsidRPr="00581C48" w:rsidDel="00534814">
                <w:rPr>
                  <w:vertAlign w:val="subscript"/>
                  <w:lang w:eastAsia="ja-JP"/>
                </w:rPr>
                <w:delText>effect</w:delText>
              </w:r>
              <w:r w:rsidRPr="00581C48" w:rsidDel="00534814">
                <w:rPr>
                  <w:lang w:eastAsia="ja-JP"/>
                </w:rPr>
                <w:delText xml:space="preserve"> (Impact of interferer leakage)</w:delText>
              </w:r>
            </w:del>
          </w:p>
        </w:tc>
        <w:tc>
          <w:tcPr>
            <w:tcW w:w="0" w:type="auto"/>
          </w:tcPr>
          <w:p w14:paraId="2DC91CC5" w14:textId="77777777" w:rsidR="00682D50" w:rsidRPr="00581C48" w:rsidDel="00534814" w:rsidRDefault="00682D50" w:rsidP="003621D2">
            <w:pPr>
              <w:pStyle w:val="TAC"/>
              <w:rPr>
                <w:del w:id="2435" w:author="Huawei" w:date="2020-05-14T19:35:00Z"/>
                <w:lang w:eastAsia="ja-JP"/>
              </w:rPr>
            </w:pPr>
            <w:del w:id="2436" w:author="Huawei" w:date="2020-05-14T19:35:00Z">
              <w:r w:rsidRPr="00581C48" w:rsidDel="00534814">
                <w:rPr>
                  <w:lang w:eastAsia="ja-JP"/>
                </w:rPr>
                <w:delText>0.4</w:delText>
              </w:r>
            </w:del>
          </w:p>
        </w:tc>
        <w:tc>
          <w:tcPr>
            <w:tcW w:w="0" w:type="auto"/>
          </w:tcPr>
          <w:p w14:paraId="17619021" w14:textId="77777777" w:rsidR="00682D50" w:rsidRPr="00581C48" w:rsidDel="00534814" w:rsidRDefault="00682D50" w:rsidP="003621D2">
            <w:pPr>
              <w:pStyle w:val="TAC"/>
              <w:rPr>
                <w:del w:id="2437" w:author="Huawei" w:date="2020-05-14T19:35:00Z"/>
              </w:rPr>
            </w:pPr>
            <w:del w:id="2438" w:author="Huawei" w:date="2020-05-14T19:35:00Z">
              <w:r w:rsidRPr="00581C48" w:rsidDel="00534814">
                <w:rPr>
                  <w:lang w:eastAsia="ja-JP"/>
                </w:rPr>
                <w:delText>0.4</w:delText>
              </w:r>
            </w:del>
          </w:p>
        </w:tc>
        <w:tc>
          <w:tcPr>
            <w:tcW w:w="0" w:type="auto"/>
          </w:tcPr>
          <w:p w14:paraId="14E2FE4F" w14:textId="77777777" w:rsidR="00682D50" w:rsidRPr="00581C48" w:rsidDel="00534814" w:rsidRDefault="00682D50" w:rsidP="003621D2">
            <w:pPr>
              <w:pStyle w:val="TAC"/>
              <w:rPr>
                <w:del w:id="2439" w:author="Huawei" w:date="2020-05-14T19:35:00Z"/>
              </w:rPr>
            </w:pPr>
            <w:del w:id="2440" w:author="Huawei" w:date="2020-05-14T19:35:00Z">
              <w:r w:rsidRPr="00581C48" w:rsidDel="00534814">
                <w:rPr>
                  <w:lang w:eastAsia="ja-JP"/>
                </w:rPr>
                <w:delText>0.4</w:delText>
              </w:r>
            </w:del>
          </w:p>
        </w:tc>
        <w:tc>
          <w:tcPr>
            <w:tcW w:w="0" w:type="auto"/>
            <w:shd w:val="clear" w:color="auto" w:fill="auto"/>
          </w:tcPr>
          <w:p w14:paraId="6342D8A4" w14:textId="77777777" w:rsidR="00682D50" w:rsidRPr="00581C48" w:rsidDel="00534814" w:rsidRDefault="00682D50" w:rsidP="003621D2">
            <w:pPr>
              <w:pStyle w:val="TAC"/>
              <w:rPr>
                <w:del w:id="2441" w:author="Huawei" w:date="2020-05-14T19:35:00Z"/>
              </w:rPr>
            </w:pPr>
            <w:del w:id="2442" w:author="Huawei" w:date="2020-05-14T19:35:00Z">
              <w:r w:rsidRPr="00581C48" w:rsidDel="00534814">
                <w:rPr>
                  <w:lang w:eastAsia="ja-JP"/>
                </w:rPr>
                <w:delText>0.4</w:delText>
              </w:r>
            </w:del>
          </w:p>
        </w:tc>
      </w:tr>
      <w:tr w:rsidR="00682D50" w:rsidRPr="00581C48" w:rsidDel="00534814" w14:paraId="54FCEF66" w14:textId="77777777" w:rsidTr="003621D2">
        <w:trPr>
          <w:jc w:val="center"/>
          <w:del w:id="2443" w:author="Huawei" w:date="2020-05-14T19:35:00Z"/>
        </w:trPr>
        <w:tc>
          <w:tcPr>
            <w:tcW w:w="0" w:type="auto"/>
          </w:tcPr>
          <w:p w14:paraId="78A2F6D9" w14:textId="77777777" w:rsidR="00682D50" w:rsidRPr="00581C48" w:rsidDel="00534814" w:rsidRDefault="00682D50" w:rsidP="003621D2">
            <w:pPr>
              <w:pStyle w:val="TAC"/>
              <w:rPr>
                <w:del w:id="2444" w:author="Huawei" w:date="2020-05-14T19:35:00Z"/>
                <w:lang w:eastAsia="ja-JP"/>
              </w:rPr>
            </w:pPr>
          </w:p>
        </w:tc>
        <w:tc>
          <w:tcPr>
            <w:tcW w:w="0" w:type="auto"/>
            <w:shd w:val="clear" w:color="auto" w:fill="auto"/>
          </w:tcPr>
          <w:p w14:paraId="1EE4DB65" w14:textId="77777777" w:rsidR="00682D50" w:rsidRPr="00581C48" w:rsidDel="00534814" w:rsidRDefault="00682D50" w:rsidP="003621D2">
            <w:pPr>
              <w:pStyle w:val="TAC"/>
              <w:rPr>
                <w:del w:id="2445" w:author="Huawei" w:date="2020-05-14T19:35:00Z"/>
                <w:lang w:eastAsia="ja-JP"/>
              </w:rPr>
            </w:pPr>
            <w:del w:id="2446" w:author="Huawei" w:date="2020-05-14T19:35:00Z">
              <w:r w:rsidRPr="00581C48" w:rsidDel="00534814">
                <w:rPr>
                  <w:lang w:eastAsia="ja-JP"/>
                </w:rPr>
                <w:delText>Combined standard uncertainty (1σ)</w:delText>
              </w:r>
            </w:del>
          </w:p>
        </w:tc>
        <w:tc>
          <w:tcPr>
            <w:tcW w:w="0" w:type="auto"/>
          </w:tcPr>
          <w:p w14:paraId="4CC16F35" w14:textId="77777777" w:rsidR="00682D50" w:rsidRPr="00581C48" w:rsidDel="00534814" w:rsidRDefault="00682D50" w:rsidP="003621D2">
            <w:pPr>
              <w:pStyle w:val="TAC"/>
              <w:rPr>
                <w:del w:id="2447" w:author="Huawei" w:date="2020-05-14T19:35:00Z"/>
                <w:lang w:eastAsia="ja-JP"/>
              </w:rPr>
            </w:pPr>
            <w:del w:id="2448" w:author="Huawei" w:date="2020-05-14T19:35:00Z">
              <w:r w:rsidRPr="00581C48" w:rsidDel="00534814">
                <w:delText>1.02</w:delText>
              </w:r>
            </w:del>
          </w:p>
        </w:tc>
        <w:tc>
          <w:tcPr>
            <w:tcW w:w="0" w:type="auto"/>
          </w:tcPr>
          <w:p w14:paraId="33D422F7" w14:textId="77777777" w:rsidR="00682D50" w:rsidRPr="00581C48" w:rsidDel="00534814" w:rsidRDefault="00682D50" w:rsidP="003621D2">
            <w:pPr>
              <w:pStyle w:val="TAC"/>
              <w:rPr>
                <w:del w:id="2449" w:author="Huawei" w:date="2020-05-14T19:35:00Z"/>
                <w:lang w:eastAsia="ja-JP"/>
              </w:rPr>
            </w:pPr>
            <w:del w:id="2450" w:author="Huawei" w:date="2020-05-14T19:35:00Z">
              <w:r w:rsidRPr="00581C48" w:rsidDel="00534814">
                <w:delText>1.19</w:delText>
              </w:r>
            </w:del>
          </w:p>
        </w:tc>
        <w:tc>
          <w:tcPr>
            <w:tcW w:w="0" w:type="auto"/>
          </w:tcPr>
          <w:p w14:paraId="6C4E27FB" w14:textId="77777777" w:rsidR="00682D50" w:rsidRPr="00581C48" w:rsidDel="00534814" w:rsidRDefault="00682D50" w:rsidP="003621D2">
            <w:pPr>
              <w:pStyle w:val="TAC"/>
              <w:rPr>
                <w:del w:id="2451" w:author="Huawei" w:date="2020-05-14T19:35:00Z"/>
                <w:lang w:eastAsia="ja-JP"/>
              </w:rPr>
            </w:pPr>
            <w:del w:id="2452" w:author="Huawei" w:date="2020-05-14T19:35:00Z">
              <w:r w:rsidRPr="00581C48" w:rsidDel="00534814">
                <w:delText>1.08</w:delText>
              </w:r>
            </w:del>
          </w:p>
        </w:tc>
        <w:tc>
          <w:tcPr>
            <w:tcW w:w="0" w:type="auto"/>
            <w:shd w:val="clear" w:color="auto" w:fill="auto"/>
          </w:tcPr>
          <w:p w14:paraId="0D60C89D" w14:textId="77777777" w:rsidR="00682D50" w:rsidRPr="00581C48" w:rsidDel="00534814" w:rsidRDefault="00682D50" w:rsidP="003621D2">
            <w:pPr>
              <w:pStyle w:val="TAC"/>
              <w:rPr>
                <w:del w:id="2453" w:author="Huawei" w:date="2020-05-14T19:35:00Z"/>
                <w:lang w:eastAsia="ja-JP"/>
              </w:rPr>
            </w:pPr>
            <w:del w:id="2454" w:author="Huawei" w:date="2020-05-14T19:35:00Z">
              <w:r w:rsidRPr="00581C48" w:rsidDel="00534814">
                <w:delText>1.24</w:delText>
              </w:r>
            </w:del>
          </w:p>
        </w:tc>
      </w:tr>
      <w:tr w:rsidR="00682D50" w:rsidRPr="00581C48" w:rsidDel="00534814" w14:paraId="079D5DEE" w14:textId="77777777" w:rsidTr="003621D2">
        <w:trPr>
          <w:jc w:val="center"/>
          <w:del w:id="2455" w:author="Huawei" w:date="2020-05-14T19:35:00Z"/>
        </w:trPr>
        <w:tc>
          <w:tcPr>
            <w:tcW w:w="0" w:type="auto"/>
          </w:tcPr>
          <w:p w14:paraId="0678F705" w14:textId="77777777" w:rsidR="00682D50" w:rsidRPr="00581C48" w:rsidDel="00534814" w:rsidRDefault="00682D50" w:rsidP="003621D2">
            <w:pPr>
              <w:pStyle w:val="TAC"/>
              <w:rPr>
                <w:del w:id="2456" w:author="Huawei" w:date="2020-05-14T19:35:00Z"/>
                <w:lang w:eastAsia="ja-JP"/>
              </w:rPr>
            </w:pPr>
          </w:p>
        </w:tc>
        <w:tc>
          <w:tcPr>
            <w:tcW w:w="0" w:type="auto"/>
            <w:shd w:val="clear" w:color="auto" w:fill="auto"/>
          </w:tcPr>
          <w:p w14:paraId="69A941EC" w14:textId="77777777" w:rsidR="00682D50" w:rsidRPr="00581C48" w:rsidDel="00534814" w:rsidRDefault="00682D50" w:rsidP="003621D2">
            <w:pPr>
              <w:pStyle w:val="TAC"/>
              <w:rPr>
                <w:del w:id="2457" w:author="Huawei" w:date="2020-05-14T19:35:00Z"/>
                <w:lang w:eastAsia="ja-JP"/>
              </w:rPr>
            </w:pPr>
            <w:del w:id="2458" w:author="Huawei" w:date="2020-05-14T19:35:00Z">
              <w:r w:rsidRPr="00581C48" w:rsidDel="00534814">
                <w:rPr>
                  <w:lang w:eastAsia="ja-JP"/>
                </w:rPr>
                <w:delText>Expanded uncertainty (1.96σ - confidence interval of 95 %)</w:delText>
              </w:r>
            </w:del>
          </w:p>
        </w:tc>
        <w:tc>
          <w:tcPr>
            <w:tcW w:w="0" w:type="auto"/>
          </w:tcPr>
          <w:p w14:paraId="1D52E309" w14:textId="77777777" w:rsidR="00682D50" w:rsidRPr="00581C48" w:rsidDel="00534814" w:rsidRDefault="00682D50" w:rsidP="003621D2">
            <w:pPr>
              <w:pStyle w:val="TAC"/>
              <w:rPr>
                <w:del w:id="2459" w:author="Huawei" w:date="2020-05-14T19:35:00Z"/>
                <w:lang w:eastAsia="ja-JP"/>
              </w:rPr>
            </w:pPr>
            <w:del w:id="2460" w:author="Huawei" w:date="2020-05-14T19:35:00Z">
              <w:r w:rsidRPr="00581C48" w:rsidDel="00534814">
                <w:delText>2.00</w:delText>
              </w:r>
            </w:del>
          </w:p>
        </w:tc>
        <w:tc>
          <w:tcPr>
            <w:tcW w:w="0" w:type="auto"/>
          </w:tcPr>
          <w:p w14:paraId="0FDCA41E" w14:textId="77777777" w:rsidR="00682D50" w:rsidRPr="00581C48" w:rsidDel="00534814" w:rsidRDefault="00682D50" w:rsidP="003621D2">
            <w:pPr>
              <w:pStyle w:val="TAC"/>
              <w:rPr>
                <w:del w:id="2461" w:author="Huawei" w:date="2020-05-14T19:35:00Z"/>
                <w:lang w:eastAsia="ja-JP"/>
              </w:rPr>
            </w:pPr>
            <w:del w:id="2462" w:author="Huawei" w:date="2020-05-14T19:35:00Z">
              <w:r w:rsidRPr="00581C48" w:rsidDel="00534814">
                <w:delText>2.33</w:delText>
              </w:r>
            </w:del>
          </w:p>
        </w:tc>
        <w:tc>
          <w:tcPr>
            <w:tcW w:w="0" w:type="auto"/>
          </w:tcPr>
          <w:p w14:paraId="1E90D031" w14:textId="77777777" w:rsidR="00682D50" w:rsidRPr="00581C48" w:rsidDel="00534814" w:rsidRDefault="00682D50" w:rsidP="003621D2">
            <w:pPr>
              <w:pStyle w:val="TAC"/>
              <w:rPr>
                <w:del w:id="2463" w:author="Huawei" w:date="2020-05-14T19:35:00Z"/>
                <w:lang w:eastAsia="ja-JP"/>
              </w:rPr>
            </w:pPr>
            <w:del w:id="2464" w:author="Huawei" w:date="2020-05-14T19:35:00Z">
              <w:r w:rsidRPr="00581C48" w:rsidDel="00534814">
                <w:delText>2.12</w:delText>
              </w:r>
            </w:del>
          </w:p>
        </w:tc>
        <w:tc>
          <w:tcPr>
            <w:tcW w:w="0" w:type="auto"/>
            <w:shd w:val="clear" w:color="auto" w:fill="auto"/>
          </w:tcPr>
          <w:p w14:paraId="348FB19B" w14:textId="77777777" w:rsidR="00682D50" w:rsidRPr="00581C48" w:rsidDel="00534814" w:rsidRDefault="00682D50" w:rsidP="003621D2">
            <w:pPr>
              <w:pStyle w:val="TAC"/>
              <w:rPr>
                <w:del w:id="2465" w:author="Huawei" w:date="2020-05-14T19:35:00Z"/>
                <w:lang w:eastAsia="ja-JP"/>
              </w:rPr>
            </w:pPr>
            <w:del w:id="2466" w:author="Huawei" w:date="2020-05-14T19:35:00Z">
              <w:r w:rsidRPr="00581C48" w:rsidDel="00534814">
                <w:delText>2.43</w:delText>
              </w:r>
            </w:del>
          </w:p>
        </w:tc>
      </w:tr>
    </w:tbl>
    <w:p w14:paraId="3B29260A" w14:textId="77777777" w:rsidR="00682D50" w:rsidRPr="00581C48" w:rsidDel="00534814" w:rsidRDefault="00682D50" w:rsidP="00682D50">
      <w:pPr>
        <w:rPr>
          <w:del w:id="2467" w:author="Huawei" w:date="2020-05-14T19:35:00Z"/>
        </w:rPr>
      </w:pPr>
    </w:p>
    <w:p w14:paraId="34A5186A" w14:textId="77777777" w:rsidR="00682D50" w:rsidRPr="00581C48" w:rsidDel="00534814" w:rsidRDefault="00682D50" w:rsidP="00682D50">
      <w:pPr>
        <w:pStyle w:val="TH"/>
        <w:rPr>
          <w:del w:id="2468" w:author="Huawei" w:date="2020-05-14T19:35:00Z"/>
        </w:rPr>
      </w:pPr>
      <w:del w:id="2469" w:author="Huawei" w:date="2020-05-14T19:35:00Z">
        <w:r w:rsidRPr="00581C48" w:rsidDel="00534814">
          <w:rPr>
            <w:b w:val="0"/>
          </w:rPr>
          <w:lastRenderedPageBreak/>
          <w:delText>Table 12.4.2-2: MU for in-band blocking</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47"/>
        <w:gridCol w:w="3258"/>
        <w:gridCol w:w="1315"/>
        <w:gridCol w:w="1247"/>
        <w:gridCol w:w="1315"/>
        <w:gridCol w:w="1247"/>
      </w:tblGrid>
      <w:tr w:rsidR="00682D50" w:rsidRPr="00581C48" w:rsidDel="00534814" w14:paraId="5D621E50" w14:textId="77777777" w:rsidTr="003621D2">
        <w:trPr>
          <w:jc w:val="center"/>
          <w:del w:id="2470" w:author="Huawei" w:date="2020-05-14T19:35:00Z"/>
        </w:trPr>
        <w:tc>
          <w:tcPr>
            <w:tcW w:w="0" w:type="auto"/>
            <w:vMerge w:val="restart"/>
          </w:tcPr>
          <w:p w14:paraId="3CA658A0" w14:textId="77777777" w:rsidR="00682D50" w:rsidRPr="00581C48" w:rsidDel="00534814" w:rsidRDefault="00682D50" w:rsidP="003621D2">
            <w:pPr>
              <w:pStyle w:val="TAH"/>
              <w:rPr>
                <w:del w:id="2471" w:author="Huawei" w:date="2020-05-14T19:35:00Z"/>
                <w:lang w:eastAsia="ja-JP"/>
              </w:rPr>
            </w:pPr>
            <w:del w:id="2472" w:author="Huawei" w:date="2020-05-14T19:35:00Z">
              <w:r w:rsidRPr="00581C48" w:rsidDel="00534814">
                <w:rPr>
                  <w:b w:val="0"/>
                  <w:lang w:eastAsia="ja-JP"/>
                </w:rPr>
                <w:delText>Reference</w:delText>
              </w:r>
            </w:del>
          </w:p>
        </w:tc>
        <w:tc>
          <w:tcPr>
            <w:tcW w:w="0" w:type="auto"/>
            <w:vMerge w:val="restart"/>
            <w:shd w:val="clear" w:color="auto" w:fill="auto"/>
          </w:tcPr>
          <w:p w14:paraId="54A2BBDA" w14:textId="77777777" w:rsidR="00682D50" w:rsidRPr="00581C48" w:rsidDel="00534814" w:rsidRDefault="00682D50" w:rsidP="003621D2">
            <w:pPr>
              <w:pStyle w:val="TAH"/>
              <w:rPr>
                <w:del w:id="2473" w:author="Huawei" w:date="2020-05-14T19:35:00Z"/>
                <w:lang w:eastAsia="ja-JP"/>
              </w:rPr>
            </w:pPr>
            <w:del w:id="2474" w:author="Huawei" w:date="2020-05-14T19:35:00Z">
              <w:r w:rsidRPr="00581C48" w:rsidDel="00534814">
                <w:rPr>
                  <w:b w:val="0"/>
                  <w:lang w:eastAsia="ja-JP"/>
                </w:rPr>
                <w:delText>Test System Uncertainty</w:delText>
              </w:r>
            </w:del>
          </w:p>
        </w:tc>
        <w:tc>
          <w:tcPr>
            <w:tcW w:w="0" w:type="auto"/>
            <w:gridSpan w:val="4"/>
          </w:tcPr>
          <w:p w14:paraId="020D9036" w14:textId="77777777" w:rsidR="00682D50" w:rsidRPr="00581C48" w:rsidDel="00534814" w:rsidRDefault="00682D50" w:rsidP="003621D2">
            <w:pPr>
              <w:pStyle w:val="TAH"/>
              <w:rPr>
                <w:del w:id="2475" w:author="Huawei" w:date="2020-05-14T19:35:00Z"/>
              </w:rPr>
            </w:pPr>
            <w:del w:id="2476" w:author="Huawei" w:date="2020-05-14T19:35:00Z">
              <w:r w:rsidRPr="00581C48" w:rsidDel="00534814">
                <w:rPr>
                  <w:b w:val="0"/>
                  <w:lang w:eastAsia="ja-JP"/>
                </w:rPr>
                <w:delText>Standard uncertainty ui (dB)</w:delText>
              </w:r>
            </w:del>
          </w:p>
        </w:tc>
      </w:tr>
      <w:tr w:rsidR="00682D50" w:rsidRPr="00581C48" w:rsidDel="00534814" w14:paraId="7D161572" w14:textId="77777777" w:rsidTr="003621D2">
        <w:trPr>
          <w:jc w:val="center"/>
          <w:del w:id="2477" w:author="Huawei" w:date="2020-05-14T19:35:00Z"/>
        </w:trPr>
        <w:tc>
          <w:tcPr>
            <w:tcW w:w="0" w:type="auto"/>
            <w:vMerge/>
          </w:tcPr>
          <w:p w14:paraId="1831D3D6" w14:textId="77777777" w:rsidR="00682D50" w:rsidRPr="00581C48" w:rsidDel="00534814" w:rsidRDefault="00682D50" w:rsidP="003621D2">
            <w:pPr>
              <w:pStyle w:val="TAH"/>
              <w:rPr>
                <w:del w:id="2478" w:author="Huawei" w:date="2020-05-14T19:35:00Z"/>
                <w:lang w:eastAsia="ja-JP"/>
              </w:rPr>
            </w:pPr>
          </w:p>
        </w:tc>
        <w:tc>
          <w:tcPr>
            <w:tcW w:w="0" w:type="auto"/>
            <w:vMerge/>
            <w:shd w:val="clear" w:color="auto" w:fill="auto"/>
          </w:tcPr>
          <w:p w14:paraId="4A986B05" w14:textId="77777777" w:rsidR="00682D50" w:rsidRPr="00581C48" w:rsidDel="00534814" w:rsidRDefault="00682D50" w:rsidP="003621D2">
            <w:pPr>
              <w:pStyle w:val="TAH"/>
              <w:rPr>
                <w:del w:id="2479" w:author="Huawei" w:date="2020-05-14T19:35:00Z"/>
                <w:lang w:eastAsia="ja-JP"/>
              </w:rPr>
            </w:pPr>
          </w:p>
        </w:tc>
        <w:tc>
          <w:tcPr>
            <w:tcW w:w="0" w:type="auto"/>
            <w:gridSpan w:val="2"/>
          </w:tcPr>
          <w:p w14:paraId="544E7415" w14:textId="77777777" w:rsidR="00682D50" w:rsidRPr="00581C48" w:rsidDel="00534814" w:rsidRDefault="00682D50" w:rsidP="003621D2">
            <w:pPr>
              <w:pStyle w:val="TAH"/>
              <w:rPr>
                <w:del w:id="2480" w:author="Huawei" w:date="2020-05-14T19:35:00Z"/>
              </w:rPr>
            </w:pPr>
            <w:del w:id="2481" w:author="Huawei" w:date="2020-05-14T19:35:00Z">
              <w:r w:rsidRPr="00581C48" w:rsidDel="00534814">
                <w:rPr>
                  <w:b w:val="0"/>
                  <w:lang w:eastAsia="ja-JP"/>
                </w:rPr>
                <w:delText>IAC</w:delText>
              </w:r>
            </w:del>
          </w:p>
        </w:tc>
        <w:tc>
          <w:tcPr>
            <w:tcW w:w="0" w:type="auto"/>
            <w:gridSpan w:val="2"/>
          </w:tcPr>
          <w:p w14:paraId="60C83E97" w14:textId="77777777" w:rsidR="00682D50" w:rsidRPr="00581C48" w:rsidDel="00534814" w:rsidRDefault="00682D50" w:rsidP="003621D2">
            <w:pPr>
              <w:pStyle w:val="TAH"/>
              <w:rPr>
                <w:del w:id="2482" w:author="Huawei" w:date="2020-05-14T19:35:00Z"/>
              </w:rPr>
            </w:pPr>
            <w:del w:id="2483" w:author="Huawei" w:date="2020-05-14T19:35:00Z">
              <w:r w:rsidRPr="00581C48" w:rsidDel="00534814">
                <w:rPr>
                  <w:b w:val="0"/>
                  <w:lang w:eastAsia="ja-JP"/>
                </w:rPr>
                <w:delText>CATR</w:delText>
              </w:r>
            </w:del>
          </w:p>
        </w:tc>
      </w:tr>
      <w:tr w:rsidR="00682D50" w:rsidRPr="00581C48" w:rsidDel="00534814" w14:paraId="3097F281" w14:textId="77777777" w:rsidTr="003621D2">
        <w:trPr>
          <w:jc w:val="center"/>
          <w:del w:id="2484" w:author="Huawei" w:date="2020-05-14T19:35:00Z"/>
        </w:trPr>
        <w:tc>
          <w:tcPr>
            <w:tcW w:w="0" w:type="auto"/>
            <w:vMerge/>
          </w:tcPr>
          <w:p w14:paraId="5341BA83" w14:textId="77777777" w:rsidR="00682D50" w:rsidRPr="00581C48" w:rsidDel="00534814" w:rsidRDefault="00682D50" w:rsidP="003621D2">
            <w:pPr>
              <w:pStyle w:val="TAH"/>
              <w:rPr>
                <w:del w:id="2485" w:author="Huawei" w:date="2020-05-14T19:35:00Z"/>
                <w:lang w:eastAsia="ja-JP"/>
              </w:rPr>
            </w:pPr>
          </w:p>
        </w:tc>
        <w:tc>
          <w:tcPr>
            <w:tcW w:w="0" w:type="auto"/>
            <w:vMerge/>
            <w:shd w:val="clear" w:color="auto" w:fill="auto"/>
          </w:tcPr>
          <w:p w14:paraId="1B9D166C" w14:textId="77777777" w:rsidR="00682D50" w:rsidRPr="00581C48" w:rsidDel="00534814" w:rsidRDefault="00682D50" w:rsidP="003621D2">
            <w:pPr>
              <w:pStyle w:val="TAH"/>
              <w:rPr>
                <w:del w:id="2486" w:author="Huawei" w:date="2020-05-14T19:35:00Z"/>
                <w:lang w:eastAsia="ja-JP"/>
              </w:rPr>
            </w:pPr>
          </w:p>
        </w:tc>
        <w:tc>
          <w:tcPr>
            <w:tcW w:w="0" w:type="auto"/>
            <w:vAlign w:val="bottom"/>
          </w:tcPr>
          <w:p w14:paraId="7471F71C" w14:textId="77777777" w:rsidR="00682D50" w:rsidRPr="00581C48" w:rsidDel="00534814" w:rsidRDefault="00682D50" w:rsidP="003621D2">
            <w:pPr>
              <w:pStyle w:val="TAH"/>
              <w:rPr>
                <w:del w:id="2487" w:author="Huawei" w:date="2020-05-14T19:35:00Z"/>
              </w:rPr>
            </w:pPr>
            <w:del w:id="2488" w:author="Huawei" w:date="2020-05-14T19:35:00Z">
              <w:r w:rsidRPr="00581C48" w:rsidDel="00534814">
                <w:rPr>
                  <w:b w:val="0"/>
                </w:rPr>
                <w:delText xml:space="preserve">3GHz &lt; f </w:delText>
              </w:r>
              <w:r w:rsidRPr="00581C48" w:rsidDel="00534814">
                <w:rPr>
                  <w:rFonts w:cs="Arial"/>
                  <w:b w:val="0"/>
                </w:rPr>
                <w:delText>≤</w:delText>
              </w:r>
              <w:r w:rsidRPr="00581C48" w:rsidDel="00534814">
                <w:rPr>
                  <w:b w:val="0"/>
                </w:rPr>
                <w:delText> 4.2GHz</w:delText>
              </w:r>
            </w:del>
          </w:p>
        </w:tc>
        <w:tc>
          <w:tcPr>
            <w:tcW w:w="0" w:type="auto"/>
            <w:vAlign w:val="bottom"/>
          </w:tcPr>
          <w:p w14:paraId="5321F11F" w14:textId="77777777" w:rsidR="00682D50" w:rsidRPr="00581C48" w:rsidDel="00534814" w:rsidRDefault="00682D50" w:rsidP="003621D2">
            <w:pPr>
              <w:pStyle w:val="TAH"/>
              <w:rPr>
                <w:del w:id="2489" w:author="Huawei" w:date="2020-05-14T19:35:00Z"/>
              </w:rPr>
            </w:pPr>
            <w:del w:id="2490" w:author="Huawei" w:date="2020-05-14T19:35:00Z">
              <w:r w:rsidRPr="00581C48" w:rsidDel="00534814">
                <w:rPr>
                  <w:b w:val="0"/>
                </w:rPr>
                <w:delText xml:space="preserve">4.2GHz &lt; f </w:delText>
              </w:r>
              <w:r w:rsidRPr="00581C48" w:rsidDel="00534814">
                <w:rPr>
                  <w:rFonts w:cs="Arial"/>
                  <w:b w:val="0"/>
                </w:rPr>
                <w:delText>≤</w:delText>
              </w:r>
              <w:r w:rsidRPr="00581C48" w:rsidDel="00534814">
                <w:rPr>
                  <w:b w:val="0"/>
                </w:rPr>
                <w:delText> 6GHz</w:delText>
              </w:r>
            </w:del>
          </w:p>
        </w:tc>
        <w:tc>
          <w:tcPr>
            <w:tcW w:w="0" w:type="auto"/>
            <w:vAlign w:val="bottom"/>
          </w:tcPr>
          <w:p w14:paraId="582C0728" w14:textId="77777777" w:rsidR="00682D50" w:rsidRPr="00581C48" w:rsidDel="00534814" w:rsidRDefault="00682D50" w:rsidP="003621D2">
            <w:pPr>
              <w:pStyle w:val="TAH"/>
              <w:rPr>
                <w:del w:id="2491" w:author="Huawei" w:date="2020-05-14T19:35:00Z"/>
              </w:rPr>
            </w:pPr>
            <w:del w:id="2492" w:author="Huawei" w:date="2020-05-14T19:35:00Z">
              <w:r w:rsidRPr="00581C48" w:rsidDel="00534814">
                <w:rPr>
                  <w:b w:val="0"/>
                </w:rPr>
                <w:delText xml:space="preserve">3GHz &lt; f </w:delText>
              </w:r>
              <w:r w:rsidRPr="00581C48" w:rsidDel="00534814">
                <w:rPr>
                  <w:rFonts w:cs="Arial"/>
                  <w:b w:val="0"/>
                </w:rPr>
                <w:delText>≤</w:delText>
              </w:r>
              <w:r w:rsidRPr="00581C48" w:rsidDel="00534814">
                <w:rPr>
                  <w:b w:val="0"/>
                </w:rPr>
                <w:delText> 4.2GHz</w:delText>
              </w:r>
            </w:del>
          </w:p>
        </w:tc>
        <w:tc>
          <w:tcPr>
            <w:tcW w:w="0" w:type="auto"/>
            <w:shd w:val="clear" w:color="auto" w:fill="auto"/>
            <w:vAlign w:val="bottom"/>
          </w:tcPr>
          <w:p w14:paraId="2C1B5BA7" w14:textId="77777777" w:rsidR="00682D50" w:rsidRPr="00581C48" w:rsidDel="00534814" w:rsidRDefault="00682D50" w:rsidP="003621D2">
            <w:pPr>
              <w:pStyle w:val="TAH"/>
              <w:rPr>
                <w:del w:id="2493" w:author="Huawei" w:date="2020-05-14T19:35:00Z"/>
              </w:rPr>
            </w:pPr>
            <w:del w:id="2494" w:author="Huawei" w:date="2020-05-14T19:35:00Z">
              <w:r w:rsidRPr="00581C48" w:rsidDel="00534814">
                <w:rPr>
                  <w:b w:val="0"/>
                </w:rPr>
                <w:delText xml:space="preserve">4.2GHz &lt; f </w:delText>
              </w:r>
              <w:r w:rsidRPr="00581C48" w:rsidDel="00534814">
                <w:rPr>
                  <w:rFonts w:cs="Arial"/>
                  <w:b w:val="0"/>
                </w:rPr>
                <w:delText>≤</w:delText>
              </w:r>
              <w:r w:rsidRPr="00581C48" w:rsidDel="00534814">
                <w:rPr>
                  <w:b w:val="0"/>
                </w:rPr>
                <w:delText> 6GHz</w:delText>
              </w:r>
            </w:del>
          </w:p>
        </w:tc>
      </w:tr>
      <w:tr w:rsidR="00682D50" w:rsidRPr="00581C48" w:rsidDel="00534814" w14:paraId="08EADD2B" w14:textId="77777777" w:rsidTr="003621D2">
        <w:trPr>
          <w:jc w:val="center"/>
          <w:del w:id="2495" w:author="Huawei" w:date="2020-05-14T19:35:00Z"/>
        </w:trPr>
        <w:tc>
          <w:tcPr>
            <w:tcW w:w="0" w:type="auto"/>
          </w:tcPr>
          <w:p w14:paraId="503F1ABA" w14:textId="77777777" w:rsidR="00682D50" w:rsidRPr="00581C48" w:rsidDel="00534814" w:rsidRDefault="00682D50" w:rsidP="003621D2">
            <w:pPr>
              <w:pStyle w:val="TAC"/>
              <w:rPr>
                <w:del w:id="2496" w:author="Huawei" w:date="2020-05-14T19:35:00Z"/>
                <w:lang w:eastAsia="ja-JP"/>
              </w:rPr>
            </w:pPr>
            <w:del w:id="2497" w:author="Huawei" w:date="2020-05-14T19:35:00Z">
              <w:r w:rsidRPr="00581C48" w:rsidDel="00534814">
                <w:rPr>
                  <w:lang w:eastAsia="ja-JP"/>
                </w:rPr>
                <w:delText>TS 38.141-1 [17]</w:delText>
              </w:r>
            </w:del>
          </w:p>
        </w:tc>
        <w:tc>
          <w:tcPr>
            <w:tcW w:w="0" w:type="auto"/>
            <w:shd w:val="clear" w:color="auto" w:fill="auto"/>
          </w:tcPr>
          <w:p w14:paraId="1FF11F93" w14:textId="77777777" w:rsidR="00682D50" w:rsidRPr="00581C48" w:rsidDel="00534814" w:rsidRDefault="00682D50" w:rsidP="003621D2">
            <w:pPr>
              <w:pStyle w:val="TAC"/>
              <w:rPr>
                <w:del w:id="2498" w:author="Huawei" w:date="2020-05-14T19:35:00Z"/>
                <w:lang w:eastAsia="ja-JP"/>
              </w:rPr>
            </w:pPr>
            <w:del w:id="2499" w:author="Huawei" w:date="2020-05-14T19:35:00Z">
              <w:r w:rsidRPr="00581C48" w:rsidDel="00534814">
                <w:rPr>
                  <w:lang w:eastAsia="ja-JP"/>
                </w:rPr>
                <w:delText>MU</w:delText>
              </w:r>
              <w:r w:rsidRPr="00581C48" w:rsidDel="00534814">
                <w:rPr>
                  <w:vertAlign w:val="subscript"/>
                  <w:lang w:eastAsia="ja-JP"/>
                </w:rPr>
                <w:delText>conductedwanted</w:delText>
              </w:r>
              <w:r w:rsidRPr="00581C48" w:rsidDel="00534814">
                <w:rPr>
                  <w:lang w:eastAsia="ja-JP"/>
                </w:rPr>
                <w:delText xml:space="preserve"> (Wanted signal level error)</w:delText>
              </w:r>
            </w:del>
          </w:p>
        </w:tc>
        <w:tc>
          <w:tcPr>
            <w:tcW w:w="0" w:type="auto"/>
          </w:tcPr>
          <w:p w14:paraId="00550141" w14:textId="77777777" w:rsidR="00682D50" w:rsidRPr="00581C48" w:rsidDel="00534814" w:rsidRDefault="00682D50" w:rsidP="003621D2">
            <w:pPr>
              <w:pStyle w:val="TAC"/>
              <w:rPr>
                <w:del w:id="2500" w:author="Huawei" w:date="2020-05-14T19:35:00Z"/>
                <w:lang w:eastAsia="ja-JP"/>
              </w:rPr>
            </w:pPr>
            <w:del w:id="2501" w:author="Huawei" w:date="2020-05-14T19:35:00Z">
              <w:r w:rsidRPr="00581C48" w:rsidDel="00534814">
                <w:delText>1</w:delText>
              </w:r>
            </w:del>
          </w:p>
        </w:tc>
        <w:tc>
          <w:tcPr>
            <w:tcW w:w="0" w:type="auto"/>
          </w:tcPr>
          <w:p w14:paraId="581DCC97" w14:textId="77777777" w:rsidR="00682D50" w:rsidRPr="00581C48" w:rsidDel="00534814" w:rsidRDefault="00682D50" w:rsidP="003621D2">
            <w:pPr>
              <w:pStyle w:val="TAC"/>
              <w:rPr>
                <w:del w:id="2502" w:author="Huawei" w:date="2020-05-14T19:35:00Z"/>
                <w:lang w:eastAsia="ja-JP"/>
              </w:rPr>
            </w:pPr>
            <w:del w:id="2503" w:author="Huawei" w:date="2020-05-14T19:35:00Z">
              <w:r w:rsidRPr="00581C48" w:rsidDel="00534814">
                <w:delText>1.30</w:delText>
              </w:r>
            </w:del>
          </w:p>
        </w:tc>
        <w:tc>
          <w:tcPr>
            <w:tcW w:w="0" w:type="auto"/>
          </w:tcPr>
          <w:p w14:paraId="0A3E9C9E" w14:textId="77777777" w:rsidR="00682D50" w:rsidRPr="00581C48" w:rsidDel="00534814" w:rsidRDefault="00682D50" w:rsidP="003621D2">
            <w:pPr>
              <w:pStyle w:val="TAC"/>
              <w:rPr>
                <w:del w:id="2504" w:author="Huawei" w:date="2020-05-14T19:35:00Z"/>
                <w:lang w:eastAsia="ja-JP"/>
              </w:rPr>
            </w:pPr>
            <w:del w:id="2505" w:author="Huawei" w:date="2020-05-14T19:35:00Z">
              <w:r w:rsidRPr="00581C48" w:rsidDel="00534814">
                <w:delText>1</w:delText>
              </w:r>
            </w:del>
          </w:p>
        </w:tc>
        <w:tc>
          <w:tcPr>
            <w:tcW w:w="0" w:type="auto"/>
            <w:shd w:val="clear" w:color="auto" w:fill="auto"/>
          </w:tcPr>
          <w:p w14:paraId="1F0B2082" w14:textId="77777777" w:rsidR="00682D50" w:rsidRPr="00581C48" w:rsidDel="00534814" w:rsidRDefault="00682D50" w:rsidP="003621D2">
            <w:pPr>
              <w:pStyle w:val="TAC"/>
              <w:rPr>
                <w:del w:id="2506" w:author="Huawei" w:date="2020-05-14T19:35:00Z"/>
                <w:lang w:eastAsia="ja-JP"/>
              </w:rPr>
            </w:pPr>
            <w:del w:id="2507" w:author="Huawei" w:date="2020-05-14T19:35:00Z">
              <w:r w:rsidRPr="00581C48" w:rsidDel="00534814">
                <w:delText>1.30</w:delText>
              </w:r>
            </w:del>
          </w:p>
        </w:tc>
      </w:tr>
      <w:tr w:rsidR="00682D50" w:rsidRPr="00581C48" w:rsidDel="00534814" w14:paraId="4FD0EC33" w14:textId="77777777" w:rsidTr="003621D2">
        <w:trPr>
          <w:jc w:val="center"/>
          <w:del w:id="2508" w:author="Huawei" w:date="2020-05-14T19:35:00Z"/>
        </w:trPr>
        <w:tc>
          <w:tcPr>
            <w:tcW w:w="0" w:type="auto"/>
          </w:tcPr>
          <w:p w14:paraId="3533681B" w14:textId="77777777" w:rsidR="00682D50" w:rsidRPr="00581C48" w:rsidDel="00534814" w:rsidRDefault="00682D50" w:rsidP="003621D2">
            <w:pPr>
              <w:pStyle w:val="TAC"/>
              <w:rPr>
                <w:del w:id="2509" w:author="Huawei" w:date="2020-05-14T19:35:00Z"/>
                <w:lang w:eastAsia="ja-JP"/>
              </w:rPr>
            </w:pPr>
            <w:del w:id="2510" w:author="Huawei" w:date="2020-05-14T19:35:00Z">
              <w:r w:rsidRPr="00581C48" w:rsidDel="00534814">
                <w:rPr>
                  <w:lang w:eastAsia="ja-JP"/>
                </w:rPr>
                <w:delText>TS 38.141-1 [17]</w:delText>
              </w:r>
            </w:del>
          </w:p>
        </w:tc>
        <w:tc>
          <w:tcPr>
            <w:tcW w:w="0" w:type="auto"/>
            <w:shd w:val="clear" w:color="auto" w:fill="auto"/>
          </w:tcPr>
          <w:p w14:paraId="102D911A" w14:textId="77777777" w:rsidR="00682D50" w:rsidRPr="00581C48" w:rsidDel="00534814" w:rsidRDefault="00682D50" w:rsidP="003621D2">
            <w:pPr>
              <w:pStyle w:val="TAC"/>
              <w:rPr>
                <w:del w:id="2511" w:author="Huawei" w:date="2020-05-14T19:35:00Z"/>
                <w:lang w:eastAsia="ja-JP"/>
              </w:rPr>
            </w:pPr>
            <w:del w:id="2512" w:author="Huawei" w:date="2020-05-14T19:35:00Z">
              <w:r w:rsidRPr="00581C48" w:rsidDel="00534814">
                <w:rPr>
                  <w:lang w:eastAsia="ja-JP"/>
                </w:rPr>
                <w:delText>MU</w:delText>
              </w:r>
              <w:r w:rsidRPr="00581C48" w:rsidDel="00534814">
                <w:rPr>
                  <w:vertAlign w:val="subscript"/>
                  <w:lang w:eastAsia="ja-JP"/>
                </w:rPr>
                <w:delText>conductedint</w:delText>
              </w:r>
              <w:r w:rsidRPr="00581C48" w:rsidDel="00534814">
                <w:rPr>
                  <w:lang w:eastAsia="ja-JP"/>
                </w:rPr>
                <w:delText xml:space="preserve"> (Interferer signal level error)</w:delText>
              </w:r>
            </w:del>
          </w:p>
        </w:tc>
        <w:tc>
          <w:tcPr>
            <w:tcW w:w="0" w:type="auto"/>
          </w:tcPr>
          <w:p w14:paraId="3F245C40" w14:textId="77777777" w:rsidR="00682D50" w:rsidRPr="00581C48" w:rsidDel="00534814" w:rsidRDefault="00682D50" w:rsidP="003621D2">
            <w:pPr>
              <w:pStyle w:val="TAC"/>
              <w:rPr>
                <w:del w:id="2513" w:author="Huawei" w:date="2020-05-14T19:35:00Z"/>
                <w:lang w:eastAsia="ja-JP"/>
              </w:rPr>
            </w:pPr>
            <w:del w:id="2514" w:author="Huawei" w:date="2020-05-14T19:35:00Z">
              <w:r w:rsidRPr="00581C48" w:rsidDel="00534814">
                <w:delText>1.2</w:delText>
              </w:r>
            </w:del>
          </w:p>
        </w:tc>
        <w:tc>
          <w:tcPr>
            <w:tcW w:w="0" w:type="auto"/>
          </w:tcPr>
          <w:p w14:paraId="70F3D9DD" w14:textId="77777777" w:rsidR="00682D50" w:rsidRPr="00581C48" w:rsidDel="00534814" w:rsidRDefault="00682D50" w:rsidP="003621D2">
            <w:pPr>
              <w:pStyle w:val="TAC"/>
              <w:rPr>
                <w:del w:id="2515" w:author="Huawei" w:date="2020-05-14T19:35:00Z"/>
                <w:lang w:eastAsia="ja-JP"/>
              </w:rPr>
            </w:pPr>
            <w:del w:id="2516" w:author="Huawei" w:date="2020-05-14T19:35:00Z">
              <w:r w:rsidRPr="00581C48" w:rsidDel="00534814">
                <w:delText>1.46</w:delText>
              </w:r>
            </w:del>
          </w:p>
        </w:tc>
        <w:tc>
          <w:tcPr>
            <w:tcW w:w="0" w:type="auto"/>
          </w:tcPr>
          <w:p w14:paraId="55F9F296" w14:textId="77777777" w:rsidR="00682D50" w:rsidRPr="00581C48" w:rsidDel="00534814" w:rsidRDefault="00682D50" w:rsidP="003621D2">
            <w:pPr>
              <w:pStyle w:val="TAC"/>
              <w:rPr>
                <w:del w:id="2517" w:author="Huawei" w:date="2020-05-14T19:35:00Z"/>
              </w:rPr>
            </w:pPr>
            <w:del w:id="2518" w:author="Huawei" w:date="2020-05-14T19:35:00Z">
              <w:r w:rsidRPr="00581C48" w:rsidDel="00534814">
                <w:delText>1.2</w:delText>
              </w:r>
            </w:del>
          </w:p>
        </w:tc>
        <w:tc>
          <w:tcPr>
            <w:tcW w:w="0" w:type="auto"/>
            <w:shd w:val="clear" w:color="auto" w:fill="auto"/>
          </w:tcPr>
          <w:p w14:paraId="70DC55B5" w14:textId="77777777" w:rsidR="00682D50" w:rsidRPr="00581C48" w:rsidDel="00534814" w:rsidRDefault="00682D50" w:rsidP="003621D2">
            <w:pPr>
              <w:pStyle w:val="TAC"/>
              <w:rPr>
                <w:del w:id="2519" w:author="Huawei" w:date="2020-05-14T19:35:00Z"/>
              </w:rPr>
            </w:pPr>
            <w:del w:id="2520" w:author="Huawei" w:date="2020-05-14T19:35:00Z">
              <w:r w:rsidRPr="00581C48" w:rsidDel="00534814">
                <w:delText>1.46</w:delText>
              </w:r>
            </w:del>
          </w:p>
        </w:tc>
      </w:tr>
      <w:tr w:rsidR="00682D50" w:rsidRPr="00581C48" w:rsidDel="00534814" w14:paraId="5E609150" w14:textId="77777777" w:rsidTr="003621D2">
        <w:trPr>
          <w:jc w:val="center"/>
          <w:del w:id="2521" w:author="Huawei" w:date="2020-05-14T19:35:00Z"/>
        </w:trPr>
        <w:tc>
          <w:tcPr>
            <w:tcW w:w="0" w:type="auto"/>
          </w:tcPr>
          <w:p w14:paraId="1D024CA7" w14:textId="77777777" w:rsidR="00682D50" w:rsidRPr="00581C48" w:rsidDel="00534814" w:rsidRDefault="00682D50" w:rsidP="003621D2">
            <w:pPr>
              <w:pStyle w:val="TAC"/>
              <w:rPr>
                <w:del w:id="2522" w:author="Huawei" w:date="2020-05-14T19:35:00Z"/>
                <w:lang w:eastAsia="ja-JP"/>
              </w:rPr>
            </w:pPr>
            <w:del w:id="2523" w:author="Huawei" w:date="2020-05-14T19:35:00Z">
              <w:r w:rsidRPr="00581C48" w:rsidDel="00534814">
                <w:rPr>
                  <w:lang w:eastAsia="ja-JP"/>
                </w:rPr>
                <w:delText>TS 37.843 [26]</w:delText>
              </w:r>
            </w:del>
          </w:p>
        </w:tc>
        <w:tc>
          <w:tcPr>
            <w:tcW w:w="0" w:type="auto"/>
            <w:shd w:val="clear" w:color="auto" w:fill="auto"/>
          </w:tcPr>
          <w:p w14:paraId="7C435A43" w14:textId="77777777" w:rsidR="00682D50" w:rsidRPr="00581C48" w:rsidDel="00534814" w:rsidRDefault="00682D50" w:rsidP="003621D2">
            <w:pPr>
              <w:pStyle w:val="TAC"/>
              <w:rPr>
                <w:del w:id="2524" w:author="Huawei" w:date="2020-05-14T19:35:00Z"/>
                <w:lang w:eastAsia="ja-JP"/>
              </w:rPr>
            </w:pPr>
            <w:del w:id="2525" w:author="Huawei" w:date="2020-05-14T19:35:00Z">
              <w:r w:rsidRPr="00581C48" w:rsidDel="00534814">
                <w:rPr>
                  <w:lang w:eastAsia="ja-JP"/>
                </w:rPr>
                <w:delText>MU</w:delText>
              </w:r>
              <w:r w:rsidRPr="00581C48" w:rsidDel="00534814">
                <w:rPr>
                  <w:vertAlign w:val="subscript"/>
                  <w:lang w:eastAsia="ja-JP"/>
                </w:rPr>
                <w:delText>EIS</w:delText>
              </w:r>
              <w:r w:rsidRPr="00581C48" w:rsidDel="00534814">
                <w:rPr>
                  <w:lang w:eastAsia="ja-JP"/>
                </w:rPr>
                <w:delText xml:space="preserve"> (Combined standard uncertainty)</w:delText>
              </w:r>
            </w:del>
          </w:p>
        </w:tc>
        <w:tc>
          <w:tcPr>
            <w:tcW w:w="0" w:type="auto"/>
          </w:tcPr>
          <w:p w14:paraId="3EEAB400" w14:textId="77777777" w:rsidR="00682D50" w:rsidRPr="00581C48" w:rsidDel="00534814" w:rsidRDefault="00682D50" w:rsidP="003621D2">
            <w:pPr>
              <w:pStyle w:val="TAC"/>
              <w:rPr>
                <w:del w:id="2526" w:author="Huawei" w:date="2020-05-14T19:35:00Z"/>
                <w:lang w:eastAsia="ja-JP"/>
              </w:rPr>
            </w:pPr>
            <w:del w:id="2527" w:author="Huawei" w:date="2020-05-14T19:35:00Z">
              <w:r w:rsidRPr="00581C48" w:rsidDel="00534814">
                <w:delText>0.64</w:delText>
              </w:r>
            </w:del>
          </w:p>
        </w:tc>
        <w:tc>
          <w:tcPr>
            <w:tcW w:w="0" w:type="auto"/>
          </w:tcPr>
          <w:p w14:paraId="4D0840FC" w14:textId="77777777" w:rsidR="00682D50" w:rsidRPr="00581C48" w:rsidDel="00534814" w:rsidRDefault="00682D50" w:rsidP="003621D2">
            <w:pPr>
              <w:pStyle w:val="TAC"/>
              <w:rPr>
                <w:del w:id="2528" w:author="Huawei" w:date="2020-05-14T19:35:00Z"/>
                <w:lang w:eastAsia="ja-JP"/>
              </w:rPr>
            </w:pPr>
            <w:del w:id="2529" w:author="Huawei" w:date="2020-05-14T19:35:00Z">
              <w:r w:rsidRPr="00581C48" w:rsidDel="00534814">
                <w:delText>0.77</w:delText>
              </w:r>
            </w:del>
          </w:p>
        </w:tc>
        <w:tc>
          <w:tcPr>
            <w:tcW w:w="0" w:type="auto"/>
          </w:tcPr>
          <w:p w14:paraId="50B1ED58" w14:textId="77777777" w:rsidR="00682D50" w:rsidRPr="00581C48" w:rsidDel="00534814" w:rsidRDefault="00682D50" w:rsidP="003621D2">
            <w:pPr>
              <w:pStyle w:val="TAC"/>
              <w:rPr>
                <w:del w:id="2530" w:author="Huawei" w:date="2020-05-14T19:35:00Z"/>
                <w:lang w:eastAsia="ja-JP"/>
              </w:rPr>
            </w:pPr>
            <w:del w:id="2531" w:author="Huawei" w:date="2020-05-14T19:35:00Z">
              <w:r w:rsidRPr="00581C48" w:rsidDel="00534814">
                <w:delText>0.71</w:delText>
              </w:r>
            </w:del>
          </w:p>
        </w:tc>
        <w:tc>
          <w:tcPr>
            <w:tcW w:w="0" w:type="auto"/>
            <w:shd w:val="clear" w:color="auto" w:fill="auto"/>
          </w:tcPr>
          <w:p w14:paraId="54EB3517" w14:textId="77777777" w:rsidR="00682D50" w:rsidRPr="00581C48" w:rsidDel="00534814" w:rsidRDefault="00682D50" w:rsidP="003621D2">
            <w:pPr>
              <w:pStyle w:val="TAC"/>
              <w:rPr>
                <w:del w:id="2532" w:author="Huawei" w:date="2020-05-14T19:35:00Z"/>
                <w:lang w:eastAsia="ja-JP"/>
              </w:rPr>
            </w:pPr>
            <w:del w:id="2533" w:author="Huawei" w:date="2020-05-14T19:35:00Z">
              <w:r w:rsidRPr="00581C48" w:rsidDel="00534814">
                <w:delText>0.83</w:delText>
              </w:r>
            </w:del>
          </w:p>
        </w:tc>
      </w:tr>
      <w:tr w:rsidR="00682D50" w:rsidRPr="00581C48" w:rsidDel="00534814" w14:paraId="1ECC5748" w14:textId="77777777" w:rsidTr="003621D2">
        <w:trPr>
          <w:jc w:val="center"/>
          <w:del w:id="2534" w:author="Huawei" w:date="2020-05-14T19:35:00Z"/>
        </w:trPr>
        <w:tc>
          <w:tcPr>
            <w:tcW w:w="0" w:type="auto"/>
          </w:tcPr>
          <w:p w14:paraId="39B3A1B9" w14:textId="77777777" w:rsidR="00682D50" w:rsidRPr="00581C48" w:rsidDel="00534814" w:rsidRDefault="00682D50" w:rsidP="003621D2">
            <w:pPr>
              <w:pStyle w:val="TAC"/>
              <w:rPr>
                <w:del w:id="2535" w:author="Huawei" w:date="2020-05-14T19:35:00Z"/>
                <w:lang w:eastAsia="ja-JP"/>
              </w:rPr>
            </w:pPr>
            <w:del w:id="2536" w:author="Huawei" w:date="2020-05-14T19:35:00Z">
              <w:r w:rsidRPr="00581C48" w:rsidDel="00534814">
                <w:rPr>
                  <w:lang w:eastAsia="ja-JP"/>
                </w:rPr>
                <w:delText>TS 37.843 [26]</w:delText>
              </w:r>
            </w:del>
          </w:p>
        </w:tc>
        <w:tc>
          <w:tcPr>
            <w:tcW w:w="0" w:type="auto"/>
            <w:shd w:val="clear" w:color="auto" w:fill="auto"/>
          </w:tcPr>
          <w:p w14:paraId="3B50131E" w14:textId="77777777" w:rsidR="00682D50" w:rsidRPr="00581C48" w:rsidDel="00534814" w:rsidRDefault="00682D50" w:rsidP="003621D2">
            <w:pPr>
              <w:pStyle w:val="TAC"/>
              <w:rPr>
                <w:del w:id="2537" w:author="Huawei" w:date="2020-05-14T19:35:00Z"/>
                <w:lang w:eastAsia="ja-JP"/>
              </w:rPr>
            </w:pPr>
            <w:del w:id="2538" w:author="Huawei" w:date="2020-05-14T19:35:00Z">
              <w:r w:rsidRPr="00581C48" w:rsidDel="00534814">
                <w:rPr>
                  <w:lang w:eastAsia="ja-JP"/>
                </w:rPr>
                <w:delText>MU</w:delText>
              </w:r>
              <w:r w:rsidRPr="00581C48" w:rsidDel="00534814">
                <w:rPr>
                  <w:vertAlign w:val="subscript"/>
                  <w:lang w:eastAsia="ja-JP"/>
                </w:rPr>
                <w:delText>TestEquipment</w:delText>
              </w:r>
              <w:r w:rsidRPr="00581C48" w:rsidDel="00534814">
                <w:rPr>
                  <w:lang w:eastAsia="ja-JP"/>
                </w:rPr>
                <w:delText xml:space="preserve"> (Uncertainty of the RF signal generator)</w:delText>
              </w:r>
            </w:del>
          </w:p>
        </w:tc>
        <w:tc>
          <w:tcPr>
            <w:tcW w:w="0" w:type="auto"/>
          </w:tcPr>
          <w:p w14:paraId="09FA48BC" w14:textId="77777777" w:rsidR="00682D50" w:rsidRPr="00581C48" w:rsidDel="00534814" w:rsidRDefault="00682D50" w:rsidP="003621D2">
            <w:pPr>
              <w:pStyle w:val="TAC"/>
              <w:rPr>
                <w:del w:id="2539" w:author="Huawei" w:date="2020-05-14T19:35:00Z"/>
                <w:lang w:eastAsia="ja-JP"/>
              </w:rPr>
            </w:pPr>
            <w:del w:id="2540" w:author="Huawei" w:date="2020-05-14T19:35:00Z">
              <w:r w:rsidRPr="00581C48" w:rsidDel="00534814">
                <w:delText>0.46</w:delText>
              </w:r>
            </w:del>
          </w:p>
        </w:tc>
        <w:tc>
          <w:tcPr>
            <w:tcW w:w="0" w:type="auto"/>
          </w:tcPr>
          <w:p w14:paraId="61C4F7D0" w14:textId="77777777" w:rsidR="00682D50" w:rsidRPr="00581C48" w:rsidDel="00534814" w:rsidRDefault="00682D50" w:rsidP="003621D2">
            <w:pPr>
              <w:pStyle w:val="TAC"/>
              <w:rPr>
                <w:del w:id="2541" w:author="Huawei" w:date="2020-05-14T19:35:00Z"/>
                <w:lang w:eastAsia="ja-JP"/>
              </w:rPr>
            </w:pPr>
            <w:del w:id="2542" w:author="Huawei" w:date="2020-05-14T19:35:00Z">
              <w:r w:rsidRPr="00581C48" w:rsidDel="00534814">
                <w:delText>0.58</w:delText>
              </w:r>
            </w:del>
          </w:p>
        </w:tc>
        <w:tc>
          <w:tcPr>
            <w:tcW w:w="0" w:type="auto"/>
          </w:tcPr>
          <w:p w14:paraId="5C63C426" w14:textId="77777777" w:rsidR="00682D50" w:rsidRPr="00581C48" w:rsidDel="00534814" w:rsidRDefault="00682D50" w:rsidP="003621D2">
            <w:pPr>
              <w:pStyle w:val="TAC"/>
              <w:rPr>
                <w:del w:id="2543" w:author="Huawei" w:date="2020-05-14T19:35:00Z"/>
                <w:lang w:eastAsia="ja-JP"/>
              </w:rPr>
            </w:pPr>
            <w:del w:id="2544" w:author="Huawei" w:date="2020-05-14T19:35:00Z">
              <w:r w:rsidRPr="00581C48" w:rsidDel="00534814">
                <w:delText>0.46</w:delText>
              </w:r>
            </w:del>
          </w:p>
        </w:tc>
        <w:tc>
          <w:tcPr>
            <w:tcW w:w="0" w:type="auto"/>
            <w:shd w:val="clear" w:color="auto" w:fill="auto"/>
          </w:tcPr>
          <w:p w14:paraId="7A68BA9F" w14:textId="77777777" w:rsidR="00682D50" w:rsidRPr="00581C48" w:rsidDel="00534814" w:rsidRDefault="00682D50" w:rsidP="003621D2">
            <w:pPr>
              <w:pStyle w:val="TAC"/>
              <w:rPr>
                <w:del w:id="2545" w:author="Huawei" w:date="2020-05-14T19:35:00Z"/>
                <w:lang w:eastAsia="ja-JP"/>
              </w:rPr>
            </w:pPr>
            <w:del w:id="2546" w:author="Huawei" w:date="2020-05-14T19:35:00Z">
              <w:r w:rsidRPr="00581C48" w:rsidDel="00534814">
                <w:delText>0.58</w:delText>
              </w:r>
            </w:del>
          </w:p>
        </w:tc>
      </w:tr>
      <w:tr w:rsidR="00682D50" w:rsidRPr="00581C48" w:rsidDel="00534814" w14:paraId="01C01EE6" w14:textId="77777777" w:rsidTr="003621D2">
        <w:trPr>
          <w:jc w:val="center"/>
          <w:del w:id="2547" w:author="Huawei" w:date="2020-05-14T19:35:00Z"/>
        </w:trPr>
        <w:tc>
          <w:tcPr>
            <w:tcW w:w="0" w:type="auto"/>
          </w:tcPr>
          <w:p w14:paraId="203D1FD4" w14:textId="77777777" w:rsidR="00682D50" w:rsidRPr="00581C48" w:rsidDel="00534814" w:rsidRDefault="00682D50" w:rsidP="003621D2">
            <w:pPr>
              <w:pStyle w:val="TAC"/>
              <w:rPr>
                <w:del w:id="2548" w:author="Huawei" w:date="2020-05-14T19:35:00Z"/>
                <w:lang w:eastAsia="ja-JP"/>
              </w:rPr>
            </w:pPr>
            <w:del w:id="2549" w:author="Huawei" w:date="2020-05-14T19:35:00Z">
              <w:r w:rsidRPr="00581C48" w:rsidDel="00534814">
                <w:rPr>
                  <w:lang w:eastAsia="ja-JP"/>
                </w:rPr>
                <w:delText>TS 37.843 [26]</w:delText>
              </w:r>
            </w:del>
          </w:p>
        </w:tc>
        <w:tc>
          <w:tcPr>
            <w:tcW w:w="0" w:type="auto"/>
            <w:shd w:val="clear" w:color="auto" w:fill="auto"/>
          </w:tcPr>
          <w:p w14:paraId="63FAC41B" w14:textId="77777777" w:rsidR="00682D50" w:rsidRPr="00581C48" w:rsidDel="00534814" w:rsidRDefault="00682D50" w:rsidP="003621D2">
            <w:pPr>
              <w:pStyle w:val="TAC"/>
              <w:rPr>
                <w:del w:id="2550" w:author="Huawei" w:date="2020-05-14T19:35:00Z"/>
                <w:lang w:eastAsia="ja-JP"/>
              </w:rPr>
            </w:pPr>
            <w:del w:id="2551" w:author="Huawei" w:date="2020-05-14T19:35:00Z">
              <w:r w:rsidRPr="00581C48" w:rsidDel="00534814">
                <w:rPr>
                  <w:lang w:eastAsia="ja-JP"/>
                </w:rPr>
                <w:delText>MU</w:delText>
              </w:r>
              <w:r w:rsidRPr="00581C48" w:rsidDel="00534814">
                <w:rPr>
                  <w:vertAlign w:val="subscript"/>
                  <w:lang w:eastAsia="ja-JP"/>
                </w:rPr>
                <w:delText>matching</w:delText>
              </w:r>
              <w:r w:rsidRPr="00581C48" w:rsidDel="00534814">
                <w:rPr>
                  <w:lang w:eastAsia="ja-JP"/>
                </w:rPr>
                <w:delText xml:space="preserve"> (Impedance mismatch in the transmitting chain)</w:delText>
              </w:r>
            </w:del>
          </w:p>
        </w:tc>
        <w:tc>
          <w:tcPr>
            <w:tcW w:w="0" w:type="auto"/>
          </w:tcPr>
          <w:p w14:paraId="26423393" w14:textId="77777777" w:rsidR="00682D50" w:rsidRPr="00581C48" w:rsidDel="00534814" w:rsidRDefault="00682D50" w:rsidP="003621D2">
            <w:pPr>
              <w:pStyle w:val="TAC"/>
              <w:rPr>
                <w:del w:id="2552" w:author="Huawei" w:date="2020-05-14T19:35:00Z"/>
                <w:lang w:eastAsia="ja-JP"/>
              </w:rPr>
            </w:pPr>
            <w:del w:id="2553" w:author="Huawei" w:date="2020-05-14T19:35:00Z">
              <w:r w:rsidRPr="00581C48" w:rsidDel="00534814">
                <w:delText>0.16</w:delText>
              </w:r>
            </w:del>
          </w:p>
        </w:tc>
        <w:tc>
          <w:tcPr>
            <w:tcW w:w="0" w:type="auto"/>
          </w:tcPr>
          <w:p w14:paraId="54C15A3B" w14:textId="77777777" w:rsidR="00682D50" w:rsidRPr="00581C48" w:rsidDel="00534814" w:rsidRDefault="00682D50" w:rsidP="003621D2">
            <w:pPr>
              <w:pStyle w:val="TAC"/>
              <w:rPr>
                <w:del w:id="2554" w:author="Huawei" w:date="2020-05-14T19:35:00Z"/>
              </w:rPr>
            </w:pPr>
            <w:del w:id="2555" w:author="Huawei" w:date="2020-05-14T19:35:00Z">
              <w:r w:rsidRPr="00581C48" w:rsidDel="00534814">
                <w:delText>0.28</w:delText>
              </w:r>
            </w:del>
          </w:p>
        </w:tc>
        <w:tc>
          <w:tcPr>
            <w:tcW w:w="0" w:type="auto"/>
          </w:tcPr>
          <w:p w14:paraId="18AF5C62" w14:textId="77777777" w:rsidR="00682D50" w:rsidRPr="00581C48" w:rsidDel="00534814" w:rsidRDefault="00682D50" w:rsidP="003621D2">
            <w:pPr>
              <w:pStyle w:val="TAC"/>
              <w:rPr>
                <w:del w:id="2556" w:author="Huawei" w:date="2020-05-14T19:35:00Z"/>
              </w:rPr>
            </w:pPr>
            <w:del w:id="2557" w:author="Huawei" w:date="2020-05-14T19:35:00Z">
              <w:r w:rsidRPr="00581C48" w:rsidDel="00534814">
                <w:delText>0.15</w:delText>
              </w:r>
            </w:del>
          </w:p>
        </w:tc>
        <w:tc>
          <w:tcPr>
            <w:tcW w:w="0" w:type="auto"/>
            <w:shd w:val="clear" w:color="auto" w:fill="auto"/>
          </w:tcPr>
          <w:p w14:paraId="1A77D201" w14:textId="77777777" w:rsidR="00682D50" w:rsidRPr="00581C48" w:rsidDel="00534814" w:rsidRDefault="00682D50" w:rsidP="003621D2">
            <w:pPr>
              <w:pStyle w:val="TAC"/>
              <w:rPr>
                <w:del w:id="2558" w:author="Huawei" w:date="2020-05-14T19:35:00Z"/>
              </w:rPr>
            </w:pPr>
            <w:del w:id="2559" w:author="Huawei" w:date="2020-05-14T19:35:00Z">
              <w:r w:rsidRPr="00581C48" w:rsidDel="00534814">
                <w:delText>0.28</w:delText>
              </w:r>
            </w:del>
          </w:p>
        </w:tc>
      </w:tr>
      <w:tr w:rsidR="00682D50" w:rsidRPr="00581C48" w:rsidDel="00534814" w14:paraId="3D1A2866" w14:textId="77777777" w:rsidTr="003621D2">
        <w:trPr>
          <w:jc w:val="center"/>
          <w:del w:id="2560" w:author="Huawei" w:date="2020-05-14T19:35:00Z"/>
        </w:trPr>
        <w:tc>
          <w:tcPr>
            <w:tcW w:w="0" w:type="auto"/>
          </w:tcPr>
          <w:p w14:paraId="426E0950" w14:textId="77777777" w:rsidR="00682D50" w:rsidRPr="00581C48" w:rsidDel="00534814" w:rsidRDefault="00682D50" w:rsidP="003621D2">
            <w:pPr>
              <w:pStyle w:val="TAC"/>
              <w:rPr>
                <w:del w:id="2561" w:author="Huawei" w:date="2020-05-14T19:35:00Z"/>
                <w:lang w:eastAsia="ja-JP"/>
              </w:rPr>
            </w:pPr>
            <w:del w:id="2562" w:author="Huawei" w:date="2020-05-14T19:35:00Z">
              <w:r w:rsidRPr="00581C48" w:rsidDel="00534814">
                <w:rPr>
                  <w:lang w:eastAsia="ja-JP"/>
                </w:rPr>
                <w:delText>TS 38.141-1 [17]</w:delText>
              </w:r>
            </w:del>
          </w:p>
        </w:tc>
        <w:tc>
          <w:tcPr>
            <w:tcW w:w="0" w:type="auto"/>
            <w:shd w:val="clear" w:color="auto" w:fill="auto"/>
          </w:tcPr>
          <w:p w14:paraId="12681EE7" w14:textId="77777777" w:rsidR="00682D50" w:rsidRPr="00581C48" w:rsidDel="00534814" w:rsidRDefault="00682D50" w:rsidP="003621D2">
            <w:pPr>
              <w:pStyle w:val="TAC"/>
              <w:rPr>
                <w:del w:id="2563" w:author="Huawei" w:date="2020-05-14T19:35:00Z"/>
                <w:lang w:eastAsia="ja-JP"/>
              </w:rPr>
            </w:pPr>
            <w:del w:id="2564" w:author="Huawei" w:date="2020-05-14T19:35:00Z">
              <w:r w:rsidRPr="00581C48" w:rsidDel="00534814">
                <w:rPr>
                  <w:lang w:eastAsia="ja-JP"/>
                </w:rPr>
                <w:delText>ACLR</w:delText>
              </w:r>
              <w:r w:rsidRPr="00581C48" w:rsidDel="00534814">
                <w:rPr>
                  <w:vertAlign w:val="subscript"/>
                  <w:lang w:eastAsia="ja-JP"/>
                </w:rPr>
                <w:delText>effect</w:delText>
              </w:r>
              <w:r w:rsidRPr="00581C48" w:rsidDel="00534814">
                <w:rPr>
                  <w:lang w:eastAsia="ja-JP"/>
                </w:rPr>
                <w:delText xml:space="preserve"> (Impact of interferer leakage)</w:delText>
              </w:r>
            </w:del>
          </w:p>
        </w:tc>
        <w:tc>
          <w:tcPr>
            <w:tcW w:w="0" w:type="auto"/>
          </w:tcPr>
          <w:p w14:paraId="3F76506C" w14:textId="77777777" w:rsidR="00682D50" w:rsidRPr="00581C48" w:rsidDel="00534814" w:rsidRDefault="00682D50" w:rsidP="003621D2">
            <w:pPr>
              <w:pStyle w:val="TAC"/>
              <w:rPr>
                <w:del w:id="2565" w:author="Huawei" w:date="2020-05-14T19:35:00Z"/>
                <w:lang w:eastAsia="ja-JP"/>
              </w:rPr>
            </w:pPr>
            <w:del w:id="2566" w:author="Huawei" w:date="2020-05-14T19:35:00Z">
              <w:r w:rsidRPr="00581C48" w:rsidDel="00534814">
                <w:delText>0.4</w:delText>
              </w:r>
            </w:del>
          </w:p>
        </w:tc>
        <w:tc>
          <w:tcPr>
            <w:tcW w:w="0" w:type="auto"/>
          </w:tcPr>
          <w:p w14:paraId="38F8042B" w14:textId="77777777" w:rsidR="00682D50" w:rsidRPr="00581C48" w:rsidDel="00534814" w:rsidRDefault="00682D50" w:rsidP="003621D2">
            <w:pPr>
              <w:pStyle w:val="TAC"/>
              <w:rPr>
                <w:del w:id="2567" w:author="Huawei" w:date="2020-05-14T19:35:00Z"/>
              </w:rPr>
            </w:pPr>
            <w:del w:id="2568" w:author="Huawei" w:date="2020-05-14T19:35:00Z">
              <w:r w:rsidRPr="00581C48" w:rsidDel="00534814">
                <w:delText>0.4</w:delText>
              </w:r>
            </w:del>
          </w:p>
        </w:tc>
        <w:tc>
          <w:tcPr>
            <w:tcW w:w="0" w:type="auto"/>
          </w:tcPr>
          <w:p w14:paraId="1DC4C3A9" w14:textId="77777777" w:rsidR="00682D50" w:rsidRPr="00581C48" w:rsidDel="00534814" w:rsidRDefault="00682D50" w:rsidP="003621D2">
            <w:pPr>
              <w:pStyle w:val="TAC"/>
              <w:rPr>
                <w:del w:id="2569" w:author="Huawei" w:date="2020-05-14T19:35:00Z"/>
              </w:rPr>
            </w:pPr>
            <w:del w:id="2570" w:author="Huawei" w:date="2020-05-14T19:35:00Z">
              <w:r w:rsidRPr="00581C48" w:rsidDel="00534814">
                <w:delText>0.4</w:delText>
              </w:r>
            </w:del>
          </w:p>
        </w:tc>
        <w:tc>
          <w:tcPr>
            <w:tcW w:w="0" w:type="auto"/>
            <w:shd w:val="clear" w:color="auto" w:fill="auto"/>
          </w:tcPr>
          <w:p w14:paraId="2092DC4D" w14:textId="77777777" w:rsidR="00682D50" w:rsidRPr="00581C48" w:rsidDel="00534814" w:rsidRDefault="00682D50" w:rsidP="003621D2">
            <w:pPr>
              <w:pStyle w:val="TAC"/>
              <w:rPr>
                <w:del w:id="2571" w:author="Huawei" w:date="2020-05-14T19:35:00Z"/>
              </w:rPr>
            </w:pPr>
            <w:del w:id="2572" w:author="Huawei" w:date="2020-05-14T19:35:00Z">
              <w:r w:rsidRPr="00581C48" w:rsidDel="00534814">
                <w:delText>0.4</w:delText>
              </w:r>
            </w:del>
          </w:p>
        </w:tc>
      </w:tr>
      <w:tr w:rsidR="00682D50" w:rsidRPr="00581C48" w:rsidDel="00534814" w14:paraId="79849BEA" w14:textId="77777777" w:rsidTr="003621D2">
        <w:trPr>
          <w:jc w:val="center"/>
          <w:del w:id="2573" w:author="Huawei" w:date="2020-05-14T19:35:00Z"/>
        </w:trPr>
        <w:tc>
          <w:tcPr>
            <w:tcW w:w="0" w:type="auto"/>
          </w:tcPr>
          <w:p w14:paraId="2F8CB443" w14:textId="77777777" w:rsidR="00682D50" w:rsidRPr="00581C48" w:rsidDel="00534814" w:rsidRDefault="00682D50" w:rsidP="003621D2">
            <w:pPr>
              <w:pStyle w:val="TAC"/>
              <w:rPr>
                <w:del w:id="2574" w:author="Huawei" w:date="2020-05-14T19:35:00Z"/>
                <w:lang w:eastAsia="ja-JP"/>
              </w:rPr>
            </w:pPr>
          </w:p>
        </w:tc>
        <w:tc>
          <w:tcPr>
            <w:tcW w:w="0" w:type="auto"/>
            <w:shd w:val="clear" w:color="auto" w:fill="auto"/>
          </w:tcPr>
          <w:p w14:paraId="43EC34B3" w14:textId="77777777" w:rsidR="00682D50" w:rsidRPr="00581C48" w:rsidDel="00534814" w:rsidRDefault="00682D50" w:rsidP="003621D2">
            <w:pPr>
              <w:pStyle w:val="TAC"/>
              <w:rPr>
                <w:del w:id="2575" w:author="Huawei" w:date="2020-05-14T19:35:00Z"/>
                <w:lang w:eastAsia="ja-JP"/>
              </w:rPr>
            </w:pPr>
            <w:del w:id="2576" w:author="Huawei" w:date="2020-05-14T19:35:00Z">
              <w:r w:rsidRPr="00581C48" w:rsidDel="00534814">
                <w:rPr>
                  <w:lang w:eastAsia="ja-JP"/>
                </w:rPr>
                <w:delText>Combined standard uncertainty (1σ)</w:delText>
              </w:r>
            </w:del>
          </w:p>
        </w:tc>
        <w:tc>
          <w:tcPr>
            <w:tcW w:w="0" w:type="auto"/>
          </w:tcPr>
          <w:p w14:paraId="57AE8002" w14:textId="77777777" w:rsidR="00682D50" w:rsidRPr="00581C48" w:rsidDel="00534814" w:rsidRDefault="00682D50" w:rsidP="003621D2">
            <w:pPr>
              <w:pStyle w:val="TAC"/>
              <w:rPr>
                <w:del w:id="2577" w:author="Huawei" w:date="2020-05-14T19:35:00Z"/>
                <w:lang w:eastAsia="ja-JP"/>
              </w:rPr>
            </w:pPr>
            <w:del w:id="2578" w:author="Huawei" w:date="2020-05-14T19:35:00Z">
              <w:r w:rsidRPr="00581C48" w:rsidDel="00534814">
                <w:delText>1.09</w:delText>
              </w:r>
            </w:del>
          </w:p>
        </w:tc>
        <w:tc>
          <w:tcPr>
            <w:tcW w:w="0" w:type="auto"/>
          </w:tcPr>
          <w:p w14:paraId="5C71A36B" w14:textId="77777777" w:rsidR="00682D50" w:rsidRPr="00581C48" w:rsidDel="00534814" w:rsidRDefault="00682D50" w:rsidP="003621D2">
            <w:pPr>
              <w:pStyle w:val="TAC"/>
              <w:rPr>
                <w:del w:id="2579" w:author="Huawei" w:date="2020-05-14T19:35:00Z"/>
                <w:lang w:eastAsia="ja-JP"/>
              </w:rPr>
            </w:pPr>
            <w:del w:id="2580" w:author="Huawei" w:date="2020-05-14T19:35:00Z">
              <w:r w:rsidRPr="00581C48" w:rsidDel="00534814">
                <w:delText>1.25</w:delText>
              </w:r>
            </w:del>
          </w:p>
        </w:tc>
        <w:tc>
          <w:tcPr>
            <w:tcW w:w="0" w:type="auto"/>
          </w:tcPr>
          <w:p w14:paraId="0E971FC8" w14:textId="77777777" w:rsidR="00682D50" w:rsidRPr="00581C48" w:rsidDel="00534814" w:rsidRDefault="00682D50" w:rsidP="003621D2">
            <w:pPr>
              <w:pStyle w:val="TAC"/>
              <w:rPr>
                <w:del w:id="2581" w:author="Huawei" w:date="2020-05-14T19:35:00Z"/>
                <w:lang w:eastAsia="ja-JP"/>
              </w:rPr>
            </w:pPr>
            <w:del w:id="2582" w:author="Huawei" w:date="2020-05-14T19:35:00Z">
              <w:r w:rsidRPr="00581C48" w:rsidDel="00534814">
                <w:delText>1.14</w:delText>
              </w:r>
            </w:del>
          </w:p>
        </w:tc>
        <w:tc>
          <w:tcPr>
            <w:tcW w:w="0" w:type="auto"/>
            <w:shd w:val="clear" w:color="auto" w:fill="auto"/>
          </w:tcPr>
          <w:p w14:paraId="56AB0250" w14:textId="77777777" w:rsidR="00682D50" w:rsidRPr="00581C48" w:rsidDel="00534814" w:rsidRDefault="00682D50" w:rsidP="003621D2">
            <w:pPr>
              <w:pStyle w:val="TAC"/>
              <w:rPr>
                <w:del w:id="2583" w:author="Huawei" w:date="2020-05-14T19:35:00Z"/>
                <w:lang w:eastAsia="ja-JP"/>
              </w:rPr>
            </w:pPr>
            <w:del w:id="2584" w:author="Huawei" w:date="2020-05-14T19:35:00Z">
              <w:r w:rsidRPr="00581C48" w:rsidDel="00534814">
                <w:delText>1.29</w:delText>
              </w:r>
            </w:del>
          </w:p>
        </w:tc>
      </w:tr>
      <w:tr w:rsidR="00682D50" w:rsidRPr="00581C48" w:rsidDel="00534814" w14:paraId="160EBF54" w14:textId="77777777" w:rsidTr="003621D2">
        <w:trPr>
          <w:jc w:val="center"/>
          <w:del w:id="2585" w:author="Huawei" w:date="2020-05-14T19:35:00Z"/>
        </w:trPr>
        <w:tc>
          <w:tcPr>
            <w:tcW w:w="0" w:type="auto"/>
          </w:tcPr>
          <w:p w14:paraId="6F5E4C94" w14:textId="77777777" w:rsidR="00682D50" w:rsidRPr="00581C48" w:rsidDel="00534814" w:rsidRDefault="00682D50" w:rsidP="003621D2">
            <w:pPr>
              <w:pStyle w:val="TAC"/>
              <w:rPr>
                <w:del w:id="2586" w:author="Huawei" w:date="2020-05-14T19:35:00Z"/>
                <w:lang w:eastAsia="ja-JP"/>
              </w:rPr>
            </w:pPr>
          </w:p>
        </w:tc>
        <w:tc>
          <w:tcPr>
            <w:tcW w:w="0" w:type="auto"/>
            <w:shd w:val="clear" w:color="auto" w:fill="auto"/>
          </w:tcPr>
          <w:p w14:paraId="0FACAB40" w14:textId="77777777" w:rsidR="00682D50" w:rsidRPr="00581C48" w:rsidDel="00534814" w:rsidRDefault="00682D50" w:rsidP="003621D2">
            <w:pPr>
              <w:pStyle w:val="TAC"/>
              <w:rPr>
                <w:del w:id="2587" w:author="Huawei" w:date="2020-05-14T19:35:00Z"/>
                <w:lang w:eastAsia="ja-JP"/>
              </w:rPr>
            </w:pPr>
            <w:del w:id="2588" w:author="Huawei" w:date="2020-05-14T19:35:00Z">
              <w:r w:rsidRPr="00581C48" w:rsidDel="00534814">
                <w:rPr>
                  <w:lang w:eastAsia="ja-JP"/>
                </w:rPr>
                <w:delText>Expanded uncertainty (1.96σ - confidence interval of 95 %)</w:delText>
              </w:r>
            </w:del>
          </w:p>
        </w:tc>
        <w:tc>
          <w:tcPr>
            <w:tcW w:w="0" w:type="auto"/>
          </w:tcPr>
          <w:p w14:paraId="6E3275DD" w14:textId="77777777" w:rsidR="00682D50" w:rsidRPr="00581C48" w:rsidDel="00534814" w:rsidRDefault="00682D50" w:rsidP="003621D2">
            <w:pPr>
              <w:pStyle w:val="TAC"/>
              <w:rPr>
                <w:del w:id="2589" w:author="Huawei" w:date="2020-05-14T19:35:00Z"/>
                <w:lang w:eastAsia="ja-JP"/>
              </w:rPr>
            </w:pPr>
            <w:del w:id="2590" w:author="Huawei" w:date="2020-05-14T19:35:00Z">
              <w:r w:rsidRPr="00581C48" w:rsidDel="00534814">
                <w:delText>2.13</w:delText>
              </w:r>
            </w:del>
          </w:p>
        </w:tc>
        <w:tc>
          <w:tcPr>
            <w:tcW w:w="0" w:type="auto"/>
          </w:tcPr>
          <w:p w14:paraId="20E0814B" w14:textId="77777777" w:rsidR="00682D50" w:rsidRPr="00581C48" w:rsidDel="00534814" w:rsidRDefault="00682D50" w:rsidP="003621D2">
            <w:pPr>
              <w:pStyle w:val="TAC"/>
              <w:rPr>
                <w:del w:id="2591" w:author="Huawei" w:date="2020-05-14T19:35:00Z"/>
                <w:lang w:eastAsia="ja-JP"/>
              </w:rPr>
            </w:pPr>
            <w:del w:id="2592" w:author="Huawei" w:date="2020-05-14T19:35:00Z">
              <w:r w:rsidRPr="00581C48" w:rsidDel="00534814">
                <w:delText>2.44</w:delText>
              </w:r>
            </w:del>
          </w:p>
        </w:tc>
        <w:tc>
          <w:tcPr>
            <w:tcW w:w="0" w:type="auto"/>
          </w:tcPr>
          <w:p w14:paraId="5FCCE433" w14:textId="77777777" w:rsidR="00682D50" w:rsidRPr="00581C48" w:rsidDel="00534814" w:rsidRDefault="00682D50" w:rsidP="003621D2">
            <w:pPr>
              <w:pStyle w:val="TAC"/>
              <w:rPr>
                <w:del w:id="2593" w:author="Huawei" w:date="2020-05-14T19:35:00Z"/>
                <w:lang w:eastAsia="ja-JP"/>
              </w:rPr>
            </w:pPr>
            <w:del w:id="2594" w:author="Huawei" w:date="2020-05-14T19:35:00Z">
              <w:r w:rsidRPr="00581C48" w:rsidDel="00534814">
                <w:delText>2.24</w:delText>
              </w:r>
            </w:del>
          </w:p>
        </w:tc>
        <w:tc>
          <w:tcPr>
            <w:tcW w:w="0" w:type="auto"/>
            <w:shd w:val="clear" w:color="auto" w:fill="auto"/>
          </w:tcPr>
          <w:p w14:paraId="525B5D15" w14:textId="77777777" w:rsidR="00682D50" w:rsidRPr="00581C48" w:rsidDel="00534814" w:rsidRDefault="00682D50" w:rsidP="003621D2">
            <w:pPr>
              <w:pStyle w:val="TAC"/>
              <w:rPr>
                <w:del w:id="2595" w:author="Huawei" w:date="2020-05-14T19:35:00Z"/>
                <w:lang w:eastAsia="ja-JP"/>
              </w:rPr>
            </w:pPr>
            <w:del w:id="2596" w:author="Huawei" w:date="2020-05-14T19:35:00Z">
              <w:r w:rsidRPr="00581C48" w:rsidDel="00534814">
                <w:delText>2.54</w:delText>
              </w:r>
            </w:del>
          </w:p>
        </w:tc>
      </w:tr>
    </w:tbl>
    <w:p w14:paraId="4ECEC50B" w14:textId="77777777" w:rsidR="00682D50" w:rsidRPr="00581C48" w:rsidDel="00534814" w:rsidRDefault="00682D50" w:rsidP="00682D50">
      <w:pPr>
        <w:rPr>
          <w:del w:id="2597" w:author="Huawei" w:date="2020-05-14T19:35:00Z"/>
        </w:rPr>
      </w:pPr>
    </w:p>
    <w:p w14:paraId="6D6A146E" w14:textId="77777777" w:rsidR="00682D50" w:rsidRPr="00581C48" w:rsidDel="00534814" w:rsidRDefault="00682D50" w:rsidP="00682D50">
      <w:pPr>
        <w:pStyle w:val="TH"/>
        <w:rPr>
          <w:del w:id="2598" w:author="Huawei" w:date="2020-05-14T19:35:00Z"/>
        </w:rPr>
      </w:pPr>
      <w:del w:id="2599" w:author="Huawei" w:date="2020-05-14T19:35:00Z">
        <w:r w:rsidRPr="00581C48" w:rsidDel="00534814">
          <w:rPr>
            <w:b w:val="0"/>
          </w:rPr>
          <w:delText>Table 12.4.2-3: MU for receiver intermodulation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1247"/>
        <w:gridCol w:w="3258"/>
        <w:gridCol w:w="1315"/>
        <w:gridCol w:w="1247"/>
        <w:gridCol w:w="1315"/>
        <w:gridCol w:w="1247"/>
      </w:tblGrid>
      <w:tr w:rsidR="00682D50" w:rsidRPr="00581C48" w:rsidDel="00534814" w14:paraId="51275D0D" w14:textId="77777777" w:rsidTr="003621D2">
        <w:trPr>
          <w:jc w:val="center"/>
          <w:del w:id="2600" w:author="Huawei" w:date="2020-05-14T19:35:00Z"/>
        </w:trPr>
        <w:tc>
          <w:tcPr>
            <w:tcW w:w="0" w:type="auto"/>
            <w:vMerge w:val="restart"/>
          </w:tcPr>
          <w:p w14:paraId="199EAD36" w14:textId="77777777" w:rsidR="00682D50" w:rsidRPr="00581C48" w:rsidDel="00534814" w:rsidRDefault="00682D50" w:rsidP="003621D2">
            <w:pPr>
              <w:pStyle w:val="TAH"/>
              <w:rPr>
                <w:del w:id="2601" w:author="Huawei" w:date="2020-05-14T19:35:00Z"/>
                <w:lang w:eastAsia="ja-JP"/>
              </w:rPr>
            </w:pPr>
            <w:del w:id="2602" w:author="Huawei" w:date="2020-05-14T19:35:00Z">
              <w:r w:rsidRPr="00581C48" w:rsidDel="00534814">
                <w:rPr>
                  <w:b w:val="0"/>
                  <w:lang w:eastAsia="ja-JP"/>
                </w:rPr>
                <w:delText>Reference</w:delText>
              </w:r>
            </w:del>
          </w:p>
        </w:tc>
        <w:tc>
          <w:tcPr>
            <w:tcW w:w="0" w:type="auto"/>
            <w:vMerge w:val="restart"/>
            <w:shd w:val="clear" w:color="auto" w:fill="auto"/>
          </w:tcPr>
          <w:p w14:paraId="77679DCC" w14:textId="77777777" w:rsidR="00682D50" w:rsidRPr="00581C48" w:rsidDel="00534814" w:rsidRDefault="00682D50" w:rsidP="003621D2">
            <w:pPr>
              <w:pStyle w:val="TAH"/>
              <w:rPr>
                <w:del w:id="2603" w:author="Huawei" w:date="2020-05-14T19:35:00Z"/>
                <w:lang w:eastAsia="ja-JP"/>
              </w:rPr>
            </w:pPr>
            <w:del w:id="2604" w:author="Huawei" w:date="2020-05-14T19:35:00Z">
              <w:r w:rsidRPr="00581C48" w:rsidDel="00534814">
                <w:rPr>
                  <w:b w:val="0"/>
                  <w:lang w:eastAsia="ja-JP"/>
                </w:rPr>
                <w:delText>Test System Uncertainty</w:delText>
              </w:r>
            </w:del>
          </w:p>
        </w:tc>
        <w:tc>
          <w:tcPr>
            <w:tcW w:w="0" w:type="auto"/>
            <w:gridSpan w:val="4"/>
          </w:tcPr>
          <w:p w14:paraId="5D1D8941" w14:textId="77777777" w:rsidR="00682D50" w:rsidRPr="00581C48" w:rsidDel="00534814" w:rsidRDefault="00682D50" w:rsidP="003621D2">
            <w:pPr>
              <w:pStyle w:val="TAH"/>
              <w:rPr>
                <w:del w:id="2605" w:author="Huawei" w:date="2020-05-14T19:35:00Z"/>
                <w:lang w:eastAsia="ja-JP"/>
              </w:rPr>
            </w:pPr>
            <w:del w:id="2606" w:author="Huawei" w:date="2020-05-14T19:35:00Z">
              <w:r w:rsidRPr="00581C48" w:rsidDel="00534814">
                <w:rPr>
                  <w:b w:val="0"/>
                  <w:lang w:eastAsia="ja-JP"/>
                </w:rPr>
                <w:delText>Standard uncertainty ui (dB)</w:delText>
              </w:r>
            </w:del>
          </w:p>
        </w:tc>
      </w:tr>
      <w:tr w:rsidR="00682D50" w:rsidRPr="00581C48" w:rsidDel="00534814" w14:paraId="63023D89" w14:textId="77777777" w:rsidTr="003621D2">
        <w:trPr>
          <w:jc w:val="center"/>
          <w:del w:id="2607" w:author="Huawei" w:date="2020-05-14T19:35:00Z"/>
        </w:trPr>
        <w:tc>
          <w:tcPr>
            <w:tcW w:w="0" w:type="auto"/>
            <w:vMerge/>
          </w:tcPr>
          <w:p w14:paraId="6E299EC6" w14:textId="77777777" w:rsidR="00682D50" w:rsidRPr="00581C48" w:rsidDel="00534814" w:rsidRDefault="00682D50" w:rsidP="003621D2">
            <w:pPr>
              <w:pStyle w:val="TAH"/>
              <w:rPr>
                <w:del w:id="2608" w:author="Huawei" w:date="2020-05-14T19:35:00Z"/>
                <w:lang w:eastAsia="ja-JP"/>
              </w:rPr>
            </w:pPr>
          </w:p>
        </w:tc>
        <w:tc>
          <w:tcPr>
            <w:tcW w:w="0" w:type="auto"/>
            <w:vMerge/>
            <w:shd w:val="clear" w:color="auto" w:fill="auto"/>
          </w:tcPr>
          <w:p w14:paraId="4DBD1714" w14:textId="77777777" w:rsidR="00682D50" w:rsidRPr="00581C48" w:rsidDel="00534814" w:rsidRDefault="00682D50" w:rsidP="003621D2">
            <w:pPr>
              <w:pStyle w:val="TAH"/>
              <w:rPr>
                <w:del w:id="2609" w:author="Huawei" w:date="2020-05-14T19:35:00Z"/>
                <w:lang w:eastAsia="ja-JP"/>
              </w:rPr>
            </w:pPr>
          </w:p>
        </w:tc>
        <w:tc>
          <w:tcPr>
            <w:tcW w:w="0" w:type="auto"/>
            <w:gridSpan w:val="2"/>
          </w:tcPr>
          <w:p w14:paraId="6A2B2B90" w14:textId="77777777" w:rsidR="00682D50" w:rsidRPr="00581C48" w:rsidDel="00534814" w:rsidRDefault="00682D50" w:rsidP="003621D2">
            <w:pPr>
              <w:pStyle w:val="TAH"/>
              <w:rPr>
                <w:del w:id="2610" w:author="Huawei" w:date="2020-05-14T19:35:00Z"/>
                <w:lang w:eastAsia="ja-JP"/>
              </w:rPr>
            </w:pPr>
            <w:del w:id="2611" w:author="Huawei" w:date="2020-05-14T19:35:00Z">
              <w:r w:rsidRPr="00581C48" w:rsidDel="00534814">
                <w:rPr>
                  <w:b w:val="0"/>
                  <w:lang w:eastAsia="ja-JP"/>
                </w:rPr>
                <w:delText>IAC</w:delText>
              </w:r>
            </w:del>
          </w:p>
        </w:tc>
        <w:tc>
          <w:tcPr>
            <w:tcW w:w="0" w:type="auto"/>
            <w:gridSpan w:val="2"/>
          </w:tcPr>
          <w:p w14:paraId="1533103A" w14:textId="77777777" w:rsidR="00682D50" w:rsidRPr="00581C48" w:rsidDel="00534814" w:rsidRDefault="00682D50" w:rsidP="003621D2">
            <w:pPr>
              <w:pStyle w:val="TAH"/>
              <w:rPr>
                <w:del w:id="2612" w:author="Huawei" w:date="2020-05-14T19:35:00Z"/>
                <w:lang w:eastAsia="ja-JP"/>
              </w:rPr>
            </w:pPr>
            <w:del w:id="2613" w:author="Huawei" w:date="2020-05-14T19:35:00Z">
              <w:r w:rsidRPr="00581C48" w:rsidDel="00534814">
                <w:rPr>
                  <w:b w:val="0"/>
                  <w:lang w:eastAsia="ja-JP"/>
                </w:rPr>
                <w:delText>CATR</w:delText>
              </w:r>
            </w:del>
          </w:p>
        </w:tc>
      </w:tr>
      <w:tr w:rsidR="00682D50" w:rsidRPr="00581C48" w:rsidDel="00534814" w14:paraId="08B47F68" w14:textId="77777777" w:rsidTr="003621D2">
        <w:trPr>
          <w:jc w:val="center"/>
          <w:del w:id="2614" w:author="Huawei" w:date="2020-05-14T19:35:00Z"/>
        </w:trPr>
        <w:tc>
          <w:tcPr>
            <w:tcW w:w="0" w:type="auto"/>
            <w:vMerge/>
          </w:tcPr>
          <w:p w14:paraId="67FFA103" w14:textId="77777777" w:rsidR="00682D50" w:rsidRPr="00581C48" w:rsidDel="00534814" w:rsidRDefault="00682D50" w:rsidP="003621D2">
            <w:pPr>
              <w:pStyle w:val="TAH"/>
              <w:rPr>
                <w:del w:id="2615" w:author="Huawei" w:date="2020-05-14T19:35:00Z"/>
                <w:lang w:eastAsia="ja-JP"/>
              </w:rPr>
            </w:pPr>
          </w:p>
        </w:tc>
        <w:tc>
          <w:tcPr>
            <w:tcW w:w="0" w:type="auto"/>
            <w:vMerge/>
            <w:shd w:val="clear" w:color="auto" w:fill="auto"/>
          </w:tcPr>
          <w:p w14:paraId="54D0CDAD" w14:textId="77777777" w:rsidR="00682D50" w:rsidRPr="00581C48" w:rsidDel="00534814" w:rsidRDefault="00682D50" w:rsidP="003621D2">
            <w:pPr>
              <w:pStyle w:val="TAH"/>
              <w:rPr>
                <w:del w:id="2616" w:author="Huawei" w:date="2020-05-14T19:35:00Z"/>
                <w:lang w:eastAsia="ja-JP"/>
              </w:rPr>
            </w:pPr>
          </w:p>
        </w:tc>
        <w:tc>
          <w:tcPr>
            <w:tcW w:w="0" w:type="auto"/>
            <w:vAlign w:val="bottom"/>
          </w:tcPr>
          <w:p w14:paraId="696F3AAA" w14:textId="77777777" w:rsidR="00682D50" w:rsidRPr="00581C48" w:rsidDel="00534814" w:rsidRDefault="00682D50" w:rsidP="003621D2">
            <w:pPr>
              <w:pStyle w:val="TAH"/>
              <w:rPr>
                <w:del w:id="2617" w:author="Huawei" w:date="2020-05-14T19:35:00Z"/>
                <w:lang w:eastAsia="ja-JP"/>
              </w:rPr>
            </w:pPr>
            <w:del w:id="2618" w:author="Huawei" w:date="2020-05-14T19:35:00Z">
              <w:r w:rsidRPr="00581C48" w:rsidDel="00534814">
                <w:rPr>
                  <w:b w:val="0"/>
                </w:rPr>
                <w:delText xml:space="preserve">3GHz &lt; f </w:delText>
              </w:r>
              <w:r w:rsidRPr="00581C48" w:rsidDel="00534814">
                <w:rPr>
                  <w:rFonts w:cs="Arial"/>
                  <w:b w:val="0"/>
                </w:rPr>
                <w:delText>≤</w:delText>
              </w:r>
              <w:r w:rsidRPr="00581C48" w:rsidDel="00534814">
                <w:rPr>
                  <w:b w:val="0"/>
                </w:rPr>
                <w:delText> 4.2GHz</w:delText>
              </w:r>
            </w:del>
          </w:p>
        </w:tc>
        <w:tc>
          <w:tcPr>
            <w:tcW w:w="0" w:type="auto"/>
            <w:vAlign w:val="bottom"/>
          </w:tcPr>
          <w:p w14:paraId="6B2A7D46" w14:textId="77777777" w:rsidR="00682D50" w:rsidRPr="00581C48" w:rsidDel="00534814" w:rsidRDefault="00682D50" w:rsidP="003621D2">
            <w:pPr>
              <w:pStyle w:val="TAH"/>
              <w:rPr>
                <w:del w:id="2619" w:author="Huawei" w:date="2020-05-14T19:35:00Z"/>
                <w:lang w:eastAsia="ja-JP"/>
              </w:rPr>
            </w:pPr>
            <w:del w:id="2620" w:author="Huawei" w:date="2020-05-14T19:35:00Z">
              <w:r w:rsidRPr="00581C48" w:rsidDel="00534814">
                <w:rPr>
                  <w:b w:val="0"/>
                </w:rPr>
                <w:delText xml:space="preserve">4.2GHz &lt; f </w:delText>
              </w:r>
              <w:r w:rsidRPr="00581C48" w:rsidDel="00534814">
                <w:rPr>
                  <w:rFonts w:cs="Arial"/>
                  <w:b w:val="0"/>
                </w:rPr>
                <w:delText>≤</w:delText>
              </w:r>
              <w:r w:rsidRPr="00581C48" w:rsidDel="00534814">
                <w:rPr>
                  <w:b w:val="0"/>
                </w:rPr>
                <w:delText> 6GHz</w:delText>
              </w:r>
            </w:del>
          </w:p>
        </w:tc>
        <w:tc>
          <w:tcPr>
            <w:tcW w:w="0" w:type="auto"/>
            <w:vAlign w:val="bottom"/>
          </w:tcPr>
          <w:p w14:paraId="5814C763" w14:textId="77777777" w:rsidR="00682D50" w:rsidRPr="00581C48" w:rsidDel="00534814" w:rsidRDefault="00682D50" w:rsidP="003621D2">
            <w:pPr>
              <w:pStyle w:val="TAH"/>
              <w:rPr>
                <w:del w:id="2621" w:author="Huawei" w:date="2020-05-14T19:35:00Z"/>
                <w:lang w:eastAsia="ja-JP"/>
              </w:rPr>
            </w:pPr>
            <w:del w:id="2622" w:author="Huawei" w:date="2020-05-14T19:35:00Z">
              <w:r w:rsidRPr="00581C48" w:rsidDel="00534814">
                <w:rPr>
                  <w:b w:val="0"/>
                </w:rPr>
                <w:delText xml:space="preserve">3GHz &lt; f </w:delText>
              </w:r>
              <w:r w:rsidRPr="00581C48" w:rsidDel="00534814">
                <w:rPr>
                  <w:rFonts w:cs="Arial"/>
                  <w:b w:val="0"/>
                </w:rPr>
                <w:delText>≤</w:delText>
              </w:r>
              <w:r w:rsidRPr="00581C48" w:rsidDel="00534814">
                <w:rPr>
                  <w:b w:val="0"/>
                </w:rPr>
                <w:delText> 4.2GHz</w:delText>
              </w:r>
            </w:del>
          </w:p>
        </w:tc>
        <w:tc>
          <w:tcPr>
            <w:tcW w:w="0" w:type="auto"/>
            <w:shd w:val="clear" w:color="auto" w:fill="auto"/>
            <w:vAlign w:val="bottom"/>
          </w:tcPr>
          <w:p w14:paraId="3031FC9A" w14:textId="77777777" w:rsidR="00682D50" w:rsidRPr="00581C48" w:rsidDel="00534814" w:rsidRDefault="00682D50" w:rsidP="003621D2">
            <w:pPr>
              <w:pStyle w:val="TAH"/>
              <w:rPr>
                <w:del w:id="2623" w:author="Huawei" w:date="2020-05-14T19:35:00Z"/>
                <w:lang w:eastAsia="ja-JP"/>
              </w:rPr>
            </w:pPr>
            <w:del w:id="2624" w:author="Huawei" w:date="2020-05-14T19:35:00Z">
              <w:r w:rsidRPr="00581C48" w:rsidDel="00534814">
                <w:rPr>
                  <w:b w:val="0"/>
                </w:rPr>
                <w:delText xml:space="preserve">4.2GHz &lt; f </w:delText>
              </w:r>
              <w:r w:rsidRPr="00581C48" w:rsidDel="00534814">
                <w:rPr>
                  <w:rFonts w:cs="Arial"/>
                  <w:b w:val="0"/>
                </w:rPr>
                <w:delText>≤</w:delText>
              </w:r>
              <w:r w:rsidRPr="00581C48" w:rsidDel="00534814">
                <w:rPr>
                  <w:b w:val="0"/>
                </w:rPr>
                <w:delText> 6GHz</w:delText>
              </w:r>
            </w:del>
          </w:p>
        </w:tc>
      </w:tr>
      <w:tr w:rsidR="00682D50" w:rsidRPr="00581C48" w:rsidDel="00534814" w14:paraId="13DBD7A3" w14:textId="77777777" w:rsidTr="003621D2">
        <w:trPr>
          <w:jc w:val="center"/>
          <w:del w:id="2625" w:author="Huawei" w:date="2020-05-14T19:35:00Z"/>
        </w:trPr>
        <w:tc>
          <w:tcPr>
            <w:tcW w:w="0" w:type="auto"/>
          </w:tcPr>
          <w:p w14:paraId="0F887BFF" w14:textId="77777777" w:rsidR="00682D50" w:rsidRPr="00581C48" w:rsidDel="00534814" w:rsidRDefault="00682D50" w:rsidP="003621D2">
            <w:pPr>
              <w:pStyle w:val="TAC"/>
              <w:rPr>
                <w:del w:id="2626" w:author="Huawei" w:date="2020-05-14T19:35:00Z"/>
                <w:lang w:eastAsia="ja-JP"/>
              </w:rPr>
            </w:pPr>
            <w:del w:id="2627" w:author="Huawei" w:date="2020-05-14T19:35:00Z">
              <w:r w:rsidRPr="00581C48" w:rsidDel="00534814">
                <w:rPr>
                  <w:lang w:eastAsia="ja-JP"/>
                </w:rPr>
                <w:delText>TS 38.141-1 [17]</w:delText>
              </w:r>
            </w:del>
          </w:p>
        </w:tc>
        <w:tc>
          <w:tcPr>
            <w:tcW w:w="0" w:type="auto"/>
            <w:shd w:val="clear" w:color="auto" w:fill="auto"/>
          </w:tcPr>
          <w:p w14:paraId="0209967E" w14:textId="77777777" w:rsidR="00682D50" w:rsidRPr="00581C48" w:rsidDel="00534814" w:rsidRDefault="00682D50" w:rsidP="003621D2">
            <w:pPr>
              <w:pStyle w:val="TAC"/>
              <w:rPr>
                <w:del w:id="2628" w:author="Huawei" w:date="2020-05-14T19:35:00Z"/>
                <w:lang w:eastAsia="ja-JP"/>
              </w:rPr>
            </w:pPr>
            <w:del w:id="2629" w:author="Huawei" w:date="2020-05-14T19:35:00Z">
              <w:r w:rsidRPr="00581C48" w:rsidDel="00534814">
                <w:rPr>
                  <w:lang w:eastAsia="ja-JP"/>
                </w:rPr>
                <w:delText>MU</w:delText>
              </w:r>
              <w:r w:rsidRPr="00581C48" w:rsidDel="00534814">
                <w:rPr>
                  <w:vertAlign w:val="subscript"/>
                  <w:lang w:eastAsia="ja-JP"/>
                </w:rPr>
                <w:delText>conductedwanted</w:delText>
              </w:r>
              <w:r w:rsidRPr="00581C48" w:rsidDel="00534814">
                <w:rPr>
                  <w:lang w:eastAsia="ja-JP"/>
                </w:rPr>
                <w:delText xml:space="preserve"> (Wanted signal level error)</w:delText>
              </w:r>
            </w:del>
          </w:p>
        </w:tc>
        <w:tc>
          <w:tcPr>
            <w:tcW w:w="0" w:type="auto"/>
          </w:tcPr>
          <w:p w14:paraId="44DF23BC" w14:textId="77777777" w:rsidR="00682D50" w:rsidRPr="00581C48" w:rsidDel="00534814" w:rsidRDefault="00682D50" w:rsidP="003621D2">
            <w:pPr>
              <w:pStyle w:val="TAC"/>
              <w:rPr>
                <w:del w:id="2630" w:author="Huawei" w:date="2020-05-14T19:35:00Z"/>
                <w:lang w:eastAsia="ja-JP"/>
              </w:rPr>
            </w:pPr>
            <w:del w:id="2631" w:author="Huawei" w:date="2020-05-14T19:35:00Z">
              <w:r w:rsidRPr="00581C48" w:rsidDel="00534814">
                <w:delText>1</w:delText>
              </w:r>
            </w:del>
          </w:p>
        </w:tc>
        <w:tc>
          <w:tcPr>
            <w:tcW w:w="0" w:type="auto"/>
          </w:tcPr>
          <w:p w14:paraId="3F6AB379" w14:textId="77777777" w:rsidR="00682D50" w:rsidRPr="00581C48" w:rsidDel="00534814" w:rsidRDefault="00682D50" w:rsidP="003621D2">
            <w:pPr>
              <w:pStyle w:val="TAC"/>
              <w:rPr>
                <w:del w:id="2632" w:author="Huawei" w:date="2020-05-14T19:35:00Z"/>
                <w:lang w:eastAsia="ja-JP"/>
              </w:rPr>
            </w:pPr>
            <w:del w:id="2633" w:author="Huawei" w:date="2020-05-14T19:35:00Z">
              <w:r w:rsidRPr="00581C48" w:rsidDel="00534814">
                <w:delText>1.30</w:delText>
              </w:r>
            </w:del>
          </w:p>
        </w:tc>
        <w:tc>
          <w:tcPr>
            <w:tcW w:w="0" w:type="auto"/>
          </w:tcPr>
          <w:p w14:paraId="7B740112" w14:textId="77777777" w:rsidR="00682D50" w:rsidRPr="00581C48" w:rsidDel="00534814" w:rsidRDefault="00682D50" w:rsidP="003621D2">
            <w:pPr>
              <w:pStyle w:val="TAC"/>
              <w:rPr>
                <w:del w:id="2634" w:author="Huawei" w:date="2020-05-14T19:35:00Z"/>
                <w:lang w:eastAsia="ja-JP"/>
              </w:rPr>
            </w:pPr>
            <w:del w:id="2635" w:author="Huawei" w:date="2020-05-14T19:35:00Z">
              <w:r w:rsidRPr="00581C48" w:rsidDel="00534814">
                <w:delText>1</w:delText>
              </w:r>
            </w:del>
          </w:p>
        </w:tc>
        <w:tc>
          <w:tcPr>
            <w:tcW w:w="0" w:type="auto"/>
            <w:shd w:val="clear" w:color="auto" w:fill="auto"/>
          </w:tcPr>
          <w:p w14:paraId="2C5A00C2" w14:textId="77777777" w:rsidR="00682D50" w:rsidRPr="00581C48" w:rsidDel="00534814" w:rsidRDefault="00682D50" w:rsidP="003621D2">
            <w:pPr>
              <w:pStyle w:val="TAC"/>
              <w:rPr>
                <w:del w:id="2636" w:author="Huawei" w:date="2020-05-14T19:35:00Z"/>
                <w:lang w:eastAsia="ja-JP"/>
              </w:rPr>
            </w:pPr>
            <w:del w:id="2637" w:author="Huawei" w:date="2020-05-14T19:35:00Z">
              <w:r w:rsidRPr="00581C48" w:rsidDel="00534814">
                <w:delText>1.30</w:delText>
              </w:r>
            </w:del>
          </w:p>
        </w:tc>
      </w:tr>
      <w:tr w:rsidR="00682D50" w:rsidRPr="00581C48" w:rsidDel="00534814" w14:paraId="1424D784" w14:textId="77777777" w:rsidTr="003621D2">
        <w:trPr>
          <w:jc w:val="center"/>
          <w:del w:id="2638" w:author="Huawei" w:date="2020-05-14T19:35:00Z"/>
        </w:trPr>
        <w:tc>
          <w:tcPr>
            <w:tcW w:w="0" w:type="auto"/>
          </w:tcPr>
          <w:p w14:paraId="73EC54CA" w14:textId="77777777" w:rsidR="00682D50" w:rsidRPr="00581C48" w:rsidDel="00534814" w:rsidRDefault="00682D50" w:rsidP="003621D2">
            <w:pPr>
              <w:pStyle w:val="TAC"/>
              <w:rPr>
                <w:del w:id="2639" w:author="Huawei" w:date="2020-05-14T19:35:00Z"/>
                <w:lang w:eastAsia="ja-JP"/>
              </w:rPr>
            </w:pPr>
            <w:del w:id="2640" w:author="Huawei" w:date="2020-05-14T19:35:00Z">
              <w:r w:rsidRPr="00581C48" w:rsidDel="00534814">
                <w:rPr>
                  <w:lang w:eastAsia="ja-JP"/>
                </w:rPr>
                <w:delText>TS 38.141-1 [17]</w:delText>
              </w:r>
            </w:del>
          </w:p>
        </w:tc>
        <w:tc>
          <w:tcPr>
            <w:tcW w:w="0" w:type="auto"/>
            <w:shd w:val="clear" w:color="auto" w:fill="auto"/>
          </w:tcPr>
          <w:p w14:paraId="4C7DBBA6" w14:textId="77777777" w:rsidR="00682D50" w:rsidRPr="00581C48" w:rsidDel="00534814" w:rsidRDefault="00682D50" w:rsidP="003621D2">
            <w:pPr>
              <w:pStyle w:val="TAC"/>
              <w:rPr>
                <w:del w:id="2641" w:author="Huawei" w:date="2020-05-14T19:35:00Z"/>
                <w:lang w:eastAsia="ja-JP"/>
              </w:rPr>
            </w:pPr>
            <w:del w:id="2642" w:author="Huawei" w:date="2020-05-14T19:35:00Z">
              <w:r w:rsidRPr="00581C48" w:rsidDel="00534814">
                <w:rPr>
                  <w:lang w:eastAsia="ja-JP"/>
                </w:rPr>
                <w:delText>MU</w:delText>
              </w:r>
              <w:r w:rsidRPr="00581C48" w:rsidDel="00534814">
                <w:rPr>
                  <w:vertAlign w:val="subscript"/>
                  <w:lang w:eastAsia="ja-JP"/>
                </w:rPr>
                <w:delText>conductedmodint</w:delText>
              </w:r>
              <w:r w:rsidRPr="00581C48" w:rsidDel="00534814">
                <w:rPr>
                  <w:lang w:eastAsia="ja-JP"/>
                </w:rPr>
                <w:delText xml:space="preserve"> (Modulated interferer signal level error)</w:delText>
              </w:r>
            </w:del>
          </w:p>
        </w:tc>
        <w:tc>
          <w:tcPr>
            <w:tcW w:w="0" w:type="auto"/>
          </w:tcPr>
          <w:p w14:paraId="0E94A94C" w14:textId="77777777" w:rsidR="00682D50" w:rsidRPr="00581C48" w:rsidDel="00534814" w:rsidRDefault="00682D50" w:rsidP="003621D2">
            <w:pPr>
              <w:pStyle w:val="TAC"/>
              <w:rPr>
                <w:del w:id="2643" w:author="Huawei" w:date="2020-05-14T19:35:00Z"/>
                <w:lang w:eastAsia="ja-JP"/>
              </w:rPr>
            </w:pPr>
            <w:del w:id="2644" w:author="Huawei" w:date="2020-05-14T19:35:00Z">
              <w:r w:rsidRPr="00581C48" w:rsidDel="00534814">
                <w:delText>1</w:delText>
              </w:r>
            </w:del>
          </w:p>
        </w:tc>
        <w:tc>
          <w:tcPr>
            <w:tcW w:w="0" w:type="auto"/>
          </w:tcPr>
          <w:p w14:paraId="782F81DA" w14:textId="77777777" w:rsidR="00682D50" w:rsidRPr="00581C48" w:rsidDel="00534814" w:rsidRDefault="00682D50" w:rsidP="003621D2">
            <w:pPr>
              <w:pStyle w:val="TAC"/>
              <w:rPr>
                <w:del w:id="2645" w:author="Huawei" w:date="2020-05-14T19:35:00Z"/>
                <w:lang w:eastAsia="ja-JP"/>
              </w:rPr>
            </w:pPr>
            <w:del w:id="2646" w:author="Huawei" w:date="2020-05-14T19:35:00Z">
              <w:r w:rsidRPr="00581C48" w:rsidDel="00534814">
                <w:delText>1.30</w:delText>
              </w:r>
            </w:del>
          </w:p>
        </w:tc>
        <w:tc>
          <w:tcPr>
            <w:tcW w:w="0" w:type="auto"/>
          </w:tcPr>
          <w:p w14:paraId="51957FB5" w14:textId="77777777" w:rsidR="00682D50" w:rsidRPr="00581C48" w:rsidDel="00534814" w:rsidRDefault="00682D50" w:rsidP="003621D2">
            <w:pPr>
              <w:pStyle w:val="TAC"/>
              <w:rPr>
                <w:del w:id="2647" w:author="Huawei" w:date="2020-05-14T19:35:00Z"/>
              </w:rPr>
            </w:pPr>
            <w:del w:id="2648" w:author="Huawei" w:date="2020-05-14T19:35:00Z">
              <w:r w:rsidRPr="00581C48" w:rsidDel="00534814">
                <w:delText>1</w:delText>
              </w:r>
            </w:del>
          </w:p>
        </w:tc>
        <w:tc>
          <w:tcPr>
            <w:tcW w:w="0" w:type="auto"/>
            <w:shd w:val="clear" w:color="auto" w:fill="auto"/>
          </w:tcPr>
          <w:p w14:paraId="6F5111CD" w14:textId="77777777" w:rsidR="00682D50" w:rsidRPr="00581C48" w:rsidDel="00534814" w:rsidRDefault="00682D50" w:rsidP="003621D2">
            <w:pPr>
              <w:pStyle w:val="TAC"/>
              <w:rPr>
                <w:del w:id="2649" w:author="Huawei" w:date="2020-05-14T19:35:00Z"/>
              </w:rPr>
            </w:pPr>
            <w:del w:id="2650" w:author="Huawei" w:date="2020-05-14T19:35:00Z">
              <w:r w:rsidRPr="00581C48" w:rsidDel="00534814">
                <w:delText>1.30</w:delText>
              </w:r>
            </w:del>
          </w:p>
        </w:tc>
      </w:tr>
      <w:tr w:rsidR="00682D50" w:rsidRPr="00581C48" w:rsidDel="00534814" w14:paraId="7AEE3D70" w14:textId="77777777" w:rsidTr="003621D2">
        <w:trPr>
          <w:jc w:val="center"/>
          <w:del w:id="2651" w:author="Huawei" w:date="2020-05-14T19:35:00Z"/>
        </w:trPr>
        <w:tc>
          <w:tcPr>
            <w:tcW w:w="0" w:type="auto"/>
          </w:tcPr>
          <w:p w14:paraId="646CA81C" w14:textId="77777777" w:rsidR="00682D50" w:rsidRPr="00581C48" w:rsidDel="00534814" w:rsidRDefault="00682D50" w:rsidP="003621D2">
            <w:pPr>
              <w:pStyle w:val="TAC"/>
              <w:rPr>
                <w:del w:id="2652" w:author="Huawei" w:date="2020-05-14T19:35:00Z"/>
                <w:lang w:eastAsia="ja-JP"/>
              </w:rPr>
            </w:pPr>
            <w:del w:id="2653" w:author="Huawei" w:date="2020-05-14T19:35:00Z">
              <w:r w:rsidRPr="00581C48" w:rsidDel="00534814">
                <w:rPr>
                  <w:lang w:eastAsia="ja-JP"/>
                </w:rPr>
                <w:delText>TS 37.843 [26]</w:delText>
              </w:r>
            </w:del>
          </w:p>
        </w:tc>
        <w:tc>
          <w:tcPr>
            <w:tcW w:w="0" w:type="auto"/>
            <w:shd w:val="clear" w:color="auto" w:fill="auto"/>
          </w:tcPr>
          <w:p w14:paraId="377A2D1D" w14:textId="77777777" w:rsidR="00682D50" w:rsidRPr="00581C48" w:rsidDel="00534814" w:rsidRDefault="00682D50" w:rsidP="003621D2">
            <w:pPr>
              <w:pStyle w:val="TAC"/>
              <w:rPr>
                <w:del w:id="2654" w:author="Huawei" w:date="2020-05-14T19:35:00Z"/>
                <w:lang w:eastAsia="ja-JP"/>
              </w:rPr>
            </w:pPr>
            <w:del w:id="2655" w:author="Huawei" w:date="2020-05-14T19:35:00Z">
              <w:r w:rsidRPr="00581C48" w:rsidDel="00534814">
                <w:rPr>
                  <w:lang w:eastAsia="ja-JP"/>
                </w:rPr>
                <w:delText>MU</w:delText>
              </w:r>
              <w:r w:rsidRPr="00581C48" w:rsidDel="00534814">
                <w:rPr>
                  <w:vertAlign w:val="subscript"/>
                  <w:lang w:eastAsia="ja-JP"/>
                </w:rPr>
                <w:delText>conductedCWint</w:delText>
              </w:r>
              <w:r w:rsidRPr="00581C48" w:rsidDel="00534814">
                <w:rPr>
                  <w:lang w:eastAsia="ja-JP"/>
                </w:rPr>
                <w:delText xml:space="preserve"> (CW interferer signal level error)</w:delText>
              </w:r>
            </w:del>
          </w:p>
        </w:tc>
        <w:tc>
          <w:tcPr>
            <w:tcW w:w="0" w:type="auto"/>
          </w:tcPr>
          <w:p w14:paraId="65217D70" w14:textId="77777777" w:rsidR="00682D50" w:rsidRPr="00581C48" w:rsidDel="00534814" w:rsidRDefault="00682D50" w:rsidP="003621D2">
            <w:pPr>
              <w:pStyle w:val="TAC"/>
              <w:rPr>
                <w:del w:id="2656" w:author="Huawei" w:date="2020-05-14T19:35:00Z"/>
                <w:lang w:eastAsia="ja-JP"/>
              </w:rPr>
            </w:pPr>
            <w:del w:id="2657" w:author="Huawei" w:date="2020-05-14T19:35:00Z">
              <w:r w:rsidRPr="00581C48" w:rsidDel="00534814">
                <w:delText>0.7</w:delText>
              </w:r>
            </w:del>
          </w:p>
        </w:tc>
        <w:tc>
          <w:tcPr>
            <w:tcW w:w="0" w:type="auto"/>
          </w:tcPr>
          <w:p w14:paraId="50D60B9A" w14:textId="77777777" w:rsidR="00682D50" w:rsidRPr="00581C48" w:rsidDel="00534814" w:rsidRDefault="00682D50" w:rsidP="003621D2">
            <w:pPr>
              <w:pStyle w:val="TAC"/>
              <w:rPr>
                <w:del w:id="2658" w:author="Huawei" w:date="2020-05-14T19:35:00Z"/>
                <w:lang w:eastAsia="ja-JP"/>
              </w:rPr>
            </w:pPr>
            <w:del w:id="2659" w:author="Huawei" w:date="2020-05-14T19:35:00Z">
              <w:r w:rsidRPr="00581C48" w:rsidDel="00534814">
                <w:delText>1.08</w:delText>
              </w:r>
            </w:del>
          </w:p>
        </w:tc>
        <w:tc>
          <w:tcPr>
            <w:tcW w:w="0" w:type="auto"/>
          </w:tcPr>
          <w:p w14:paraId="3E87EB96" w14:textId="77777777" w:rsidR="00682D50" w:rsidRPr="00581C48" w:rsidDel="00534814" w:rsidRDefault="00682D50" w:rsidP="003621D2">
            <w:pPr>
              <w:pStyle w:val="TAC"/>
              <w:rPr>
                <w:del w:id="2660" w:author="Huawei" w:date="2020-05-14T19:35:00Z"/>
              </w:rPr>
            </w:pPr>
            <w:del w:id="2661" w:author="Huawei" w:date="2020-05-14T19:35:00Z">
              <w:r w:rsidRPr="00581C48" w:rsidDel="00534814">
                <w:delText>0.7</w:delText>
              </w:r>
            </w:del>
          </w:p>
        </w:tc>
        <w:tc>
          <w:tcPr>
            <w:tcW w:w="0" w:type="auto"/>
            <w:shd w:val="clear" w:color="auto" w:fill="auto"/>
          </w:tcPr>
          <w:p w14:paraId="7F65AEC2" w14:textId="77777777" w:rsidR="00682D50" w:rsidRPr="00581C48" w:rsidDel="00534814" w:rsidRDefault="00682D50" w:rsidP="003621D2">
            <w:pPr>
              <w:pStyle w:val="TAC"/>
              <w:rPr>
                <w:del w:id="2662" w:author="Huawei" w:date="2020-05-14T19:35:00Z"/>
              </w:rPr>
            </w:pPr>
            <w:del w:id="2663" w:author="Huawei" w:date="2020-05-14T19:35:00Z">
              <w:r w:rsidRPr="00581C48" w:rsidDel="00534814">
                <w:delText>1.09</w:delText>
              </w:r>
            </w:del>
          </w:p>
        </w:tc>
      </w:tr>
      <w:tr w:rsidR="00682D50" w:rsidRPr="00581C48" w:rsidDel="00534814" w14:paraId="637BF02A" w14:textId="77777777" w:rsidTr="003621D2">
        <w:trPr>
          <w:jc w:val="center"/>
          <w:del w:id="2664" w:author="Huawei" w:date="2020-05-14T19:35:00Z"/>
        </w:trPr>
        <w:tc>
          <w:tcPr>
            <w:tcW w:w="0" w:type="auto"/>
          </w:tcPr>
          <w:p w14:paraId="20B7E05C" w14:textId="77777777" w:rsidR="00682D50" w:rsidRPr="00581C48" w:rsidDel="00534814" w:rsidRDefault="00682D50" w:rsidP="003621D2">
            <w:pPr>
              <w:pStyle w:val="TAC"/>
              <w:rPr>
                <w:del w:id="2665" w:author="Huawei" w:date="2020-05-14T19:35:00Z"/>
                <w:lang w:eastAsia="ja-JP"/>
              </w:rPr>
            </w:pPr>
            <w:del w:id="2666" w:author="Huawei" w:date="2020-05-14T19:35:00Z">
              <w:r w:rsidRPr="00581C48" w:rsidDel="00534814">
                <w:rPr>
                  <w:lang w:eastAsia="ja-JP"/>
                </w:rPr>
                <w:delText>TS 37.843 [26]</w:delText>
              </w:r>
            </w:del>
          </w:p>
        </w:tc>
        <w:tc>
          <w:tcPr>
            <w:tcW w:w="0" w:type="auto"/>
            <w:shd w:val="clear" w:color="auto" w:fill="auto"/>
          </w:tcPr>
          <w:p w14:paraId="4926E7D6" w14:textId="77777777" w:rsidR="00682D50" w:rsidRPr="00581C48" w:rsidDel="00534814" w:rsidRDefault="00682D50" w:rsidP="003621D2">
            <w:pPr>
              <w:pStyle w:val="TAC"/>
              <w:rPr>
                <w:del w:id="2667" w:author="Huawei" w:date="2020-05-14T19:35:00Z"/>
                <w:lang w:eastAsia="ja-JP"/>
              </w:rPr>
            </w:pPr>
            <w:del w:id="2668" w:author="Huawei" w:date="2020-05-14T19:35:00Z">
              <w:r w:rsidRPr="00581C48" w:rsidDel="00534814">
                <w:rPr>
                  <w:lang w:eastAsia="ja-JP"/>
                </w:rPr>
                <w:delText>MU</w:delText>
              </w:r>
              <w:r w:rsidRPr="00581C48" w:rsidDel="00534814">
                <w:rPr>
                  <w:vertAlign w:val="subscript"/>
                  <w:lang w:eastAsia="ja-JP"/>
                </w:rPr>
                <w:delText>EIS</w:delText>
              </w:r>
              <w:r w:rsidRPr="00581C48" w:rsidDel="00534814">
                <w:rPr>
                  <w:lang w:eastAsia="ja-JP"/>
                </w:rPr>
                <w:delText xml:space="preserve"> (Combined standard uncertainty)</w:delText>
              </w:r>
            </w:del>
          </w:p>
        </w:tc>
        <w:tc>
          <w:tcPr>
            <w:tcW w:w="0" w:type="auto"/>
          </w:tcPr>
          <w:p w14:paraId="7498E258" w14:textId="77777777" w:rsidR="00682D50" w:rsidRPr="00581C48" w:rsidDel="00534814" w:rsidRDefault="00682D50" w:rsidP="003621D2">
            <w:pPr>
              <w:pStyle w:val="TAC"/>
              <w:rPr>
                <w:del w:id="2669" w:author="Huawei" w:date="2020-05-14T19:35:00Z"/>
                <w:lang w:eastAsia="ja-JP"/>
              </w:rPr>
            </w:pPr>
            <w:del w:id="2670" w:author="Huawei" w:date="2020-05-14T19:35:00Z">
              <w:r w:rsidRPr="00581C48" w:rsidDel="00534814">
                <w:delText>0.64</w:delText>
              </w:r>
            </w:del>
          </w:p>
        </w:tc>
        <w:tc>
          <w:tcPr>
            <w:tcW w:w="0" w:type="auto"/>
          </w:tcPr>
          <w:p w14:paraId="28302F80" w14:textId="77777777" w:rsidR="00682D50" w:rsidRPr="00581C48" w:rsidDel="00534814" w:rsidRDefault="00682D50" w:rsidP="003621D2">
            <w:pPr>
              <w:pStyle w:val="TAC"/>
              <w:rPr>
                <w:del w:id="2671" w:author="Huawei" w:date="2020-05-14T19:35:00Z"/>
                <w:lang w:eastAsia="ja-JP"/>
              </w:rPr>
            </w:pPr>
            <w:del w:id="2672" w:author="Huawei" w:date="2020-05-14T19:35:00Z">
              <w:r w:rsidRPr="00581C48" w:rsidDel="00534814">
                <w:delText>0.77</w:delText>
              </w:r>
            </w:del>
          </w:p>
        </w:tc>
        <w:tc>
          <w:tcPr>
            <w:tcW w:w="0" w:type="auto"/>
          </w:tcPr>
          <w:p w14:paraId="5B9AF9C5" w14:textId="77777777" w:rsidR="00682D50" w:rsidRPr="00581C48" w:rsidDel="00534814" w:rsidRDefault="00682D50" w:rsidP="003621D2">
            <w:pPr>
              <w:pStyle w:val="TAC"/>
              <w:rPr>
                <w:del w:id="2673" w:author="Huawei" w:date="2020-05-14T19:35:00Z"/>
                <w:lang w:eastAsia="ja-JP"/>
              </w:rPr>
            </w:pPr>
            <w:del w:id="2674" w:author="Huawei" w:date="2020-05-14T19:35:00Z">
              <w:r w:rsidRPr="00581C48" w:rsidDel="00534814">
                <w:delText>0.71</w:delText>
              </w:r>
            </w:del>
          </w:p>
        </w:tc>
        <w:tc>
          <w:tcPr>
            <w:tcW w:w="0" w:type="auto"/>
            <w:shd w:val="clear" w:color="auto" w:fill="auto"/>
          </w:tcPr>
          <w:p w14:paraId="636CE437" w14:textId="77777777" w:rsidR="00682D50" w:rsidRPr="00581C48" w:rsidDel="00534814" w:rsidRDefault="00682D50" w:rsidP="003621D2">
            <w:pPr>
              <w:pStyle w:val="TAC"/>
              <w:rPr>
                <w:del w:id="2675" w:author="Huawei" w:date="2020-05-14T19:35:00Z"/>
                <w:lang w:eastAsia="ja-JP"/>
              </w:rPr>
            </w:pPr>
            <w:del w:id="2676" w:author="Huawei" w:date="2020-05-14T19:35:00Z">
              <w:r w:rsidRPr="00581C48" w:rsidDel="00534814">
                <w:delText>0.83</w:delText>
              </w:r>
            </w:del>
          </w:p>
        </w:tc>
      </w:tr>
      <w:tr w:rsidR="00682D50" w:rsidRPr="00581C48" w:rsidDel="00534814" w14:paraId="540621A7" w14:textId="77777777" w:rsidTr="003621D2">
        <w:trPr>
          <w:jc w:val="center"/>
          <w:del w:id="2677" w:author="Huawei" w:date="2020-05-14T19:35:00Z"/>
        </w:trPr>
        <w:tc>
          <w:tcPr>
            <w:tcW w:w="0" w:type="auto"/>
          </w:tcPr>
          <w:p w14:paraId="24B96176" w14:textId="77777777" w:rsidR="00682D50" w:rsidRPr="00581C48" w:rsidDel="00534814" w:rsidRDefault="00682D50" w:rsidP="003621D2">
            <w:pPr>
              <w:pStyle w:val="TAC"/>
              <w:rPr>
                <w:del w:id="2678" w:author="Huawei" w:date="2020-05-14T19:35:00Z"/>
                <w:lang w:eastAsia="ja-JP"/>
              </w:rPr>
            </w:pPr>
            <w:del w:id="2679" w:author="Huawei" w:date="2020-05-14T19:35:00Z">
              <w:r w:rsidRPr="00581C48" w:rsidDel="00534814">
                <w:rPr>
                  <w:lang w:eastAsia="ja-JP"/>
                </w:rPr>
                <w:delText>TS 37.843 [26]</w:delText>
              </w:r>
            </w:del>
          </w:p>
        </w:tc>
        <w:tc>
          <w:tcPr>
            <w:tcW w:w="0" w:type="auto"/>
            <w:shd w:val="clear" w:color="auto" w:fill="auto"/>
          </w:tcPr>
          <w:p w14:paraId="76DCBC69" w14:textId="77777777" w:rsidR="00682D50" w:rsidRPr="00581C48" w:rsidDel="00534814" w:rsidRDefault="00682D50" w:rsidP="003621D2">
            <w:pPr>
              <w:pStyle w:val="TAC"/>
              <w:rPr>
                <w:del w:id="2680" w:author="Huawei" w:date="2020-05-14T19:35:00Z"/>
                <w:lang w:eastAsia="ja-JP"/>
              </w:rPr>
            </w:pPr>
            <w:del w:id="2681" w:author="Huawei" w:date="2020-05-14T19:35:00Z">
              <w:r w:rsidRPr="00581C48" w:rsidDel="00534814">
                <w:rPr>
                  <w:lang w:eastAsia="ja-JP"/>
                </w:rPr>
                <w:delText>MU</w:delText>
              </w:r>
              <w:r w:rsidRPr="00581C48" w:rsidDel="00534814">
                <w:rPr>
                  <w:vertAlign w:val="subscript"/>
                  <w:lang w:eastAsia="ja-JP"/>
                </w:rPr>
                <w:delText>TestEquipment</w:delText>
              </w:r>
              <w:r w:rsidRPr="00581C48" w:rsidDel="00534814">
                <w:rPr>
                  <w:lang w:eastAsia="ja-JP"/>
                </w:rPr>
                <w:delText xml:space="preserve"> (Uncertainty of the RF signal generator)</w:delText>
              </w:r>
            </w:del>
          </w:p>
        </w:tc>
        <w:tc>
          <w:tcPr>
            <w:tcW w:w="0" w:type="auto"/>
          </w:tcPr>
          <w:p w14:paraId="0D351277" w14:textId="77777777" w:rsidR="00682D50" w:rsidRPr="00581C48" w:rsidDel="00534814" w:rsidRDefault="00682D50" w:rsidP="003621D2">
            <w:pPr>
              <w:pStyle w:val="TAC"/>
              <w:rPr>
                <w:del w:id="2682" w:author="Huawei" w:date="2020-05-14T19:35:00Z"/>
                <w:lang w:eastAsia="ja-JP"/>
              </w:rPr>
            </w:pPr>
            <w:del w:id="2683" w:author="Huawei" w:date="2020-05-14T19:35:00Z">
              <w:r w:rsidRPr="00581C48" w:rsidDel="00534814">
                <w:delText>0.46</w:delText>
              </w:r>
            </w:del>
          </w:p>
        </w:tc>
        <w:tc>
          <w:tcPr>
            <w:tcW w:w="0" w:type="auto"/>
          </w:tcPr>
          <w:p w14:paraId="48121EB2" w14:textId="77777777" w:rsidR="00682D50" w:rsidRPr="00581C48" w:rsidDel="00534814" w:rsidRDefault="00682D50" w:rsidP="003621D2">
            <w:pPr>
              <w:pStyle w:val="TAC"/>
              <w:rPr>
                <w:del w:id="2684" w:author="Huawei" w:date="2020-05-14T19:35:00Z"/>
                <w:lang w:eastAsia="ja-JP"/>
              </w:rPr>
            </w:pPr>
            <w:del w:id="2685" w:author="Huawei" w:date="2020-05-14T19:35:00Z">
              <w:r w:rsidRPr="00581C48" w:rsidDel="00534814">
                <w:delText>0.58</w:delText>
              </w:r>
            </w:del>
          </w:p>
        </w:tc>
        <w:tc>
          <w:tcPr>
            <w:tcW w:w="0" w:type="auto"/>
          </w:tcPr>
          <w:p w14:paraId="7A3066BB" w14:textId="77777777" w:rsidR="00682D50" w:rsidRPr="00581C48" w:rsidDel="00534814" w:rsidRDefault="00682D50" w:rsidP="003621D2">
            <w:pPr>
              <w:pStyle w:val="TAC"/>
              <w:rPr>
                <w:del w:id="2686" w:author="Huawei" w:date="2020-05-14T19:35:00Z"/>
                <w:lang w:eastAsia="ja-JP"/>
              </w:rPr>
            </w:pPr>
            <w:del w:id="2687" w:author="Huawei" w:date="2020-05-14T19:35:00Z">
              <w:r w:rsidRPr="00581C48" w:rsidDel="00534814">
                <w:delText>0.46</w:delText>
              </w:r>
            </w:del>
          </w:p>
        </w:tc>
        <w:tc>
          <w:tcPr>
            <w:tcW w:w="0" w:type="auto"/>
            <w:shd w:val="clear" w:color="auto" w:fill="auto"/>
          </w:tcPr>
          <w:p w14:paraId="2DE20C7F" w14:textId="77777777" w:rsidR="00682D50" w:rsidRPr="00581C48" w:rsidDel="00534814" w:rsidRDefault="00682D50" w:rsidP="003621D2">
            <w:pPr>
              <w:pStyle w:val="TAC"/>
              <w:rPr>
                <w:del w:id="2688" w:author="Huawei" w:date="2020-05-14T19:35:00Z"/>
                <w:lang w:eastAsia="ja-JP"/>
              </w:rPr>
            </w:pPr>
            <w:del w:id="2689" w:author="Huawei" w:date="2020-05-14T19:35:00Z">
              <w:r w:rsidRPr="00581C48" w:rsidDel="00534814">
                <w:delText>0.58</w:delText>
              </w:r>
            </w:del>
          </w:p>
        </w:tc>
      </w:tr>
      <w:tr w:rsidR="00682D50" w:rsidRPr="00581C48" w:rsidDel="00534814" w14:paraId="5D6E140E" w14:textId="77777777" w:rsidTr="003621D2">
        <w:trPr>
          <w:jc w:val="center"/>
          <w:del w:id="2690" w:author="Huawei" w:date="2020-05-14T19:35:00Z"/>
        </w:trPr>
        <w:tc>
          <w:tcPr>
            <w:tcW w:w="0" w:type="auto"/>
          </w:tcPr>
          <w:p w14:paraId="0A45E262" w14:textId="77777777" w:rsidR="00682D50" w:rsidRPr="00581C48" w:rsidDel="00534814" w:rsidRDefault="00682D50" w:rsidP="003621D2">
            <w:pPr>
              <w:pStyle w:val="TAC"/>
              <w:rPr>
                <w:del w:id="2691" w:author="Huawei" w:date="2020-05-14T19:35:00Z"/>
                <w:lang w:eastAsia="ja-JP"/>
              </w:rPr>
            </w:pPr>
            <w:del w:id="2692" w:author="Huawei" w:date="2020-05-14T19:35:00Z">
              <w:r w:rsidRPr="00581C48" w:rsidDel="00534814">
                <w:rPr>
                  <w:lang w:eastAsia="ja-JP"/>
                </w:rPr>
                <w:delText>TS 38.141-1 [17]</w:delText>
              </w:r>
            </w:del>
          </w:p>
        </w:tc>
        <w:tc>
          <w:tcPr>
            <w:tcW w:w="0" w:type="auto"/>
            <w:shd w:val="clear" w:color="auto" w:fill="auto"/>
          </w:tcPr>
          <w:p w14:paraId="360A6D7E" w14:textId="77777777" w:rsidR="00682D50" w:rsidRPr="00581C48" w:rsidDel="00534814" w:rsidRDefault="00682D50" w:rsidP="003621D2">
            <w:pPr>
              <w:pStyle w:val="TAC"/>
              <w:rPr>
                <w:del w:id="2693" w:author="Huawei" w:date="2020-05-14T19:35:00Z"/>
                <w:lang w:eastAsia="ja-JP"/>
              </w:rPr>
            </w:pPr>
            <w:del w:id="2694" w:author="Huawei" w:date="2020-05-14T19:35:00Z">
              <w:r w:rsidRPr="00581C48" w:rsidDel="00534814">
                <w:rPr>
                  <w:lang w:eastAsia="ja-JP"/>
                </w:rPr>
                <w:delText>MU</w:delText>
              </w:r>
              <w:r w:rsidRPr="00581C48" w:rsidDel="00534814">
                <w:rPr>
                  <w:vertAlign w:val="subscript"/>
                  <w:lang w:eastAsia="ja-JP"/>
                </w:rPr>
                <w:delText>matching</w:delText>
              </w:r>
              <w:r w:rsidRPr="00581C48" w:rsidDel="00534814">
                <w:rPr>
                  <w:lang w:eastAsia="ja-JP"/>
                </w:rPr>
                <w:delText xml:space="preserve"> (Impedance mismatch in the transmitting chain)</w:delText>
              </w:r>
            </w:del>
          </w:p>
        </w:tc>
        <w:tc>
          <w:tcPr>
            <w:tcW w:w="0" w:type="auto"/>
          </w:tcPr>
          <w:p w14:paraId="491754D6" w14:textId="77777777" w:rsidR="00682D50" w:rsidRPr="00581C48" w:rsidDel="00534814" w:rsidRDefault="00682D50" w:rsidP="003621D2">
            <w:pPr>
              <w:pStyle w:val="TAC"/>
              <w:rPr>
                <w:del w:id="2695" w:author="Huawei" w:date="2020-05-14T19:35:00Z"/>
                <w:lang w:eastAsia="ja-JP"/>
              </w:rPr>
            </w:pPr>
            <w:del w:id="2696" w:author="Huawei" w:date="2020-05-14T19:35:00Z">
              <w:r w:rsidRPr="00581C48" w:rsidDel="00534814">
                <w:delText>0.16</w:delText>
              </w:r>
            </w:del>
          </w:p>
        </w:tc>
        <w:tc>
          <w:tcPr>
            <w:tcW w:w="0" w:type="auto"/>
          </w:tcPr>
          <w:p w14:paraId="1F1E7C52" w14:textId="77777777" w:rsidR="00682D50" w:rsidRPr="00581C48" w:rsidDel="00534814" w:rsidRDefault="00682D50" w:rsidP="003621D2">
            <w:pPr>
              <w:pStyle w:val="TAC"/>
              <w:rPr>
                <w:del w:id="2697" w:author="Huawei" w:date="2020-05-14T19:35:00Z"/>
              </w:rPr>
            </w:pPr>
            <w:del w:id="2698" w:author="Huawei" w:date="2020-05-14T19:35:00Z">
              <w:r w:rsidRPr="00581C48" w:rsidDel="00534814">
                <w:delText>0.28</w:delText>
              </w:r>
            </w:del>
          </w:p>
        </w:tc>
        <w:tc>
          <w:tcPr>
            <w:tcW w:w="0" w:type="auto"/>
          </w:tcPr>
          <w:p w14:paraId="6F9422D0" w14:textId="77777777" w:rsidR="00682D50" w:rsidRPr="00581C48" w:rsidDel="00534814" w:rsidRDefault="00682D50" w:rsidP="003621D2">
            <w:pPr>
              <w:pStyle w:val="TAC"/>
              <w:rPr>
                <w:del w:id="2699" w:author="Huawei" w:date="2020-05-14T19:35:00Z"/>
              </w:rPr>
            </w:pPr>
            <w:del w:id="2700" w:author="Huawei" w:date="2020-05-14T19:35:00Z">
              <w:r w:rsidRPr="00581C48" w:rsidDel="00534814">
                <w:delText>0.15</w:delText>
              </w:r>
            </w:del>
          </w:p>
        </w:tc>
        <w:tc>
          <w:tcPr>
            <w:tcW w:w="0" w:type="auto"/>
            <w:shd w:val="clear" w:color="auto" w:fill="auto"/>
          </w:tcPr>
          <w:p w14:paraId="21087B47" w14:textId="77777777" w:rsidR="00682D50" w:rsidRPr="00581C48" w:rsidDel="00534814" w:rsidRDefault="00682D50" w:rsidP="003621D2">
            <w:pPr>
              <w:pStyle w:val="TAC"/>
              <w:rPr>
                <w:del w:id="2701" w:author="Huawei" w:date="2020-05-14T19:35:00Z"/>
              </w:rPr>
            </w:pPr>
            <w:del w:id="2702" w:author="Huawei" w:date="2020-05-14T19:35:00Z">
              <w:r w:rsidRPr="00581C48" w:rsidDel="00534814">
                <w:delText>0.28</w:delText>
              </w:r>
            </w:del>
          </w:p>
        </w:tc>
      </w:tr>
      <w:tr w:rsidR="00682D50" w:rsidRPr="00581C48" w:rsidDel="00534814" w14:paraId="1AAA45FF" w14:textId="77777777" w:rsidTr="003621D2">
        <w:trPr>
          <w:jc w:val="center"/>
          <w:del w:id="2703" w:author="Huawei" w:date="2020-05-14T19:35:00Z"/>
        </w:trPr>
        <w:tc>
          <w:tcPr>
            <w:tcW w:w="0" w:type="auto"/>
          </w:tcPr>
          <w:p w14:paraId="63043EF1" w14:textId="77777777" w:rsidR="00682D50" w:rsidRPr="00581C48" w:rsidDel="00534814" w:rsidRDefault="00682D50" w:rsidP="003621D2">
            <w:pPr>
              <w:pStyle w:val="TAC"/>
              <w:rPr>
                <w:del w:id="2704" w:author="Huawei" w:date="2020-05-14T19:35:00Z"/>
                <w:lang w:eastAsia="ja-JP"/>
              </w:rPr>
            </w:pPr>
            <w:del w:id="2705" w:author="Huawei" w:date="2020-05-14T19:35:00Z">
              <w:r w:rsidRPr="00581C48" w:rsidDel="00534814">
                <w:rPr>
                  <w:lang w:eastAsia="ja-JP"/>
                </w:rPr>
                <w:delText>TS 38.141-1 [17]</w:delText>
              </w:r>
            </w:del>
          </w:p>
        </w:tc>
        <w:tc>
          <w:tcPr>
            <w:tcW w:w="0" w:type="auto"/>
            <w:shd w:val="clear" w:color="auto" w:fill="auto"/>
          </w:tcPr>
          <w:p w14:paraId="34EF85EF" w14:textId="77777777" w:rsidR="00682D50" w:rsidRPr="00581C48" w:rsidDel="00534814" w:rsidRDefault="00682D50" w:rsidP="003621D2">
            <w:pPr>
              <w:pStyle w:val="TAC"/>
              <w:rPr>
                <w:del w:id="2706" w:author="Huawei" w:date="2020-05-14T19:35:00Z"/>
                <w:lang w:eastAsia="ja-JP"/>
              </w:rPr>
            </w:pPr>
            <w:del w:id="2707" w:author="Huawei" w:date="2020-05-14T19:35:00Z">
              <w:r w:rsidRPr="00581C48" w:rsidDel="00534814">
                <w:rPr>
                  <w:lang w:eastAsia="ja-JP"/>
                </w:rPr>
                <w:delText>ACLR</w:delText>
              </w:r>
              <w:r w:rsidRPr="00581C48" w:rsidDel="00534814">
                <w:rPr>
                  <w:vertAlign w:val="subscript"/>
                  <w:lang w:eastAsia="ja-JP"/>
                </w:rPr>
                <w:delText>effect</w:delText>
              </w:r>
              <w:r w:rsidRPr="00581C48" w:rsidDel="00534814">
                <w:rPr>
                  <w:lang w:eastAsia="ja-JP"/>
                </w:rPr>
                <w:delText xml:space="preserve"> (Impact of interferer leakage)</w:delText>
              </w:r>
            </w:del>
          </w:p>
        </w:tc>
        <w:tc>
          <w:tcPr>
            <w:tcW w:w="0" w:type="auto"/>
          </w:tcPr>
          <w:p w14:paraId="63F1E841" w14:textId="77777777" w:rsidR="00682D50" w:rsidRPr="00581C48" w:rsidDel="00534814" w:rsidRDefault="00682D50" w:rsidP="003621D2">
            <w:pPr>
              <w:pStyle w:val="TAC"/>
              <w:rPr>
                <w:del w:id="2708" w:author="Huawei" w:date="2020-05-14T19:35:00Z"/>
                <w:lang w:eastAsia="ja-JP"/>
              </w:rPr>
            </w:pPr>
            <w:del w:id="2709" w:author="Huawei" w:date="2020-05-14T19:35:00Z">
              <w:r w:rsidRPr="00581C48" w:rsidDel="00534814">
                <w:delText>0.4</w:delText>
              </w:r>
            </w:del>
          </w:p>
        </w:tc>
        <w:tc>
          <w:tcPr>
            <w:tcW w:w="0" w:type="auto"/>
          </w:tcPr>
          <w:p w14:paraId="5267FBED" w14:textId="77777777" w:rsidR="00682D50" w:rsidRPr="00581C48" w:rsidDel="00534814" w:rsidRDefault="00682D50" w:rsidP="003621D2">
            <w:pPr>
              <w:pStyle w:val="TAC"/>
              <w:rPr>
                <w:del w:id="2710" w:author="Huawei" w:date="2020-05-14T19:35:00Z"/>
              </w:rPr>
            </w:pPr>
            <w:del w:id="2711" w:author="Huawei" w:date="2020-05-14T19:35:00Z">
              <w:r w:rsidRPr="00581C48" w:rsidDel="00534814">
                <w:delText>0.4</w:delText>
              </w:r>
            </w:del>
          </w:p>
        </w:tc>
        <w:tc>
          <w:tcPr>
            <w:tcW w:w="0" w:type="auto"/>
          </w:tcPr>
          <w:p w14:paraId="7A3885AA" w14:textId="77777777" w:rsidR="00682D50" w:rsidRPr="00581C48" w:rsidDel="00534814" w:rsidRDefault="00682D50" w:rsidP="003621D2">
            <w:pPr>
              <w:pStyle w:val="TAC"/>
              <w:rPr>
                <w:del w:id="2712" w:author="Huawei" w:date="2020-05-14T19:35:00Z"/>
              </w:rPr>
            </w:pPr>
            <w:del w:id="2713" w:author="Huawei" w:date="2020-05-14T19:35:00Z">
              <w:r w:rsidRPr="00581C48" w:rsidDel="00534814">
                <w:delText>0.4</w:delText>
              </w:r>
            </w:del>
          </w:p>
        </w:tc>
        <w:tc>
          <w:tcPr>
            <w:tcW w:w="0" w:type="auto"/>
            <w:shd w:val="clear" w:color="auto" w:fill="auto"/>
          </w:tcPr>
          <w:p w14:paraId="656CD167" w14:textId="77777777" w:rsidR="00682D50" w:rsidRPr="00581C48" w:rsidDel="00534814" w:rsidRDefault="00682D50" w:rsidP="003621D2">
            <w:pPr>
              <w:pStyle w:val="TAC"/>
              <w:rPr>
                <w:del w:id="2714" w:author="Huawei" w:date="2020-05-14T19:35:00Z"/>
              </w:rPr>
            </w:pPr>
            <w:del w:id="2715" w:author="Huawei" w:date="2020-05-14T19:35:00Z">
              <w:r w:rsidRPr="00581C48" w:rsidDel="00534814">
                <w:delText>0.4</w:delText>
              </w:r>
            </w:del>
          </w:p>
        </w:tc>
      </w:tr>
      <w:tr w:rsidR="00682D50" w:rsidRPr="00581C48" w:rsidDel="00534814" w14:paraId="5680D8AC" w14:textId="77777777" w:rsidTr="003621D2">
        <w:trPr>
          <w:jc w:val="center"/>
          <w:del w:id="2716" w:author="Huawei" w:date="2020-05-14T19:35:00Z"/>
        </w:trPr>
        <w:tc>
          <w:tcPr>
            <w:tcW w:w="0" w:type="auto"/>
          </w:tcPr>
          <w:p w14:paraId="114BF87E" w14:textId="77777777" w:rsidR="00682D50" w:rsidRPr="00581C48" w:rsidDel="00534814" w:rsidRDefault="00682D50" w:rsidP="003621D2">
            <w:pPr>
              <w:pStyle w:val="TAC"/>
              <w:rPr>
                <w:del w:id="2717" w:author="Huawei" w:date="2020-05-14T19:35:00Z"/>
                <w:lang w:eastAsia="ja-JP"/>
              </w:rPr>
            </w:pPr>
          </w:p>
        </w:tc>
        <w:tc>
          <w:tcPr>
            <w:tcW w:w="0" w:type="auto"/>
            <w:shd w:val="clear" w:color="auto" w:fill="auto"/>
          </w:tcPr>
          <w:p w14:paraId="2A88BDBC" w14:textId="77777777" w:rsidR="00682D50" w:rsidRPr="00581C48" w:rsidDel="00534814" w:rsidRDefault="00682D50" w:rsidP="003621D2">
            <w:pPr>
              <w:pStyle w:val="TAC"/>
              <w:rPr>
                <w:del w:id="2718" w:author="Huawei" w:date="2020-05-14T19:35:00Z"/>
                <w:lang w:eastAsia="ja-JP"/>
              </w:rPr>
            </w:pPr>
            <w:del w:id="2719" w:author="Huawei" w:date="2020-05-14T19:35:00Z">
              <w:r w:rsidRPr="00581C48" w:rsidDel="00534814">
                <w:rPr>
                  <w:lang w:eastAsia="ja-JP"/>
                </w:rPr>
                <w:delText>Combined standard uncertainty (1σ)</w:delText>
              </w:r>
            </w:del>
          </w:p>
        </w:tc>
        <w:tc>
          <w:tcPr>
            <w:tcW w:w="0" w:type="auto"/>
          </w:tcPr>
          <w:p w14:paraId="5AE3A578" w14:textId="77777777" w:rsidR="00682D50" w:rsidRPr="00581C48" w:rsidDel="00534814" w:rsidRDefault="00682D50" w:rsidP="003621D2">
            <w:pPr>
              <w:pStyle w:val="TAC"/>
              <w:rPr>
                <w:del w:id="2720" w:author="Huawei" w:date="2020-05-14T19:35:00Z"/>
                <w:lang w:eastAsia="ja-JP"/>
              </w:rPr>
            </w:pPr>
            <w:del w:id="2721" w:author="Huawei" w:date="2020-05-14T19:35:00Z">
              <w:r w:rsidRPr="00581C48" w:rsidDel="00534814">
                <w:delText>1.24</w:delText>
              </w:r>
            </w:del>
          </w:p>
        </w:tc>
        <w:tc>
          <w:tcPr>
            <w:tcW w:w="0" w:type="auto"/>
          </w:tcPr>
          <w:p w14:paraId="6A4FD411" w14:textId="77777777" w:rsidR="00682D50" w:rsidRPr="00581C48" w:rsidDel="00534814" w:rsidRDefault="00682D50" w:rsidP="003621D2">
            <w:pPr>
              <w:pStyle w:val="TAC"/>
              <w:rPr>
                <w:del w:id="2722" w:author="Huawei" w:date="2020-05-14T19:35:00Z"/>
                <w:lang w:eastAsia="ja-JP"/>
              </w:rPr>
            </w:pPr>
            <w:del w:id="2723" w:author="Huawei" w:date="2020-05-14T19:35:00Z">
              <w:r w:rsidRPr="00581C48" w:rsidDel="00534814">
                <w:delText>1.57</w:delText>
              </w:r>
            </w:del>
          </w:p>
        </w:tc>
        <w:tc>
          <w:tcPr>
            <w:tcW w:w="0" w:type="auto"/>
          </w:tcPr>
          <w:p w14:paraId="13878A76" w14:textId="77777777" w:rsidR="00682D50" w:rsidRPr="00581C48" w:rsidDel="00534814" w:rsidRDefault="00682D50" w:rsidP="003621D2">
            <w:pPr>
              <w:pStyle w:val="TAC"/>
              <w:rPr>
                <w:del w:id="2724" w:author="Huawei" w:date="2020-05-14T19:35:00Z"/>
                <w:lang w:eastAsia="ja-JP"/>
              </w:rPr>
            </w:pPr>
            <w:del w:id="2725" w:author="Huawei" w:date="2020-05-14T19:35:00Z">
              <w:r w:rsidRPr="00581C48" w:rsidDel="00534814">
                <w:delText>1.32</w:delText>
              </w:r>
            </w:del>
          </w:p>
        </w:tc>
        <w:tc>
          <w:tcPr>
            <w:tcW w:w="0" w:type="auto"/>
            <w:shd w:val="clear" w:color="auto" w:fill="auto"/>
          </w:tcPr>
          <w:p w14:paraId="51D79520" w14:textId="77777777" w:rsidR="00682D50" w:rsidRPr="00581C48" w:rsidDel="00534814" w:rsidRDefault="00682D50" w:rsidP="003621D2">
            <w:pPr>
              <w:pStyle w:val="TAC"/>
              <w:rPr>
                <w:del w:id="2726" w:author="Huawei" w:date="2020-05-14T19:35:00Z"/>
                <w:lang w:eastAsia="ja-JP"/>
              </w:rPr>
            </w:pPr>
            <w:del w:id="2727" w:author="Huawei" w:date="2020-05-14T19:35:00Z">
              <w:r w:rsidRPr="00581C48" w:rsidDel="00534814">
                <w:delText>1.62</w:delText>
              </w:r>
            </w:del>
          </w:p>
        </w:tc>
      </w:tr>
      <w:tr w:rsidR="00682D50" w:rsidRPr="00581C48" w:rsidDel="00534814" w14:paraId="16AD2644" w14:textId="77777777" w:rsidTr="003621D2">
        <w:trPr>
          <w:jc w:val="center"/>
          <w:del w:id="2728" w:author="Huawei" w:date="2020-05-14T19:35:00Z"/>
        </w:trPr>
        <w:tc>
          <w:tcPr>
            <w:tcW w:w="0" w:type="auto"/>
          </w:tcPr>
          <w:p w14:paraId="2805157A" w14:textId="77777777" w:rsidR="00682D50" w:rsidRPr="00581C48" w:rsidDel="00534814" w:rsidRDefault="00682D50" w:rsidP="003621D2">
            <w:pPr>
              <w:pStyle w:val="TAC"/>
              <w:rPr>
                <w:del w:id="2729" w:author="Huawei" w:date="2020-05-14T19:35:00Z"/>
                <w:lang w:eastAsia="ja-JP"/>
              </w:rPr>
            </w:pPr>
          </w:p>
        </w:tc>
        <w:tc>
          <w:tcPr>
            <w:tcW w:w="0" w:type="auto"/>
            <w:shd w:val="clear" w:color="auto" w:fill="auto"/>
          </w:tcPr>
          <w:p w14:paraId="6615BEBD" w14:textId="77777777" w:rsidR="00682D50" w:rsidRPr="00581C48" w:rsidDel="00534814" w:rsidRDefault="00682D50" w:rsidP="003621D2">
            <w:pPr>
              <w:pStyle w:val="TAC"/>
              <w:rPr>
                <w:del w:id="2730" w:author="Huawei" w:date="2020-05-14T19:35:00Z"/>
                <w:lang w:eastAsia="ja-JP"/>
              </w:rPr>
            </w:pPr>
            <w:del w:id="2731" w:author="Huawei" w:date="2020-05-14T19:35:00Z">
              <w:r w:rsidRPr="00581C48" w:rsidDel="00534814">
                <w:rPr>
                  <w:lang w:eastAsia="ja-JP"/>
                </w:rPr>
                <w:delText>Expanded uncertainty (1.96σ - confidence interval of 95 %)</w:delText>
              </w:r>
            </w:del>
          </w:p>
        </w:tc>
        <w:tc>
          <w:tcPr>
            <w:tcW w:w="0" w:type="auto"/>
          </w:tcPr>
          <w:p w14:paraId="6B433532" w14:textId="77777777" w:rsidR="00682D50" w:rsidRPr="00581C48" w:rsidDel="00534814" w:rsidRDefault="00682D50" w:rsidP="003621D2">
            <w:pPr>
              <w:pStyle w:val="TAC"/>
              <w:rPr>
                <w:del w:id="2732" w:author="Huawei" w:date="2020-05-14T19:35:00Z"/>
                <w:lang w:eastAsia="ja-JP"/>
              </w:rPr>
            </w:pPr>
            <w:del w:id="2733" w:author="Huawei" w:date="2020-05-14T19:35:00Z">
              <w:r w:rsidRPr="00581C48" w:rsidDel="00534814">
                <w:delText>2.43</w:delText>
              </w:r>
            </w:del>
          </w:p>
        </w:tc>
        <w:tc>
          <w:tcPr>
            <w:tcW w:w="0" w:type="auto"/>
          </w:tcPr>
          <w:p w14:paraId="0C5CA585" w14:textId="77777777" w:rsidR="00682D50" w:rsidRPr="00581C48" w:rsidDel="00534814" w:rsidRDefault="00682D50" w:rsidP="003621D2">
            <w:pPr>
              <w:pStyle w:val="TAC"/>
              <w:rPr>
                <w:del w:id="2734" w:author="Huawei" w:date="2020-05-14T19:35:00Z"/>
                <w:lang w:eastAsia="ja-JP"/>
              </w:rPr>
            </w:pPr>
            <w:del w:id="2735" w:author="Huawei" w:date="2020-05-14T19:35:00Z">
              <w:r w:rsidRPr="00581C48" w:rsidDel="00534814">
                <w:delText>3.09</w:delText>
              </w:r>
            </w:del>
          </w:p>
        </w:tc>
        <w:tc>
          <w:tcPr>
            <w:tcW w:w="0" w:type="auto"/>
          </w:tcPr>
          <w:p w14:paraId="59469796" w14:textId="77777777" w:rsidR="00682D50" w:rsidRPr="00581C48" w:rsidDel="00534814" w:rsidRDefault="00682D50" w:rsidP="003621D2">
            <w:pPr>
              <w:pStyle w:val="TAC"/>
              <w:rPr>
                <w:del w:id="2736" w:author="Huawei" w:date="2020-05-14T19:35:00Z"/>
                <w:lang w:eastAsia="ja-JP"/>
              </w:rPr>
            </w:pPr>
            <w:del w:id="2737" w:author="Huawei" w:date="2020-05-14T19:35:00Z">
              <w:r w:rsidRPr="00581C48" w:rsidDel="00534814">
                <w:delText>2.60</w:delText>
              </w:r>
            </w:del>
          </w:p>
        </w:tc>
        <w:tc>
          <w:tcPr>
            <w:tcW w:w="0" w:type="auto"/>
            <w:shd w:val="clear" w:color="auto" w:fill="auto"/>
          </w:tcPr>
          <w:p w14:paraId="04323F25" w14:textId="77777777" w:rsidR="00682D50" w:rsidRPr="00581C48" w:rsidDel="00534814" w:rsidRDefault="00682D50" w:rsidP="003621D2">
            <w:pPr>
              <w:pStyle w:val="TAC"/>
              <w:rPr>
                <w:del w:id="2738" w:author="Huawei" w:date="2020-05-14T19:35:00Z"/>
                <w:lang w:eastAsia="ja-JP"/>
              </w:rPr>
            </w:pPr>
            <w:del w:id="2739" w:author="Huawei" w:date="2020-05-14T19:35:00Z">
              <w:r w:rsidRPr="00581C48" w:rsidDel="00534814">
                <w:delText>3.17</w:delText>
              </w:r>
            </w:del>
          </w:p>
        </w:tc>
      </w:tr>
    </w:tbl>
    <w:p w14:paraId="0BA1BE8C" w14:textId="77777777" w:rsidR="00682D50" w:rsidRPr="00581C48" w:rsidDel="00534814" w:rsidRDefault="00682D50" w:rsidP="00682D50">
      <w:pPr>
        <w:rPr>
          <w:del w:id="2740" w:author="Huawei" w:date="2020-05-14T19:35:00Z"/>
        </w:rPr>
      </w:pPr>
    </w:p>
    <w:p w14:paraId="5717AB0B" w14:textId="77777777" w:rsidR="00682D50" w:rsidRPr="00581C48" w:rsidDel="00534814" w:rsidRDefault="00682D50" w:rsidP="00682D50">
      <w:pPr>
        <w:rPr>
          <w:del w:id="2741" w:author="Huawei" w:date="2020-05-14T19:35:00Z"/>
        </w:rPr>
      </w:pPr>
      <w:del w:id="2742" w:author="Huawei" w:date="2020-05-14T19:35:00Z">
        <w:r w:rsidRPr="00581C48" w:rsidDel="00534814">
          <w:delText>The MU for the receiver directional requirements are summarized in table 12.4.2-4 below.</w:delText>
        </w:r>
      </w:del>
    </w:p>
    <w:p w14:paraId="4209A8F3" w14:textId="77777777" w:rsidR="00682D50" w:rsidRPr="00581C48" w:rsidDel="00534814" w:rsidRDefault="00682D50" w:rsidP="00682D50">
      <w:pPr>
        <w:pStyle w:val="TH"/>
        <w:rPr>
          <w:del w:id="2743" w:author="Huawei" w:date="2020-05-14T19:35:00Z"/>
        </w:rPr>
      </w:pPr>
      <w:del w:id="2744" w:author="Huawei" w:date="2020-05-14T19:35:00Z">
        <w:r w:rsidRPr="00581C48" w:rsidDel="00534814">
          <w:rPr>
            <w:b w:val="0"/>
          </w:rPr>
          <w:delText>Table 12.4.2-4: MU for receiver directional requirements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0"/>
        <w:gridCol w:w="1107"/>
        <w:gridCol w:w="1107"/>
        <w:gridCol w:w="1215"/>
      </w:tblGrid>
      <w:tr w:rsidR="00682D50" w:rsidRPr="00581C48" w:rsidDel="00534814" w14:paraId="3DA8A839" w14:textId="77777777" w:rsidTr="003621D2">
        <w:trPr>
          <w:trHeight w:val="20"/>
          <w:del w:id="2745" w:author="Huawei" w:date="2020-05-14T19:35:00Z"/>
        </w:trPr>
        <w:tc>
          <w:tcPr>
            <w:tcW w:w="3219" w:type="pct"/>
            <w:vMerge w:val="restart"/>
            <w:shd w:val="clear" w:color="auto" w:fill="auto"/>
          </w:tcPr>
          <w:p w14:paraId="07A357F5" w14:textId="77777777" w:rsidR="00682D50" w:rsidRPr="00581C48" w:rsidDel="00534814" w:rsidRDefault="00682D50" w:rsidP="003621D2">
            <w:pPr>
              <w:pStyle w:val="TAH"/>
              <w:rPr>
                <w:del w:id="2746" w:author="Huawei" w:date="2020-05-14T19:35:00Z"/>
              </w:rPr>
            </w:pPr>
            <w:del w:id="2747" w:author="Huawei" w:date="2020-05-14T19:35:00Z">
              <w:r w:rsidRPr="00581C48" w:rsidDel="00534814">
                <w:rPr>
                  <w:b w:val="0"/>
                </w:rPr>
                <w:delText>Receiver directional requirements</w:delText>
              </w:r>
            </w:del>
          </w:p>
        </w:tc>
        <w:tc>
          <w:tcPr>
            <w:tcW w:w="1781" w:type="pct"/>
            <w:gridSpan w:val="3"/>
            <w:shd w:val="clear" w:color="auto" w:fill="auto"/>
          </w:tcPr>
          <w:p w14:paraId="20721824" w14:textId="77777777" w:rsidR="00682D50" w:rsidRPr="00581C48" w:rsidDel="00534814" w:rsidRDefault="00682D50" w:rsidP="003621D2">
            <w:pPr>
              <w:pStyle w:val="TAH"/>
              <w:rPr>
                <w:del w:id="2748" w:author="Huawei" w:date="2020-05-14T19:35:00Z"/>
              </w:rPr>
            </w:pPr>
            <w:del w:id="2749" w:author="Huawei" w:date="2020-05-14T19:35:00Z">
              <w:r w:rsidRPr="00581C48" w:rsidDel="00534814">
                <w:rPr>
                  <w:b w:val="0"/>
                  <w:bCs/>
                </w:rPr>
                <w:delText>Expanded uncertainty u</w:delText>
              </w:r>
              <w:r w:rsidRPr="00581C48" w:rsidDel="00534814">
                <w:rPr>
                  <w:b w:val="0"/>
                  <w:bCs/>
                  <w:vertAlign w:val="subscript"/>
                </w:rPr>
                <w:delText>e</w:delText>
              </w:r>
              <w:r w:rsidRPr="00581C48" w:rsidDel="00534814">
                <w:rPr>
                  <w:b w:val="0"/>
                  <w:bCs/>
                </w:rPr>
                <w:delText xml:space="preserve"> (dB)</w:delText>
              </w:r>
            </w:del>
          </w:p>
          <w:p w14:paraId="5414D127" w14:textId="77777777" w:rsidR="00682D50" w:rsidRPr="00581C48" w:rsidDel="00534814" w:rsidRDefault="00682D50" w:rsidP="003621D2">
            <w:pPr>
              <w:pStyle w:val="TAH"/>
              <w:rPr>
                <w:del w:id="2750" w:author="Huawei" w:date="2020-05-14T19:35:00Z"/>
              </w:rPr>
            </w:pPr>
          </w:p>
        </w:tc>
      </w:tr>
      <w:tr w:rsidR="00682D50" w:rsidRPr="00581C48" w:rsidDel="00534814" w14:paraId="25BAC75A" w14:textId="77777777" w:rsidTr="003621D2">
        <w:trPr>
          <w:trHeight w:val="20"/>
          <w:del w:id="2751" w:author="Huawei" w:date="2020-05-14T19:35:00Z"/>
        </w:trPr>
        <w:tc>
          <w:tcPr>
            <w:tcW w:w="3219" w:type="pct"/>
            <w:vMerge/>
            <w:shd w:val="clear" w:color="auto" w:fill="auto"/>
            <w:hideMark/>
          </w:tcPr>
          <w:p w14:paraId="0A4A717F" w14:textId="77777777" w:rsidR="00682D50" w:rsidRPr="00581C48" w:rsidDel="00534814" w:rsidRDefault="00682D50" w:rsidP="003621D2">
            <w:pPr>
              <w:pStyle w:val="TAH"/>
              <w:rPr>
                <w:del w:id="2752" w:author="Huawei" w:date="2020-05-14T19:35:00Z"/>
              </w:rPr>
            </w:pPr>
          </w:p>
        </w:tc>
        <w:tc>
          <w:tcPr>
            <w:tcW w:w="575" w:type="pct"/>
            <w:shd w:val="clear" w:color="auto" w:fill="auto"/>
            <w:hideMark/>
          </w:tcPr>
          <w:p w14:paraId="64F0BFFE" w14:textId="77777777" w:rsidR="00682D50" w:rsidRPr="00581C48" w:rsidDel="00534814" w:rsidRDefault="00682D50" w:rsidP="003621D2">
            <w:pPr>
              <w:pStyle w:val="TAH"/>
              <w:rPr>
                <w:del w:id="2753" w:author="Huawei" w:date="2020-05-14T19:35:00Z"/>
              </w:rPr>
            </w:pPr>
            <w:del w:id="2754" w:author="Huawei" w:date="2020-05-14T19:35:00Z">
              <w:r w:rsidRPr="00581C48" w:rsidDel="00534814">
                <w:rPr>
                  <w:b w:val="0"/>
                  <w:bCs/>
                </w:rPr>
                <w:delText xml:space="preserve">f </w:delText>
              </w:r>
              <w:r w:rsidRPr="00581C48" w:rsidDel="00534814">
                <w:rPr>
                  <w:rFonts w:cs="Arial"/>
                  <w:b w:val="0"/>
                  <w:bCs/>
                </w:rPr>
                <w:delText>≤</w:delText>
              </w:r>
              <w:r w:rsidRPr="00581C48" w:rsidDel="00534814">
                <w:rPr>
                  <w:b w:val="0"/>
                  <w:bCs/>
                </w:rPr>
                <w:delText xml:space="preserve"> 3GHz</w:delText>
              </w:r>
            </w:del>
          </w:p>
        </w:tc>
        <w:tc>
          <w:tcPr>
            <w:tcW w:w="575" w:type="pct"/>
            <w:shd w:val="clear" w:color="auto" w:fill="auto"/>
            <w:hideMark/>
          </w:tcPr>
          <w:p w14:paraId="03026F95" w14:textId="77777777" w:rsidR="00682D50" w:rsidRPr="00581C48" w:rsidDel="00534814" w:rsidRDefault="00682D50" w:rsidP="003621D2">
            <w:pPr>
              <w:pStyle w:val="TAH"/>
              <w:rPr>
                <w:del w:id="2755" w:author="Huawei" w:date="2020-05-14T19:35:00Z"/>
              </w:rPr>
            </w:pPr>
            <w:del w:id="2756" w:author="Huawei" w:date="2020-05-14T19:35:00Z">
              <w:r w:rsidRPr="00581C48" w:rsidDel="00534814">
                <w:rPr>
                  <w:b w:val="0"/>
                  <w:bCs/>
                </w:rPr>
                <w:delText xml:space="preserve">3GHz &lt; f </w:delText>
              </w:r>
              <w:r w:rsidRPr="00581C48" w:rsidDel="00534814">
                <w:rPr>
                  <w:rFonts w:cs="Arial"/>
                  <w:b w:val="0"/>
                  <w:bCs/>
                </w:rPr>
                <w:delText>≤</w:delText>
              </w:r>
              <w:r w:rsidRPr="00581C48" w:rsidDel="00534814">
                <w:rPr>
                  <w:b w:val="0"/>
                  <w:bCs/>
                </w:rPr>
                <w:delText xml:space="preserve"> 4.2GHz</w:delText>
              </w:r>
            </w:del>
          </w:p>
        </w:tc>
        <w:tc>
          <w:tcPr>
            <w:tcW w:w="631" w:type="pct"/>
            <w:shd w:val="clear" w:color="auto" w:fill="auto"/>
            <w:hideMark/>
          </w:tcPr>
          <w:p w14:paraId="0F7F67B8" w14:textId="77777777" w:rsidR="00682D50" w:rsidRPr="00581C48" w:rsidDel="00534814" w:rsidRDefault="00682D50" w:rsidP="003621D2">
            <w:pPr>
              <w:pStyle w:val="TAH"/>
              <w:rPr>
                <w:del w:id="2757" w:author="Huawei" w:date="2020-05-14T19:35:00Z"/>
              </w:rPr>
            </w:pPr>
            <w:del w:id="2758" w:author="Huawei" w:date="2020-05-14T19:35:00Z">
              <w:r w:rsidRPr="00581C48" w:rsidDel="00534814">
                <w:rPr>
                  <w:b w:val="0"/>
                  <w:bCs/>
                </w:rPr>
                <w:delText xml:space="preserve">4.2GHz &lt; f </w:delText>
              </w:r>
              <w:r w:rsidRPr="00581C48" w:rsidDel="00534814">
                <w:rPr>
                  <w:rFonts w:cs="Arial"/>
                  <w:b w:val="0"/>
                  <w:bCs/>
                </w:rPr>
                <w:delText>≤</w:delText>
              </w:r>
              <w:r w:rsidRPr="00581C48" w:rsidDel="00534814">
                <w:rPr>
                  <w:b w:val="0"/>
                  <w:bCs/>
                </w:rPr>
                <w:delText xml:space="preserve"> 6GHz</w:delText>
              </w:r>
            </w:del>
          </w:p>
        </w:tc>
      </w:tr>
      <w:tr w:rsidR="00682D50" w:rsidRPr="00581C48" w:rsidDel="00534814" w14:paraId="557972B1" w14:textId="77777777" w:rsidTr="003621D2">
        <w:trPr>
          <w:trHeight w:val="20"/>
          <w:del w:id="2759" w:author="Huawei" w:date="2020-05-14T19:35:00Z"/>
        </w:trPr>
        <w:tc>
          <w:tcPr>
            <w:tcW w:w="3219" w:type="pct"/>
            <w:shd w:val="clear" w:color="auto" w:fill="auto"/>
            <w:hideMark/>
          </w:tcPr>
          <w:p w14:paraId="097E9972" w14:textId="77777777" w:rsidR="00682D50" w:rsidRPr="00581C48" w:rsidDel="00534814" w:rsidRDefault="00682D50" w:rsidP="003621D2">
            <w:pPr>
              <w:pStyle w:val="TAC"/>
              <w:rPr>
                <w:del w:id="2760" w:author="Huawei" w:date="2020-05-14T19:35:00Z"/>
              </w:rPr>
            </w:pPr>
            <w:del w:id="2761" w:author="Huawei" w:date="2020-05-14T19:35:00Z">
              <w:r w:rsidRPr="00581C48" w:rsidDel="00534814">
                <w:delText>Receiver sensitivity and reference sensitivity</w:delText>
              </w:r>
            </w:del>
          </w:p>
        </w:tc>
        <w:tc>
          <w:tcPr>
            <w:tcW w:w="575" w:type="pct"/>
            <w:shd w:val="clear" w:color="auto" w:fill="auto"/>
            <w:hideMark/>
          </w:tcPr>
          <w:p w14:paraId="58D16468" w14:textId="77777777" w:rsidR="00682D50" w:rsidRPr="00581C48" w:rsidDel="00534814" w:rsidRDefault="00682D50" w:rsidP="003621D2">
            <w:pPr>
              <w:pStyle w:val="TAC"/>
              <w:rPr>
                <w:del w:id="2762" w:author="Huawei" w:date="2020-05-14T19:35:00Z"/>
              </w:rPr>
            </w:pPr>
            <w:del w:id="2763" w:author="Huawei" w:date="2020-05-14T19:35:00Z">
              <w:r w:rsidRPr="00581C48" w:rsidDel="00534814">
                <w:delText>1.3</w:delText>
              </w:r>
            </w:del>
          </w:p>
        </w:tc>
        <w:tc>
          <w:tcPr>
            <w:tcW w:w="575" w:type="pct"/>
            <w:shd w:val="clear" w:color="auto" w:fill="auto"/>
            <w:hideMark/>
          </w:tcPr>
          <w:p w14:paraId="7405DA3F" w14:textId="77777777" w:rsidR="00682D50" w:rsidRPr="00581C48" w:rsidDel="00534814" w:rsidRDefault="00682D50" w:rsidP="003621D2">
            <w:pPr>
              <w:pStyle w:val="TAC"/>
              <w:rPr>
                <w:del w:id="2764" w:author="Huawei" w:date="2020-05-14T19:35:00Z"/>
              </w:rPr>
            </w:pPr>
            <w:del w:id="2765" w:author="Huawei" w:date="2020-05-14T19:35:00Z">
              <w:r w:rsidRPr="00581C48" w:rsidDel="00534814">
                <w:delText>1.4</w:delText>
              </w:r>
            </w:del>
          </w:p>
        </w:tc>
        <w:tc>
          <w:tcPr>
            <w:tcW w:w="631" w:type="pct"/>
            <w:shd w:val="clear" w:color="auto" w:fill="auto"/>
            <w:hideMark/>
          </w:tcPr>
          <w:p w14:paraId="1F929561" w14:textId="77777777" w:rsidR="00682D50" w:rsidRPr="00581C48" w:rsidDel="00534814" w:rsidRDefault="00682D50" w:rsidP="003621D2">
            <w:pPr>
              <w:pStyle w:val="TAC"/>
              <w:rPr>
                <w:del w:id="2766" w:author="Huawei" w:date="2020-05-14T19:35:00Z"/>
              </w:rPr>
            </w:pPr>
            <w:del w:id="2767" w:author="Huawei" w:date="2020-05-14T19:35:00Z">
              <w:r w:rsidRPr="00581C48" w:rsidDel="00534814">
                <w:delText>1.6</w:delText>
              </w:r>
            </w:del>
          </w:p>
        </w:tc>
      </w:tr>
      <w:tr w:rsidR="00682D50" w:rsidRPr="00581C48" w:rsidDel="00534814" w14:paraId="78C54939" w14:textId="77777777" w:rsidTr="003621D2">
        <w:trPr>
          <w:trHeight w:val="20"/>
          <w:del w:id="2768" w:author="Huawei" w:date="2020-05-14T19:35:00Z"/>
        </w:trPr>
        <w:tc>
          <w:tcPr>
            <w:tcW w:w="3219" w:type="pct"/>
            <w:shd w:val="clear" w:color="auto" w:fill="auto"/>
            <w:hideMark/>
          </w:tcPr>
          <w:p w14:paraId="2F31E2F1" w14:textId="77777777" w:rsidR="00682D50" w:rsidRPr="00581C48" w:rsidDel="00534814" w:rsidRDefault="00682D50" w:rsidP="003621D2">
            <w:pPr>
              <w:pStyle w:val="TAC"/>
              <w:rPr>
                <w:del w:id="2769" w:author="Huawei" w:date="2020-05-14T19:35:00Z"/>
              </w:rPr>
            </w:pPr>
            <w:del w:id="2770" w:author="Huawei" w:date="2020-05-14T19:35:00Z">
              <w:r w:rsidRPr="00581C48" w:rsidDel="00534814">
                <w:delText>Receiver dynamic range</w:delText>
              </w:r>
            </w:del>
          </w:p>
        </w:tc>
        <w:tc>
          <w:tcPr>
            <w:tcW w:w="575" w:type="pct"/>
            <w:shd w:val="clear" w:color="auto" w:fill="auto"/>
            <w:hideMark/>
          </w:tcPr>
          <w:p w14:paraId="27DC0DF2" w14:textId="77777777" w:rsidR="00682D50" w:rsidRPr="00581C48" w:rsidDel="00534814" w:rsidRDefault="00682D50" w:rsidP="003621D2">
            <w:pPr>
              <w:pStyle w:val="TAC"/>
              <w:rPr>
                <w:del w:id="2771" w:author="Huawei" w:date="2020-05-14T19:35:00Z"/>
              </w:rPr>
            </w:pPr>
            <w:del w:id="2772" w:author="Huawei" w:date="2020-05-14T19:35:00Z">
              <w:r w:rsidRPr="00581C48" w:rsidDel="00534814">
                <w:delText>0.3</w:delText>
              </w:r>
            </w:del>
          </w:p>
        </w:tc>
        <w:tc>
          <w:tcPr>
            <w:tcW w:w="575" w:type="pct"/>
            <w:shd w:val="clear" w:color="auto" w:fill="auto"/>
            <w:hideMark/>
          </w:tcPr>
          <w:p w14:paraId="400FC0F3" w14:textId="77777777" w:rsidR="00682D50" w:rsidRPr="00581C48" w:rsidDel="00534814" w:rsidRDefault="00682D50" w:rsidP="003621D2">
            <w:pPr>
              <w:pStyle w:val="TAC"/>
              <w:rPr>
                <w:del w:id="2773" w:author="Huawei" w:date="2020-05-14T19:35:00Z"/>
              </w:rPr>
            </w:pPr>
            <w:del w:id="2774" w:author="Huawei" w:date="2020-05-14T19:35:00Z">
              <w:r w:rsidRPr="00581C48" w:rsidDel="00534814">
                <w:delText>0.3</w:delText>
              </w:r>
            </w:del>
          </w:p>
        </w:tc>
        <w:tc>
          <w:tcPr>
            <w:tcW w:w="631" w:type="pct"/>
            <w:shd w:val="clear" w:color="auto" w:fill="auto"/>
            <w:hideMark/>
          </w:tcPr>
          <w:p w14:paraId="376A016B" w14:textId="77777777" w:rsidR="00682D50" w:rsidRPr="00581C48" w:rsidDel="00534814" w:rsidRDefault="00682D50" w:rsidP="003621D2">
            <w:pPr>
              <w:pStyle w:val="TAC"/>
              <w:rPr>
                <w:del w:id="2775" w:author="Huawei" w:date="2020-05-14T19:35:00Z"/>
              </w:rPr>
            </w:pPr>
            <w:del w:id="2776" w:author="Huawei" w:date="2020-05-14T19:35:00Z">
              <w:r w:rsidRPr="00581C48" w:rsidDel="00534814">
                <w:delText>0.3</w:delText>
              </w:r>
            </w:del>
          </w:p>
        </w:tc>
      </w:tr>
      <w:tr w:rsidR="00682D50" w:rsidRPr="00581C48" w:rsidDel="00534814" w14:paraId="787D19E4" w14:textId="77777777" w:rsidTr="003621D2">
        <w:trPr>
          <w:trHeight w:val="20"/>
          <w:del w:id="2777" w:author="Huawei" w:date="2020-05-14T19:35:00Z"/>
        </w:trPr>
        <w:tc>
          <w:tcPr>
            <w:tcW w:w="3219" w:type="pct"/>
            <w:shd w:val="clear" w:color="auto" w:fill="auto"/>
            <w:hideMark/>
          </w:tcPr>
          <w:p w14:paraId="43970A5D" w14:textId="77777777" w:rsidR="00682D50" w:rsidRPr="00581C48" w:rsidDel="00534814" w:rsidRDefault="00682D50" w:rsidP="003621D2">
            <w:pPr>
              <w:pStyle w:val="TAC"/>
              <w:rPr>
                <w:del w:id="2778" w:author="Huawei" w:date="2020-05-14T19:35:00Z"/>
              </w:rPr>
            </w:pPr>
            <w:del w:id="2779" w:author="Huawei" w:date="2020-05-14T19:35:00Z">
              <w:r w:rsidRPr="00581C48" w:rsidDel="00534814">
                <w:delText>Adjacent channel selectivity, narrowband blocking, and in-channel selectivity</w:delText>
              </w:r>
            </w:del>
          </w:p>
        </w:tc>
        <w:tc>
          <w:tcPr>
            <w:tcW w:w="575" w:type="pct"/>
            <w:shd w:val="clear" w:color="auto" w:fill="auto"/>
            <w:hideMark/>
          </w:tcPr>
          <w:p w14:paraId="147578F7" w14:textId="77777777" w:rsidR="00682D50" w:rsidRPr="00581C48" w:rsidDel="00534814" w:rsidRDefault="00682D50" w:rsidP="003621D2">
            <w:pPr>
              <w:pStyle w:val="TAC"/>
              <w:rPr>
                <w:del w:id="2780" w:author="Huawei" w:date="2020-05-14T19:35:00Z"/>
              </w:rPr>
            </w:pPr>
            <w:del w:id="2781" w:author="Huawei" w:date="2020-05-14T19:35:00Z">
              <w:r w:rsidRPr="00581C48" w:rsidDel="00534814">
                <w:delText>1.7</w:delText>
              </w:r>
            </w:del>
          </w:p>
        </w:tc>
        <w:tc>
          <w:tcPr>
            <w:tcW w:w="575" w:type="pct"/>
            <w:shd w:val="clear" w:color="auto" w:fill="auto"/>
            <w:hideMark/>
          </w:tcPr>
          <w:p w14:paraId="79AE53C6" w14:textId="77777777" w:rsidR="00682D50" w:rsidRPr="00581C48" w:rsidDel="00534814" w:rsidRDefault="00682D50" w:rsidP="003621D2">
            <w:pPr>
              <w:pStyle w:val="TAC"/>
              <w:rPr>
                <w:del w:id="2782" w:author="Huawei" w:date="2020-05-14T19:35:00Z"/>
              </w:rPr>
            </w:pPr>
            <w:del w:id="2783" w:author="Huawei" w:date="2020-05-14T19:35:00Z">
              <w:r w:rsidRPr="00581C48" w:rsidDel="00534814">
                <w:delText>2.1</w:delText>
              </w:r>
            </w:del>
          </w:p>
        </w:tc>
        <w:tc>
          <w:tcPr>
            <w:tcW w:w="631" w:type="pct"/>
            <w:shd w:val="clear" w:color="auto" w:fill="auto"/>
            <w:hideMark/>
          </w:tcPr>
          <w:p w14:paraId="2FD0CE0A" w14:textId="77777777" w:rsidR="00682D50" w:rsidRPr="00581C48" w:rsidDel="00534814" w:rsidRDefault="00682D50" w:rsidP="003621D2">
            <w:pPr>
              <w:pStyle w:val="TAC"/>
              <w:rPr>
                <w:del w:id="2784" w:author="Huawei" w:date="2020-05-14T19:35:00Z"/>
              </w:rPr>
            </w:pPr>
            <w:del w:id="2785" w:author="Huawei" w:date="2020-05-14T19:35:00Z">
              <w:r w:rsidRPr="00581C48" w:rsidDel="00534814">
                <w:delText>2.4</w:delText>
              </w:r>
            </w:del>
          </w:p>
        </w:tc>
      </w:tr>
      <w:tr w:rsidR="00682D50" w:rsidRPr="00581C48" w:rsidDel="00534814" w14:paraId="572F8944" w14:textId="77777777" w:rsidTr="003621D2">
        <w:trPr>
          <w:trHeight w:val="20"/>
          <w:del w:id="2786" w:author="Huawei" w:date="2020-05-14T19:35:00Z"/>
        </w:trPr>
        <w:tc>
          <w:tcPr>
            <w:tcW w:w="3219" w:type="pct"/>
            <w:shd w:val="clear" w:color="auto" w:fill="auto"/>
            <w:hideMark/>
          </w:tcPr>
          <w:p w14:paraId="72572BDF" w14:textId="77777777" w:rsidR="00682D50" w:rsidRPr="00581C48" w:rsidDel="00534814" w:rsidRDefault="00682D50" w:rsidP="003621D2">
            <w:pPr>
              <w:pStyle w:val="TAC"/>
              <w:rPr>
                <w:del w:id="2787" w:author="Huawei" w:date="2020-05-14T19:35:00Z"/>
              </w:rPr>
            </w:pPr>
            <w:del w:id="2788" w:author="Huawei" w:date="2020-05-14T19:35:00Z">
              <w:r w:rsidRPr="00581C48" w:rsidDel="00534814">
                <w:delText>In-band blocking</w:delText>
              </w:r>
            </w:del>
          </w:p>
        </w:tc>
        <w:tc>
          <w:tcPr>
            <w:tcW w:w="575" w:type="pct"/>
            <w:shd w:val="clear" w:color="auto" w:fill="auto"/>
            <w:hideMark/>
          </w:tcPr>
          <w:p w14:paraId="153B0785" w14:textId="77777777" w:rsidR="00682D50" w:rsidRPr="00581C48" w:rsidDel="00534814" w:rsidRDefault="00682D50" w:rsidP="003621D2">
            <w:pPr>
              <w:pStyle w:val="TAC"/>
              <w:rPr>
                <w:del w:id="2789" w:author="Huawei" w:date="2020-05-14T19:35:00Z"/>
              </w:rPr>
            </w:pPr>
            <w:del w:id="2790" w:author="Huawei" w:date="2020-05-14T19:35:00Z">
              <w:r w:rsidRPr="00581C48" w:rsidDel="00534814">
                <w:delText>1.9</w:delText>
              </w:r>
            </w:del>
          </w:p>
        </w:tc>
        <w:tc>
          <w:tcPr>
            <w:tcW w:w="575" w:type="pct"/>
            <w:shd w:val="clear" w:color="auto" w:fill="auto"/>
            <w:hideMark/>
          </w:tcPr>
          <w:p w14:paraId="149C3663" w14:textId="77777777" w:rsidR="00682D50" w:rsidRPr="00581C48" w:rsidDel="00534814" w:rsidRDefault="00682D50" w:rsidP="003621D2">
            <w:pPr>
              <w:pStyle w:val="TAC"/>
              <w:rPr>
                <w:del w:id="2791" w:author="Huawei" w:date="2020-05-14T19:35:00Z"/>
              </w:rPr>
            </w:pPr>
            <w:del w:id="2792" w:author="Huawei" w:date="2020-05-14T19:35:00Z">
              <w:r w:rsidRPr="00581C48" w:rsidDel="00534814">
                <w:delText>2.2</w:delText>
              </w:r>
            </w:del>
          </w:p>
        </w:tc>
        <w:tc>
          <w:tcPr>
            <w:tcW w:w="631" w:type="pct"/>
            <w:shd w:val="clear" w:color="auto" w:fill="auto"/>
            <w:hideMark/>
          </w:tcPr>
          <w:p w14:paraId="47DF28DD" w14:textId="77777777" w:rsidR="00682D50" w:rsidRPr="00581C48" w:rsidDel="00534814" w:rsidRDefault="00682D50" w:rsidP="003621D2">
            <w:pPr>
              <w:pStyle w:val="TAC"/>
              <w:rPr>
                <w:del w:id="2793" w:author="Huawei" w:date="2020-05-14T19:35:00Z"/>
              </w:rPr>
            </w:pPr>
            <w:del w:id="2794" w:author="Huawei" w:date="2020-05-14T19:35:00Z">
              <w:r w:rsidRPr="00581C48" w:rsidDel="00534814">
                <w:delText>2.5</w:delText>
              </w:r>
            </w:del>
          </w:p>
        </w:tc>
      </w:tr>
      <w:tr w:rsidR="00682D50" w:rsidRPr="00581C48" w:rsidDel="00534814" w14:paraId="2CE8F538" w14:textId="77777777" w:rsidTr="003621D2">
        <w:trPr>
          <w:trHeight w:val="20"/>
          <w:del w:id="2795" w:author="Huawei" w:date="2020-05-14T19:35:00Z"/>
        </w:trPr>
        <w:tc>
          <w:tcPr>
            <w:tcW w:w="3219" w:type="pct"/>
            <w:shd w:val="clear" w:color="auto" w:fill="auto"/>
            <w:hideMark/>
          </w:tcPr>
          <w:p w14:paraId="55B1CD85" w14:textId="77777777" w:rsidR="00682D50" w:rsidRPr="00581C48" w:rsidDel="00534814" w:rsidRDefault="00682D50" w:rsidP="003621D2">
            <w:pPr>
              <w:pStyle w:val="TAC"/>
              <w:rPr>
                <w:del w:id="2796" w:author="Huawei" w:date="2020-05-14T19:35:00Z"/>
              </w:rPr>
            </w:pPr>
            <w:del w:id="2797" w:author="Huawei" w:date="2020-05-14T19:35:00Z">
              <w:r w:rsidRPr="00581C48" w:rsidDel="00534814">
                <w:delText>Receiver intermodulation</w:delText>
              </w:r>
            </w:del>
          </w:p>
        </w:tc>
        <w:tc>
          <w:tcPr>
            <w:tcW w:w="575" w:type="pct"/>
            <w:shd w:val="clear" w:color="auto" w:fill="auto"/>
            <w:hideMark/>
          </w:tcPr>
          <w:p w14:paraId="21263CA9" w14:textId="77777777" w:rsidR="00682D50" w:rsidRPr="00581C48" w:rsidDel="00534814" w:rsidRDefault="00682D50" w:rsidP="003621D2">
            <w:pPr>
              <w:pStyle w:val="TAC"/>
              <w:rPr>
                <w:del w:id="2798" w:author="Huawei" w:date="2020-05-14T19:35:00Z"/>
              </w:rPr>
            </w:pPr>
            <w:del w:id="2799" w:author="Huawei" w:date="2020-05-14T19:35:00Z">
              <w:r w:rsidRPr="00581C48" w:rsidDel="00534814">
                <w:delText>2.0</w:delText>
              </w:r>
            </w:del>
          </w:p>
        </w:tc>
        <w:tc>
          <w:tcPr>
            <w:tcW w:w="575" w:type="pct"/>
            <w:shd w:val="clear" w:color="auto" w:fill="auto"/>
            <w:hideMark/>
          </w:tcPr>
          <w:p w14:paraId="52F1F4F6" w14:textId="77777777" w:rsidR="00682D50" w:rsidRPr="00581C48" w:rsidDel="00534814" w:rsidRDefault="00682D50" w:rsidP="003621D2">
            <w:pPr>
              <w:pStyle w:val="TAC"/>
              <w:rPr>
                <w:del w:id="2800" w:author="Huawei" w:date="2020-05-14T19:35:00Z"/>
              </w:rPr>
            </w:pPr>
            <w:del w:id="2801" w:author="Huawei" w:date="2020-05-14T19:35:00Z">
              <w:r w:rsidRPr="00581C48" w:rsidDel="00534814">
                <w:delText>2.6</w:delText>
              </w:r>
            </w:del>
          </w:p>
        </w:tc>
        <w:tc>
          <w:tcPr>
            <w:tcW w:w="631" w:type="pct"/>
            <w:shd w:val="clear" w:color="auto" w:fill="auto"/>
            <w:hideMark/>
          </w:tcPr>
          <w:p w14:paraId="274F6BD8" w14:textId="77777777" w:rsidR="00682D50" w:rsidRPr="00581C48" w:rsidDel="00534814" w:rsidRDefault="00682D50" w:rsidP="003621D2">
            <w:pPr>
              <w:pStyle w:val="TAC"/>
              <w:rPr>
                <w:del w:id="2802" w:author="Huawei" w:date="2020-05-14T19:35:00Z"/>
              </w:rPr>
            </w:pPr>
            <w:del w:id="2803" w:author="Huawei" w:date="2020-05-14T19:35:00Z">
              <w:r w:rsidRPr="00581C48" w:rsidDel="00534814">
                <w:delText>3.2</w:delText>
              </w:r>
            </w:del>
          </w:p>
        </w:tc>
      </w:tr>
    </w:tbl>
    <w:p w14:paraId="00141E38" w14:textId="77777777" w:rsidR="00682D50" w:rsidRPr="00581C48" w:rsidDel="00534814" w:rsidRDefault="00682D50" w:rsidP="00682D50">
      <w:pPr>
        <w:rPr>
          <w:del w:id="2804" w:author="Huawei" w:date="2020-05-14T19:35:00Z"/>
          <w:b/>
        </w:rPr>
      </w:pPr>
    </w:p>
    <w:p w14:paraId="1ED7F8A7" w14:textId="77777777" w:rsidR="00682D50" w:rsidRPr="00581C48" w:rsidDel="00534814" w:rsidRDefault="00682D50" w:rsidP="00682D50">
      <w:pPr>
        <w:rPr>
          <w:del w:id="2805" w:author="Huawei" w:date="2020-05-14T19:35:00Z"/>
        </w:rPr>
      </w:pPr>
      <w:del w:id="2806" w:author="Huawei" w:date="2020-05-14T19:35:00Z">
        <w:r w:rsidRPr="00581C48" w:rsidDel="00534814">
          <w:delText>It has been agreed that the TT for the regulatory receiver directional requirements should be zero, while the TT for other receiver directional requirements should be equal to the MU. The TT for the receiver directional requirements are summarized in table 12.4.2-5 below.</w:delText>
        </w:r>
      </w:del>
    </w:p>
    <w:p w14:paraId="5E6ADBE2" w14:textId="77777777" w:rsidR="00682D50" w:rsidRPr="00581C48" w:rsidDel="00534814" w:rsidRDefault="00682D50" w:rsidP="00682D50">
      <w:pPr>
        <w:pStyle w:val="TH"/>
        <w:rPr>
          <w:del w:id="2807" w:author="Huawei" w:date="2020-05-14T19:35:00Z"/>
        </w:rPr>
      </w:pPr>
      <w:del w:id="2808" w:author="Huawei" w:date="2020-05-14T19:35:00Z">
        <w:r w:rsidRPr="00581C48" w:rsidDel="00534814">
          <w:rPr>
            <w:b w:val="0"/>
          </w:rPr>
          <w:lastRenderedPageBreak/>
          <w:delText>Table 12.4.2-5: TT for receiver directional requirements</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00"/>
        <w:gridCol w:w="1107"/>
        <w:gridCol w:w="1107"/>
        <w:gridCol w:w="1215"/>
      </w:tblGrid>
      <w:tr w:rsidR="00682D50" w:rsidRPr="00581C48" w:rsidDel="00534814" w14:paraId="352524C7" w14:textId="77777777" w:rsidTr="003621D2">
        <w:trPr>
          <w:trHeight w:val="20"/>
          <w:del w:id="2809" w:author="Huawei" w:date="2020-05-14T19:35:00Z"/>
        </w:trPr>
        <w:tc>
          <w:tcPr>
            <w:tcW w:w="3219" w:type="pct"/>
            <w:vMerge w:val="restart"/>
            <w:shd w:val="clear" w:color="auto" w:fill="auto"/>
          </w:tcPr>
          <w:p w14:paraId="448263F0" w14:textId="77777777" w:rsidR="00682D50" w:rsidRPr="00581C48" w:rsidDel="00534814" w:rsidRDefault="00682D50" w:rsidP="003621D2">
            <w:pPr>
              <w:pStyle w:val="TAH"/>
              <w:rPr>
                <w:del w:id="2810" w:author="Huawei" w:date="2020-05-14T19:35:00Z"/>
              </w:rPr>
            </w:pPr>
            <w:del w:id="2811" w:author="Huawei" w:date="2020-05-14T19:35:00Z">
              <w:r w:rsidRPr="00581C48" w:rsidDel="00534814">
                <w:rPr>
                  <w:b w:val="0"/>
                </w:rPr>
                <w:delText>Receiver directional requirements</w:delText>
              </w:r>
            </w:del>
          </w:p>
        </w:tc>
        <w:tc>
          <w:tcPr>
            <w:tcW w:w="1781" w:type="pct"/>
            <w:gridSpan w:val="3"/>
            <w:shd w:val="clear" w:color="auto" w:fill="auto"/>
          </w:tcPr>
          <w:p w14:paraId="5940CB2C" w14:textId="77777777" w:rsidR="00682D50" w:rsidRPr="00581C48" w:rsidDel="00534814" w:rsidRDefault="00682D50" w:rsidP="003621D2">
            <w:pPr>
              <w:pStyle w:val="TAH"/>
              <w:rPr>
                <w:del w:id="2812" w:author="Huawei" w:date="2020-05-14T19:35:00Z"/>
              </w:rPr>
            </w:pPr>
            <w:del w:id="2813" w:author="Huawei" w:date="2020-05-14T19:35:00Z">
              <w:r w:rsidRPr="00581C48" w:rsidDel="00534814">
                <w:rPr>
                  <w:b w:val="0"/>
                  <w:bCs/>
                </w:rPr>
                <w:delText>Expanded uncertainty u</w:delText>
              </w:r>
              <w:r w:rsidRPr="00581C48" w:rsidDel="00534814">
                <w:rPr>
                  <w:b w:val="0"/>
                  <w:bCs/>
                  <w:vertAlign w:val="subscript"/>
                </w:rPr>
                <w:delText>e</w:delText>
              </w:r>
              <w:r w:rsidRPr="00581C48" w:rsidDel="00534814">
                <w:rPr>
                  <w:b w:val="0"/>
                  <w:bCs/>
                </w:rPr>
                <w:delText xml:space="preserve"> (dB)</w:delText>
              </w:r>
            </w:del>
          </w:p>
          <w:p w14:paraId="25BF40C9" w14:textId="77777777" w:rsidR="00682D50" w:rsidRPr="00581C48" w:rsidDel="00534814" w:rsidRDefault="00682D50" w:rsidP="003621D2">
            <w:pPr>
              <w:pStyle w:val="TAH"/>
              <w:rPr>
                <w:del w:id="2814" w:author="Huawei" w:date="2020-05-14T19:35:00Z"/>
              </w:rPr>
            </w:pPr>
          </w:p>
        </w:tc>
      </w:tr>
      <w:tr w:rsidR="00682D50" w:rsidRPr="00581C48" w:rsidDel="00534814" w14:paraId="0B5387A5" w14:textId="77777777" w:rsidTr="003621D2">
        <w:trPr>
          <w:trHeight w:val="20"/>
          <w:del w:id="2815" w:author="Huawei" w:date="2020-05-14T19:35:00Z"/>
        </w:trPr>
        <w:tc>
          <w:tcPr>
            <w:tcW w:w="3219" w:type="pct"/>
            <w:vMerge/>
            <w:shd w:val="clear" w:color="auto" w:fill="auto"/>
            <w:hideMark/>
          </w:tcPr>
          <w:p w14:paraId="6D00C440" w14:textId="77777777" w:rsidR="00682D50" w:rsidRPr="00581C48" w:rsidDel="00534814" w:rsidRDefault="00682D50" w:rsidP="003621D2">
            <w:pPr>
              <w:pStyle w:val="TAH"/>
              <w:rPr>
                <w:del w:id="2816" w:author="Huawei" w:date="2020-05-14T19:35:00Z"/>
              </w:rPr>
            </w:pPr>
          </w:p>
        </w:tc>
        <w:tc>
          <w:tcPr>
            <w:tcW w:w="575" w:type="pct"/>
            <w:shd w:val="clear" w:color="auto" w:fill="auto"/>
            <w:hideMark/>
          </w:tcPr>
          <w:p w14:paraId="5175C2E9" w14:textId="77777777" w:rsidR="00682D50" w:rsidRPr="00581C48" w:rsidDel="00534814" w:rsidRDefault="00682D50" w:rsidP="003621D2">
            <w:pPr>
              <w:pStyle w:val="TAH"/>
              <w:rPr>
                <w:del w:id="2817" w:author="Huawei" w:date="2020-05-14T19:35:00Z"/>
              </w:rPr>
            </w:pPr>
            <w:del w:id="2818" w:author="Huawei" w:date="2020-05-14T19:35:00Z">
              <w:r w:rsidRPr="00581C48" w:rsidDel="00534814">
                <w:rPr>
                  <w:b w:val="0"/>
                  <w:bCs/>
                </w:rPr>
                <w:delText xml:space="preserve">f </w:delText>
              </w:r>
              <w:r w:rsidRPr="00581C48" w:rsidDel="00534814">
                <w:rPr>
                  <w:rFonts w:cs="Arial"/>
                  <w:b w:val="0"/>
                  <w:bCs/>
                </w:rPr>
                <w:delText>≤</w:delText>
              </w:r>
              <w:r w:rsidRPr="00581C48" w:rsidDel="00534814">
                <w:rPr>
                  <w:b w:val="0"/>
                  <w:bCs/>
                </w:rPr>
                <w:delText xml:space="preserve"> 3GHz</w:delText>
              </w:r>
            </w:del>
          </w:p>
        </w:tc>
        <w:tc>
          <w:tcPr>
            <w:tcW w:w="575" w:type="pct"/>
            <w:shd w:val="clear" w:color="auto" w:fill="auto"/>
            <w:hideMark/>
          </w:tcPr>
          <w:p w14:paraId="2DC341A2" w14:textId="77777777" w:rsidR="00682D50" w:rsidRPr="00581C48" w:rsidDel="00534814" w:rsidRDefault="00682D50" w:rsidP="003621D2">
            <w:pPr>
              <w:pStyle w:val="TAH"/>
              <w:rPr>
                <w:del w:id="2819" w:author="Huawei" w:date="2020-05-14T19:35:00Z"/>
              </w:rPr>
            </w:pPr>
            <w:del w:id="2820" w:author="Huawei" w:date="2020-05-14T19:35:00Z">
              <w:r w:rsidRPr="00581C48" w:rsidDel="00534814">
                <w:rPr>
                  <w:b w:val="0"/>
                  <w:bCs/>
                </w:rPr>
                <w:delText xml:space="preserve">3GHz &lt; f </w:delText>
              </w:r>
              <w:r w:rsidRPr="00581C48" w:rsidDel="00534814">
                <w:rPr>
                  <w:rFonts w:cs="Arial"/>
                  <w:b w:val="0"/>
                  <w:bCs/>
                </w:rPr>
                <w:delText>≤</w:delText>
              </w:r>
              <w:r w:rsidRPr="00581C48" w:rsidDel="00534814">
                <w:rPr>
                  <w:b w:val="0"/>
                  <w:bCs/>
                </w:rPr>
                <w:delText xml:space="preserve"> 4.2GHz</w:delText>
              </w:r>
            </w:del>
          </w:p>
        </w:tc>
        <w:tc>
          <w:tcPr>
            <w:tcW w:w="631" w:type="pct"/>
            <w:shd w:val="clear" w:color="auto" w:fill="auto"/>
            <w:hideMark/>
          </w:tcPr>
          <w:p w14:paraId="36B9A74A" w14:textId="77777777" w:rsidR="00682D50" w:rsidRPr="00581C48" w:rsidDel="00534814" w:rsidRDefault="00682D50" w:rsidP="003621D2">
            <w:pPr>
              <w:pStyle w:val="TAH"/>
              <w:rPr>
                <w:del w:id="2821" w:author="Huawei" w:date="2020-05-14T19:35:00Z"/>
              </w:rPr>
            </w:pPr>
            <w:del w:id="2822" w:author="Huawei" w:date="2020-05-14T19:35:00Z">
              <w:r w:rsidRPr="00581C48" w:rsidDel="00534814">
                <w:rPr>
                  <w:b w:val="0"/>
                  <w:bCs/>
                </w:rPr>
                <w:delText xml:space="preserve">4.2GHz &lt; f </w:delText>
              </w:r>
              <w:r w:rsidRPr="00581C48" w:rsidDel="00534814">
                <w:rPr>
                  <w:rFonts w:cs="Arial"/>
                  <w:b w:val="0"/>
                  <w:bCs/>
                </w:rPr>
                <w:delText>≤</w:delText>
              </w:r>
              <w:r w:rsidRPr="00581C48" w:rsidDel="00534814">
                <w:rPr>
                  <w:b w:val="0"/>
                  <w:bCs/>
                </w:rPr>
                <w:delText xml:space="preserve"> 6GHz</w:delText>
              </w:r>
            </w:del>
          </w:p>
        </w:tc>
      </w:tr>
      <w:tr w:rsidR="00682D50" w:rsidRPr="00581C48" w:rsidDel="00534814" w14:paraId="45CEF06C" w14:textId="77777777" w:rsidTr="003621D2">
        <w:trPr>
          <w:trHeight w:val="20"/>
          <w:del w:id="2823" w:author="Huawei" w:date="2020-05-14T19:35:00Z"/>
        </w:trPr>
        <w:tc>
          <w:tcPr>
            <w:tcW w:w="3219" w:type="pct"/>
            <w:shd w:val="clear" w:color="auto" w:fill="auto"/>
            <w:hideMark/>
          </w:tcPr>
          <w:p w14:paraId="1E877C8A" w14:textId="77777777" w:rsidR="00682D50" w:rsidRPr="00581C48" w:rsidDel="00534814" w:rsidRDefault="00682D50" w:rsidP="003621D2">
            <w:pPr>
              <w:pStyle w:val="TAC"/>
              <w:rPr>
                <w:del w:id="2824" w:author="Huawei" w:date="2020-05-14T19:35:00Z"/>
              </w:rPr>
            </w:pPr>
            <w:del w:id="2825" w:author="Huawei" w:date="2020-05-14T19:35:00Z">
              <w:r w:rsidRPr="00581C48" w:rsidDel="00534814">
                <w:rPr>
                  <w:bCs/>
                </w:rPr>
                <w:delText>Receiver sensitivity and reference sensitivity</w:delText>
              </w:r>
            </w:del>
          </w:p>
        </w:tc>
        <w:tc>
          <w:tcPr>
            <w:tcW w:w="575" w:type="pct"/>
            <w:shd w:val="clear" w:color="auto" w:fill="auto"/>
            <w:hideMark/>
          </w:tcPr>
          <w:p w14:paraId="4EC18B6E" w14:textId="77777777" w:rsidR="00682D50" w:rsidRPr="00581C48" w:rsidDel="00534814" w:rsidRDefault="00682D50" w:rsidP="003621D2">
            <w:pPr>
              <w:pStyle w:val="TAC"/>
              <w:rPr>
                <w:del w:id="2826" w:author="Huawei" w:date="2020-05-14T19:35:00Z"/>
              </w:rPr>
            </w:pPr>
            <w:del w:id="2827" w:author="Huawei" w:date="2020-05-14T19:35:00Z">
              <w:r w:rsidRPr="00581C48" w:rsidDel="00534814">
                <w:delText>1.3</w:delText>
              </w:r>
            </w:del>
          </w:p>
        </w:tc>
        <w:tc>
          <w:tcPr>
            <w:tcW w:w="575" w:type="pct"/>
            <w:shd w:val="clear" w:color="auto" w:fill="auto"/>
            <w:hideMark/>
          </w:tcPr>
          <w:p w14:paraId="720ED7DF" w14:textId="77777777" w:rsidR="00682D50" w:rsidRPr="00581C48" w:rsidDel="00534814" w:rsidRDefault="00682D50" w:rsidP="003621D2">
            <w:pPr>
              <w:pStyle w:val="TAC"/>
              <w:rPr>
                <w:del w:id="2828" w:author="Huawei" w:date="2020-05-14T19:35:00Z"/>
              </w:rPr>
            </w:pPr>
            <w:del w:id="2829" w:author="Huawei" w:date="2020-05-14T19:35:00Z">
              <w:r w:rsidRPr="00581C48" w:rsidDel="00534814">
                <w:delText>1.4</w:delText>
              </w:r>
            </w:del>
          </w:p>
        </w:tc>
        <w:tc>
          <w:tcPr>
            <w:tcW w:w="631" w:type="pct"/>
            <w:shd w:val="clear" w:color="auto" w:fill="auto"/>
            <w:hideMark/>
          </w:tcPr>
          <w:p w14:paraId="3E7C68D8" w14:textId="77777777" w:rsidR="00682D50" w:rsidRPr="00581C48" w:rsidDel="00534814" w:rsidRDefault="00682D50" w:rsidP="003621D2">
            <w:pPr>
              <w:pStyle w:val="TAC"/>
              <w:rPr>
                <w:del w:id="2830" w:author="Huawei" w:date="2020-05-14T19:35:00Z"/>
              </w:rPr>
            </w:pPr>
            <w:del w:id="2831" w:author="Huawei" w:date="2020-05-14T19:35:00Z">
              <w:r w:rsidRPr="00581C48" w:rsidDel="00534814">
                <w:delText>1.6</w:delText>
              </w:r>
            </w:del>
          </w:p>
        </w:tc>
      </w:tr>
      <w:tr w:rsidR="00682D50" w:rsidRPr="00581C48" w:rsidDel="00534814" w14:paraId="523BD9FA" w14:textId="77777777" w:rsidTr="003621D2">
        <w:trPr>
          <w:trHeight w:val="20"/>
          <w:del w:id="2832" w:author="Huawei" w:date="2020-05-14T19:35:00Z"/>
        </w:trPr>
        <w:tc>
          <w:tcPr>
            <w:tcW w:w="3219" w:type="pct"/>
            <w:shd w:val="clear" w:color="auto" w:fill="auto"/>
            <w:hideMark/>
          </w:tcPr>
          <w:p w14:paraId="2EEA43CA" w14:textId="77777777" w:rsidR="00682D50" w:rsidRPr="00581C48" w:rsidDel="00534814" w:rsidRDefault="00682D50" w:rsidP="003621D2">
            <w:pPr>
              <w:pStyle w:val="TAC"/>
              <w:rPr>
                <w:del w:id="2833" w:author="Huawei" w:date="2020-05-14T19:35:00Z"/>
              </w:rPr>
            </w:pPr>
            <w:del w:id="2834" w:author="Huawei" w:date="2020-05-14T19:35:00Z">
              <w:r w:rsidRPr="00581C48" w:rsidDel="00534814">
                <w:rPr>
                  <w:bCs/>
                </w:rPr>
                <w:delText>Receiver dynamic range</w:delText>
              </w:r>
            </w:del>
          </w:p>
        </w:tc>
        <w:tc>
          <w:tcPr>
            <w:tcW w:w="575" w:type="pct"/>
            <w:shd w:val="clear" w:color="auto" w:fill="auto"/>
            <w:hideMark/>
          </w:tcPr>
          <w:p w14:paraId="6C376D14" w14:textId="77777777" w:rsidR="00682D50" w:rsidRPr="00581C48" w:rsidDel="00534814" w:rsidRDefault="00682D50" w:rsidP="003621D2">
            <w:pPr>
              <w:pStyle w:val="TAC"/>
              <w:rPr>
                <w:del w:id="2835" w:author="Huawei" w:date="2020-05-14T19:35:00Z"/>
              </w:rPr>
            </w:pPr>
            <w:del w:id="2836" w:author="Huawei" w:date="2020-05-14T19:35:00Z">
              <w:r w:rsidRPr="00581C48" w:rsidDel="00534814">
                <w:delText>0.3</w:delText>
              </w:r>
            </w:del>
          </w:p>
        </w:tc>
        <w:tc>
          <w:tcPr>
            <w:tcW w:w="575" w:type="pct"/>
            <w:shd w:val="clear" w:color="auto" w:fill="auto"/>
            <w:hideMark/>
          </w:tcPr>
          <w:p w14:paraId="25608A29" w14:textId="77777777" w:rsidR="00682D50" w:rsidRPr="00581C48" w:rsidDel="00534814" w:rsidRDefault="00682D50" w:rsidP="003621D2">
            <w:pPr>
              <w:pStyle w:val="TAC"/>
              <w:rPr>
                <w:del w:id="2837" w:author="Huawei" w:date="2020-05-14T19:35:00Z"/>
              </w:rPr>
            </w:pPr>
            <w:del w:id="2838" w:author="Huawei" w:date="2020-05-14T19:35:00Z">
              <w:r w:rsidRPr="00581C48" w:rsidDel="00534814">
                <w:delText>0.3</w:delText>
              </w:r>
            </w:del>
          </w:p>
        </w:tc>
        <w:tc>
          <w:tcPr>
            <w:tcW w:w="631" w:type="pct"/>
            <w:shd w:val="clear" w:color="auto" w:fill="auto"/>
            <w:hideMark/>
          </w:tcPr>
          <w:p w14:paraId="03A0FDF9" w14:textId="77777777" w:rsidR="00682D50" w:rsidRPr="00581C48" w:rsidDel="00534814" w:rsidRDefault="00682D50" w:rsidP="003621D2">
            <w:pPr>
              <w:pStyle w:val="TAC"/>
              <w:rPr>
                <w:del w:id="2839" w:author="Huawei" w:date="2020-05-14T19:35:00Z"/>
              </w:rPr>
            </w:pPr>
            <w:del w:id="2840" w:author="Huawei" w:date="2020-05-14T19:35:00Z">
              <w:r w:rsidRPr="00581C48" w:rsidDel="00534814">
                <w:delText>0.3</w:delText>
              </w:r>
            </w:del>
          </w:p>
        </w:tc>
      </w:tr>
      <w:tr w:rsidR="00682D50" w:rsidRPr="00581C48" w:rsidDel="00534814" w14:paraId="2D37B317" w14:textId="77777777" w:rsidTr="003621D2">
        <w:trPr>
          <w:trHeight w:val="20"/>
          <w:del w:id="2841" w:author="Huawei" w:date="2020-05-14T19:35:00Z"/>
        </w:trPr>
        <w:tc>
          <w:tcPr>
            <w:tcW w:w="3219" w:type="pct"/>
            <w:shd w:val="clear" w:color="auto" w:fill="auto"/>
            <w:hideMark/>
          </w:tcPr>
          <w:p w14:paraId="5D261F37" w14:textId="77777777" w:rsidR="00682D50" w:rsidRPr="00581C48" w:rsidDel="00534814" w:rsidRDefault="00682D50" w:rsidP="003621D2">
            <w:pPr>
              <w:pStyle w:val="TAC"/>
              <w:rPr>
                <w:del w:id="2842" w:author="Huawei" w:date="2020-05-14T19:35:00Z"/>
              </w:rPr>
            </w:pPr>
            <w:del w:id="2843" w:author="Huawei" w:date="2020-05-14T19:35:00Z">
              <w:r w:rsidRPr="00581C48" w:rsidDel="00534814">
                <w:rPr>
                  <w:bCs/>
                </w:rPr>
                <w:delText>In-channel selectivity</w:delText>
              </w:r>
            </w:del>
          </w:p>
        </w:tc>
        <w:tc>
          <w:tcPr>
            <w:tcW w:w="575" w:type="pct"/>
            <w:shd w:val="clear" w:color="auto" w:fill="auto"/>
            <w:hideMark/>
          </w:tcPr>
          <w:p w14:paraId="1A886131" w14:textId="77777777" w:rsidR="00682D50" w:rsidRPr="00581C48" w:rsidDel="00534814" w:rsidRDefault="00682D50" w:rsidP="003621D2">
            <w:pPr>
              <w:pStyle w:val="TAC"/>
              <w:rPr>
                <w:del w:id="2844" w:author="Huawei" w:date="2020-05-14T19:35:00Z"/>
              </w:rPr>
            </w:pPr>
            <w:del w:id="2845" w:author="Huawei" w:date="2020-05-14T19:35:00Z">
              <w:r w:rsidRPr="00581C48" w:rsidDel="00534814">
                <w:delText>1.7</w:delText>
              </w:r>
            </w:del>
          </w:p>
        </w:tc>
        <w:tc>
          <w:tcPr>
            <w:tcW w:w="575" w:type="pct"/>
            <w:shd w:val="clear" w:color="auto" w:fill="auto"/>
            <w:hideMark/>
          </w:tcPr>
          <w:p w14:paraId="7D0550F7" w14:textId="77777777" w:rsidR="00682D50" w:rsidRPr="00581C48" w:rsidDel="00534814" w:rsidRDefault="00682D50" w:rsidP="003621D2">
            <w:pPr>
              <w:pStyle w:val="TAC"/>
              <w:rPr>
                <w:del w:id="2846" w:author="Huawei" w:date="2020-05-14T19:35:00Z"/>
              </w:rPr>
            </w:pPr>
            <w:del w:id="2847" w:author="Huawei" w:date="2020-05-14T19:35:00Z">
              <w:r w:rsidRPr="00581C48" w:rsidDel="00534814">
                <w:delText>2.1</w:delText>
              </w:r>
            </w:del>
          </w:p>
        </w:tc>
        <w:tc>
          <w:tcPr>
            <w:tcW w:w="631" w:type="pct"/>
            <w:shd w:val="clear" w:color="auto" w:fill="auto"/>
            <w:hideMark/>
          </w:tcPr>
          <w:p w14:paraId="50000E76" w14:textId="77777777" w:rsidR="00682D50" w:rsidRPr="00581C48" w:rsidDel="00534814" w:rsidRDefault="00682D50" w:rsidP="003621D2">
            <w:pPr>
              <w:pStyle w:val="TAC"/>
              <w:rPr>
                <w:del w:id="2848" w:author="Huawei" w:date="2020-05-14T19:35:00Z"/>
              </w:rPr>
            </w:pPr>
            <w:del w:id="2849" w:author="Huawei" w:date="2020-05-14T19:35:00Z">
              <w:r w:rsidRPr="00581C48" w:rsidDel="00534814">
                <w:delText>2.4</w:delText>
              </w:r>
            </w:del>
          </w:p>
        </w:tc>
      </w:tr>
      <w:tr w:rsidR="00682D50" w:rsidRPr="00581C48" w:rsidDel="00534814" w14:paraId="5313E532" w14:textId="77777777" w:rsidTr="003621D2">
        <w:trPr>
          <w:trHeight w:val="20"/>
          <w:del w:id="2850" w:author="Huawei" w:date="2020-05-14T19:35:00Z"/>
        </w:trPr>
        <w:tc>
          <w:tcPr>
            <w:tcW w:w="3219" w:type="pct"/>
            <w:shd w:val="clear" w:color="auto" w:fill="auto"/>
            <w:hideMark/>
          </w:tcPr>
          <w:p w14:paraId="4CDE3440" w14:textId="77777777" w:rsidR="00682D50" w:rsidRPr="00581C48" w:rsidDel="00534814" w:rsidRDefault="00682D50" w:rsidP="003621D2">
            <w:pPr>
              <w:pStyle w:val="TAC"/>
              <w:rPr>
                <w:del w:id="2851" w:author="Huawei" w:date="2020-05-14T19:35:00Z"/>
              </w:rPr>
            </w:pPr>
            <w:del w:id="2852" w:author="Huawei" w:date="2020-05-14T19:35:00Z">
              <w:r w:rsidRPr="00581C48" w:rsidDel="00534814">
                <w:rPr>
                  <w:bCs/>
                </w:rPr>
                <w:delText>Adjacent channel selectivity and narrowband blocking</w:delText>
              </w:r>
            </w:del>
          </w:p>
        </w:tc>
        <w:tc>
          <w:tcPr>
            <w:tcW w:w="575" w:type="pct"/>
            <w:shd w:val="clear" w:color="auto" w:fill="auto"/>
            <w:hideMark/>
          </w:tcPr>
          <w:p w14:paraId="03874C40" w14:textId="77777777" w:rsidR="00682D50" w:rsidRPr="00581C48" w:rsidDel="00534814" w:rsidRDefault="00682D50" w:rsidP="003621D2">
            <w:pPr>
              <w:pStyle w:val="TAC"/>
              <w:rPr>
                <w:del w:id="2853" w:author="Huawei" w:date="2020-05-14T19:35:00Z"/>
              </w:rPr>
            </w:pPr>
            <w:del w:id="2854" w:author="Huawei" w:date="2020-05-14T19:35:00Z">
              <w:r w:rsidRPr="00581C48" w:rsidDel="00534814">
                <w:delText>0</w:delText>
              </w:r>
            </w:del>
          </w:p>
        </w:tc>
        <w:tc>
          <w:tcPr>
            <w:tcW w:w="575" w:type="pct"/>
            <w:shd w:val="clear" w:color="auto" w:fill="auto"/>
            <w:hideMark/>
          </w:tcPr>
          <w:p w14:paraId="7884F449" w14:textId="77777777" w:rsidR="00682D50" w:rsidRPr="00581C48" w:rsidDel="00534814" w:rsidRDefault="00682D50" w:rsidP="003621D2">
            <w:pPr>
              <w:pStyle w:val="TAC"/>
              <w:rPr>
                <w:del w:id="2855" w:author="Huawei" w:date="2020-05-14T19:35:00Z"/>
              </w:rPr>
            </w:pPr>
            <w:del w:id="2856" w:author="Huawei" w:date="2020-05-14T19:35:00Z">
              <w:r w:rsidRPr="00581C48" w:rsidDel="00534814">
                <w:delText>0</w:delText>
              </w:r>
            </w:del>
          </w:p>
        </w:tc>
        <w:tc>
          <w:tcPr>
            <w:tcW w:w="631" w:type="pct"/>
            <w:shd w:val="clear" w:color="auto" w:fill="auto"/>
            <w:hideMark/>
          </w:tcPr>
          <w:p w14:paraId="1F9C87D6" w14:textId="77777777" w:rsidR="00682D50" w:rsidRPr="00581C48" w:rsidDel="00534814" w:rsidRDefault="00682D50" w:rsidP="003621D2">
            <w:pPr>
              <w:pStyle w:val="TAC"/>
              <w:rPr>
                <w:del w:id="2857" w:author="Huawei" w:date="2020-05-14T19:35:00Z"/>
              </w:rPr>
            </w:pPr>
            <w:del w:id="2858" w:author="Huawei" w:date="2020-05-14T19:35:00Z">
              <w:r w:rsidRPr="00581C48" w:rsidDel="00534814">
                <w:delText>0</w:delText>
              </w:r>
            </w:del>
          </w:p>
        </w:tc>
      </w:tr>
      <w:tr w:rsidR="00682D50" w:rsidRPr="00581C48" w:rsidDel="00534814" w14:paraId="418606A7" w14:textId="77777777" w:rsidTr="003621D2">
        <w:trPr>
          <w:trHeight w:val="20"/>
          <w:del w:id="2859" w:author="Huawei" w:date="2020-05-14T19:35:00Z"/>
        </w:trPr>
        <w:tc>
          <w:tcPr>
            <w:tcW w:w="3219" w:type="pct"/>
            <w:shd w:val="clear" w:color="auto" w:fill="auto"/>
            <w:hideMark/>
          </w:tcPr>
          <w:p w14:paraId="3D4CA1CE" w14:textId="77777777" w:rsidR="00682D50" w:rsidRPr="00581C48" w:rsidDel="00534814" w:rsidRDefault="00682D50" w:rsidP="003621D2">
            <w:pPr>
              <w:pStyle w:val="TAC"/>
              <w:rPr>
                <w:del w:id="2860" w:author="Huawei" w:date="2020-05-14T19:35:00Z"/>
              </w:rPr>
            </w:pPr>
            <w:del w:id="2861" w:author="Huawei" w:date="2020-05-14T19:35:00Z">
              <w:r w:rsidRPr="00581C48" w:rsidDel="00534814">
                <w:rPr>
                  <w:bCs/>
                </w:rPr>
                <w:delText>In-band blocking</w:delText>
              </w:r>
            </w:del>
          </w:p>
        </w:tc>
        <w:tc>
          <w:tcPr>
            <w:tcW w:w="575" w:type="pct"/>
            <w:shd w:val="clear" w:color="auto" w:fill="auto"/>
            <w:hideMark/>
          </w:tcPr>
          <w:p w14:paraId="3FE8323B" w14:textId="77777777" w:rsidR="00682D50" w:rsidRPr="00581C48" w:rsidDel="00534814" w:rsidRDefault="00682D50" w:rsidP="003621D2">
            <w:pPr>
              <w:pStyle w:val="TAC"/>
              <w:rPr>
                <w:del w:id="2862" w:author="Huawei" w:date="2020-05-14T19:35:00Z"/>
              </w:rPr>
            </w:pPr>
            <w:del w:id="2863" w:author="Huawei" w:date="2020-05-14T19:35:00Z">
              <w:r w:rsidRPr="00581C48" w:rsidDel="00534814">
                <w:delText>0</w:delText>
              </w:r>
            </w:del>
          </w:p>
        </w:tc>
        <w:tc>
          <w:tcPr>
            <w:tcW w:w="575" w:type="pct"/>
            <w:shd w:val="clear" w:color="auto" w:fill="auto"/>
            <w:hideMark/>
          </w:tcPr>
          <w:p w14:paraId="49DBC578" w14:textId="77777777" w:rsidR="00682D50" w:rsidRPr="00581C48" w:rsidDel="00534814" w:rsidRDefault="00682D50" w:rsidP="003621D2">
            <w:pPr>
              <w:pStyle w:val="TAC"/>
              <w:rPr>
                <w:del w:id="2864" w:author="Huawei" w:date="2020-05-14T19:35:00Z"/>
              </w:rPr>
            </w:pPr>
            <w:del w:id="2865" w:author="Huawei" w:date="2020-05-14T19:35:00Z">
              <w:r w:rsidRPr="00581C48" w:rsidDel="00534814">
                <w:delText>0</w:delText>
              </w:r>
            </w:del>
          </w:p>
        </w:tc>
        <w:tc>
          <w:tcPr>
            <w:tcW w:w="631" w:type="pct"/>
            <w:shd w:val="clear" w:color="auto" w:fill="auto"/>
            <w:hideMark/>
          </w:tcPr>
          <w:p w14:paraId="0F3363BD" w14:textId="77777777" w:rsidR="00682D50" w:rsidRPr="00581C48" w:rsidDel="00534814" w:rsidRDefault="00682D50" w:rsidP="003621D2">
            <w:pPr>
              <w:pStyle w:val="TAC"/>
              <w:rPr>
                <w:del w:id="2866" w:author="Huawei" w:date="2020-05-14T19:35:00Z"/>
              </w:rPr>
            </w:pPr>
            <w:del w:id="2867" w:author="Huawei" w:date="2020-05-14T19:35:00Z">
              <w:r w:rsidRPr="00581C48" w:rsidDel="00534814">
                <w:delText>0</w:delText>
              </w:r>
            </w:del>
          </w:p>
        </w:tc>
      </w:tr>
      <w:tr w:rsidR="00682D50" w:rsidRPr="00581C48" w:rsidDel="00534814" w14:paraId="47D51365" w14:textId="77777777" w:rsidTr="003621D2">
        <w:trPr>
          <w:trHeight w:val="20"/>
          <w:del w:id="2868" w:author="Huawei" w:date="2020-05-14T19:35:00Z"/>
        </w:trPr>
        <w:tc>
          <w:tcPr>
            <w:tcW w:w="3219" w:type="pct"/>
            <w:shd w:val="clear" w:color="auto" w:fill="auto"/>
            <w:hideMark/>
          </w:tcPr>
          <w:p w14:paraId="4DBA08F6" w14:textId="77777777" w:rsidR="00682D50" w:rsidRPr="00581C48" w:rsidDel="00534814" w:rsidRDefault="00682D50" w:rsidP="003621D2">
            <w:pPr>
              <w:pStyle w:val="TAC"/>
              <w:rPr>
                <w:del w:id="2869" w:author="Huawei" w:date="2020-05-14T19:35:00Z"/>
              </w:rPr>
            </w:pPr>
            <w:del w:id="2870" w:author="Huawei" w:date="2020-05-14T19:35:00Z">
              <w:r w:rsidRPr="00581C48" w:rsidDel="00534814">
                <w:rPr>
                  <w:bCs/>
                </w:rPr>
                <w:delText>Receiver intermodulation</w:delText>
              </w:r>
            </w:del>
          </w:p>
        </w:tc>
        <w:tc>
          <w:tcPr>
            <w:tcW w:w="575" w:type="pct"/>
            <w:shd w:val="clear" w:color="auto" w:fill="auto"/>
            <w:hideMark/>
          </w:tcPr>
          <w:p w14:paraId="74F6AC77" w14:textId="77777777" w:rsidR="00682D50" w:rsidRPr="00581C48" w:rsidDel="00534814" w:rsidRDefault="00682D50" w:rsidP="003621D2">
            <w:pPr>
              <w:pStyle w:val="TAC"/>
              <w:rPr>
                <w:del w:id="2871" w:author="Huawei" w:date="2020-05-14T19:35:00Z"/>
              </w:rPr>
            </w:pPr>
            <w:del w:id="2872" w:author="Huawei" w:date="2020-05-14T19:35:00Z">
              <w:r w:rsidRPr="00581C48" w:rsidDel="00534814">
                <w:delText>0</w:delText>
              </w:r>
            </w:del>
          </w:p>
        </w:tc>
        <w:tc>
          <w:tcPr>
            <w:tcW w:w="575" w:type="pct"/>
            <w:shd w:val="clear" w:color="auto" w:fill="auto"/>
            <w:hideMark/>
          </w:tcPr>
          <w:p w14:paraId="36434F09" w14:textId="77777777" w:rsidR="00682D50" w:rsidRPr="00581C48" w:rsidDel="00534814" w:rsidRDefault="00682D50" w:rsidP="003621D2">
            <w:pPr>
              <w:pStyle w:val="TAC"/>
              <w:rPr>
                <w:del w:id="2873" w:author="Huawei" w:date="2020-05-14T19:35:00Z"/>
              </w:rPr>
            </w:pPr>
            <w:del w:id="2874" w:author="Huawei" w:date="2020-05-14T19:35:00Z">
              <w:r w:rsidRPr="00581C48" w:rsidDel="00534814">
                <w:delText>0</w:delText>
              </w:r>
            </w:del>
          </w:p>
        </w:tc>
        <w:tc>
          <w:tcPr>
            <w:tcW w:w="631" w:type="pct"/>
            <w:shd w:val="clear" w:color="auto" w:fill="auto"/>
            <w:hideMark/>
          </w:tcPr>
          <w:p w14:paraId="4F3BE535" w14:textId="77777777" w:rsidR="00682D50" w:rsidRPr="00581C48" w:rsidDel="00534814" w:rsidRDefault="00682D50" w:rsidP="003621D2">
            <w:pPr>
              <w:pStyle w:val="TAC"/>
              <w:rPr>
                <w:del w:id="2875" w:author="Huawei" w:date="2020-05-14T19:35:00Z"/>
              </w:rPr>
            </w:pPr>
            <w:del w:id="2876" w:author="Huawei" w:date="2020-05-14T19:35:00Z">
              <w:r w:rsidRPr="00581C48" w:rsidDel="00534814">
                <w:delText>0</w:delText>
              </w:r>
            </w:del>
          </w:p>
        </w:tc>
      </w:tr>
    </w:tbl>
    <w:p w14:paraId="5455EE2B" w14:textId="77777777" w:rsidR="00682D50" w:rsidRPr="00581C48" w:rsidDel="00534814" w:rsidRDefault="00682D50" w:rsidP="00682D50">
      <w:pPr>
        <w:rPr>
          <w:del w:id="2877" w:author="Huawei" w:date="2020-05-14T19:35:00Z"/>
          <w:b/>
        </w:rPr>
      </w:pPr>
    </w:p>
    <w:p w14:paraId="7F9ED7B6" w14:textId="77777777" w:rsidR="00682D50" w:rsidRPr="00581C48" w:rsidDel="00534814" w:rsidRDefault="00682D50" w:rsidP="00682D50">
      <w:pPr>
        <w:pStyle w:val="Heading3"/>
        <w:rPr>
          <w:del w:id="2878" w:author="Huawei" w:date="2020-05-14T19:35:00Z"/>
        </w:rPr>
      </w:pPr>
      <w:bookmarkStart w:id="2879" w:name="_Toc21021054"/>
      <w:bookmarkStart w:id="2880" w:name="_Toc29813751"/>
      <w:bookmarkStart w:id="2881" w:name="_Toc29814222"/>
      <w:bookmarkStart w:id="2882" w:name="_Toc29814570"/>
      <w:bookmarkStart w:id="2883" w:name="_Toc37144585"/>
      <w:bookmarkStart w:id="2884" w:name="_Toc37269559"/>
      <w:del w:id="2885" w:author="Huawei" w:date="2020-05-14T19:35:00Z">
        <w:r w:rsidRPr="00581C48" w:rsidDel="00534814">
          <w:delText>12.4.3</w:delText>
        </w:r>
        <w:r w:rsidRPr="00581C48" w:rsidDel="00534814">
          <w:tab/>
          <w:delText>FR2</w:delText>
        </w:r>
        <w:bookmarkEnd w:id="2879"/>
        <w:bookmarkEnd w:id="2880"/>
        <w:bookmarkEnd w:id="2881"/>
        <w:bookmarkEnd w:id="2882"/>
        <w:bookmarkEnd w:id="2883"/>
        <w:bookmarkEnd w:id="2884"/>
      </w:del>
    </w:p>
    <w:p w14:paraId="0BC65722" w14:textId="77777777" w:rsidR="00682D50" w:rsidRPr="00581C48" w:rsidDel="00534814" w:rsidRDefault="00682D50" w:rsidP="00682D50">
      <w:pPr>
        <w:rPr>
          <w:del w:id="2886" w:author="Huawei" w:date="2020-05-14T19:35:00Z"/>
        </w:rPr>
      </w:pPr>
      <w:del w:id="2887" w:author="Huawei" w:date="2020-05-14T19:35:00Z">
        <w:r w:rsidRPr="00581C48" w:rsidDel="00534814">
          <w:delText>Summary for MU</w:delText>
        </w:r>
        <w:r w:rsidRPr="00581C48" w:rsidDel="00534814">
          <w:rPr>
            <w:vertAlign w:val="subscript"/>
          </w:rPr>
          <w:delText>EIS</w:delText>
        </w:r>
        <w:r w:rsidRPr="00581C48" w:rsidDel="00534814">
          <w:delText xml:space="preserve"> for IAC and CATR are provided, respectively, in tables 12.4.3-1 and 12.4.3-2 below.</w:delText>
        </w:r>
      </w:del>
    </w:p>
    <w:p w14:paraId="53096A20" w14:textId="77777777" w:rsidR="00682D50" w:rsidRPr="00581C48" w:rsidDel="00534814" w:rsidRDefault="00682D50" w:rsidP="00682D50">
      <w:pPr>
        <w:pStyle w:val="TH"/>
        <w:rPr>
          <w:del w:id="2888" w:author="Huawei" w:date="2020-05-14T19:35:00Z"/>
        </w:rPr>
      </w:pPr>
      <w:del w:id="2889" w:author="Huawei" w:date="2020-05-14T19:35:00Z">
        <w:r w:rsidRPr="00581C48" w:rsidDel="00534814">
          <w:rPr>
            <w:b w:val="0"/>
          </w:rPr>
          <w:lastRenderedPageBreak/>
          <w:delText>Table 12.4.3-1: Summary for MU</w:delText>
        </w:r>
        <w:r w:rsidRPr="00581C48" w:rsidDel="00534814">
          <w:rPr>
            <w:b w:val="0"/>
            <w:vertAlign w:val="subscript"/>
          </w:rPr>
          <w:delText>EIS</w:delText>
        </w:r>
        <w:r w:rsidRPr="00581C48" w:rsidDel="00534814">
          <w:rPr>
            <w:b w:val="0"/>
          </w:rPr>
          <w:delText xml:space="preserve"> for IAC</w:delText>
        </w:r>
      </w:del>
    </w:p>
    <w:tbl>
      <w:tblPr>
        <w:tblW w:w="104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7"/>
        <w:gridCol w:w="1317"/>
        <w:gridCol w:w="1638"/>
        <w:gridCol w:w="1237"/>
        <w:gridCol w:w="1187"/>
        <w:gridCol w:w="1087"/>
        <w:gridCol w:w="333"/>
        <w:gridCol w:w="1638"/>
        <w:gridCol w:w="1237"/>
      </w:tblGrid>
      <w:tr w:rsidR="00682D50" w:rsidRPr="00581C48" w:rsidDel="00534814" w14:paraId="189B8295" w14:textId="77777777" w:rsidTr="003621D2">
        <w:trPr>
          <w:trHeight w:val="20"/>
          <w:del w:id="2890" w:author="Huawei" w:date="2020-05-14T19:35:00Z"/>
        </w:trPr>
        <w:tc>
          <w:tcPr>
            <w:tcW w:w="0" w:type="auto"/>
            <w:vMerge w:val="restart"/>
            <w:shd w:val="clear" w:color="auto" w:fill="auto"/>
            <w:hideMark/>
          </w:tcPr>
          <w:p w14:paraId="2B391F00" w14:textId="77777777" w:rsidR="00682D50" w:rsidRPr="00581C48" w:rsidDel="00534814" w:rsidRDefault="00682D50" w:rsidP="003621D2">
            <w:pPr>
              <w:pStyle w:val="TAH"/>
              <w:rPr>
                <w:del w:id="2891" w:author="Huawei" w:date="2020-05-14T19:35:00Z"/>
              </w:rPr>
            </w:pPr>
            <w:del w:id="2892" w:author="Huawei" w:date="2020-05-14T19:35:00Z">
              <w:r w:rsidRPr="00581C48" w:rsidDel="00534814">
                <w:rPr>
                  <w:b w:val="0"/>
                </w:rPr>
                <w:lastRenderedPageBreak/>
                <w:delText>UID (refer to TR 37.843 [26])</w:delText>
              </w:r>
            </w:del>
          </w:p>
        </w:tc>
        <w:tc>
          <w:tcPr>
            <w:tcW w:w="0" w:type="auto"/>
            <w:vMerge w:val="restart"/>
            <w:shd w:val="clear" w:color="auto" w:fill="auto"/>
            <w:hideMark/>
          </w:tcPr>
          <w:p w14:paraId="49670084" w14:textId="77777777" w:rsidR="00682D50" w:rsidRPr="00581C48" w:rsidDel="00534814" w:rsidRDefault="00682D50" w:rsidP="003621D2">
            <w:pPr>
              <w:pStyle w:val="TAH"/>
              <w:rPr>
                <w:del w:id="2893" w:author="Huawei" w:date="2020-05-14T19:35:00Z"/>
              </w:rPr>
            </w:pPr>
            <w:del w:id="2894" w:author="Huawei" w:date="2020-05-14T19:35:00Z">
              <w:r w:rsidRPr="00581C48" w:rsidDel="00534814">
                <w:rPr>
                  <w:b w:val="0"/>
                </w:rPr>
                <w:delText>Uncertainty source</w:delText>
              </w:r>
            </w:del>
          </w:p>
        </w:tc>
        <w:tc>
          <w:tcPr>
            <w:tcW w:w="0" w:type="auto"/>
            <w:shd w:val="clear" w:color="auto" w:fill="auto"/>
            <w:hideMark/>
          </w:tcPr>
          <w:p w14:paraId="0F8BA6AA" w14:textId="77777777" w:rsidR="00682D50" w:rsidRPr="00581C48" w:rsidDel="00534814" w:rsidRDefault="00682D50" w:rsidP="003621D2">
            <w:pPr>
              <w:pStyle w:val="TAH"/>
              <w:rPr>
                <w:del w:id="2895" w:author="Huawei" w:date="2020-05-14T19:35:00Z"/>
              </w:rPr>
            </w:pPr>
            <w:del w:id="2896" w:author="Huawei" w:date="2020-05-14T19:35:00Z">
              <w:r w:rsidRPr="00581C48" w:rsidDel="00534814">
                <w:rPr>
                  <w:b w:val="0"/>
                </w:rPr>
                <w:delText>Uncertainty value</w:delText>
              </w:r>
            </w:del>
          </w:p>
        </w:tc>
        <w:tc>
          <w:tcPr>
            <w:tcW w:w="0" w:type="auto"/>
            <w:shd w:val="clear" w:color="auto" w:fill="auto"/>
            <w:hideMark/>
          </w:tcPr>
          <w:p w14:paraId="7B859202" w14:textId="77777777" w:rsidR="00682D50" w:rsidRPr="00581C48" w:rsidDel="00534814" w:rsidRDefault="00682D50" w:rsidP="003621D2">
            <w:pPr>
              <w:pStyle w:val="TAH"/>
              <w:rPr>
                <w:del w:id="2897" w:author="Huawei" w:date="2020-05-14T19:35:00Z"/>
              </w:rPr>
            </w:pPr>
            <w:del w:id="2898" w:author="Huawei" w:date="2020-05-14T19:35:00Z">
              <w:r w:rsidRPr="00581C48" w:rsidDel="00534814">
                <w:rPr>
                  <w:b w:val="0"/>
                </w:rPr>
                <w:delText>Uncertainty value</w:delText>
              </w:r>
            </w:del>
          </w:p>
        </w:tc>
        <w:tc>
          <w:tcPr>
            <w:tcW w:w="0" w:type="auto"/>
            <w:vMerge w:val="restart"/>
            <w:shd w:val="clear" w:color="auto" w:fill="auto"/>
            <w:hideMark/>
          </w:tcPr>
          <w:p w14:paraId="4E3F5727" w14:textId="77777777" w:rsidR="00682D50" w:rsidRPr="00581C48" w:rsidDel="00534814" w:rsidRDefault="00682D50" w:rsidP="003621D2">
            <w:pPr>
              <w:pStyle w:val="TAH"/>
              <w:rPr>
                <w:del w:id="2899" w:author="Huawei" w:date="2020-05-14T19:35:00Z"/>
              </w:rPr>
            </w:pPr>
            <w:del w:id="2900" w:author="Huawei" w:date="2020-05-14T19:35:00Z">
              <w:r w:rsidRPr="00581C48" w:rsidDel="00534814">
                <w:rPr>
                  <w:b w:val="0"/>
                </w:rPr>
                <w:delText>Distribution of the probability</w:delText>
              </w:r>
            </w:del>
          </w:p>
        </w:tc>
        <w:tc>
          <w:tcPr>
            <w:tcW w:w="0" w:type="auto"/>
            <w:vMerge w:val="restart"/>
            <w:shd w:val="clear" w:color="auto" w:fill="auto"/>
            <w:hideMark/>
          </w:tcPr>
          <w:p w14:paraId="6EFF59E4" w14:textId="77777777" w:rsidR="00682D50" w:rsidRPr="00581C48" w:rsidDel="00534814" w:rsidRDefault="00682D50" w:rsidP="003621D2">
            <w:pPr>
              <w:pStyle w:val="TAH"/>
              <w:rPr>
                <w:del w:id="2901" w:author="Huawei" w:date="2020-05-14T19:35:00Z"/>
              </w:rPr>
            </w:pPr>
            <w:del w:id="2902" w:author="Huawei" w:date="2020-05-14T19:35:00Z">
              <w:r w:rsidRPr="00581C48" w:rsidDel="00534814">
                <w:rPr>
                  <w:b w:val="0"/>
                </w:rPr>
                <w:delText>Divisor based on distribution shape</w:delText>
              </w:r>
            </w:del>
          </w:p>
        </w:tc>
        <w:tc>
          <w:tcPr>
            <w:tcW w:w="0" w:type="auto"/>
            <w:vMerge w:val="restart"/>
            <w:shd w:val="clear" w:color="auto" w:fill="auto"/>
            <w:hideMark/>
          </w:tcPr>
          <w:p w14:paraId="55288127" w14:textId="77777777" w:rsidR="00682D50" w:rsidRPr="00581C48" w:rsidDel="00534814" w:rsidRDefault="00682D50" w:rsidP="003621D2">
            <w:pPr>
              <w:pStyle w:val="TAH"/>
              <w:rPr>
                <w:del w:id="2903" w:author="Huawei" w:date="2020-05-14T19:35:00Z"/>
                <w:i/>
                <w:iCs/>
              </w:rPr>
            </w:pPr>
            <w:del w:id="2904" w:author="Huawei" w:date="2020-05-14T19:35:00Z">
              <w:r w:rsidRPr="00581C48" w:rsidDel="00534814">
                <w:rPr>
                  <w:b w:val="0"/>
                  <w:i/>
                  <w:iCs/>
                </w:rPr>
                <w:delText>c</w:delText>
              </w:r>
              <w:r w:rsidRPr="00581C48" w:rsidDel="00534814">
                <w:rPr>
                  <w:b w:val="0"/>
                  <w:i/>
                  <w:iCs/>
                  <w:vertAlign w:val="subscript"/>
                </w:rPr>
                <w:delText>i</w:delText>
              </w:r>
            </w:del>
          </w:p>
        </w:tc>
        <w:tc>
          <w:tcPr>
            <w:tcW w:w="0" w:type="auto"/>
            <w:shd w:val="clear" w:color="auto" w:fill="auto"/>
            <w:hideMark/>
          </w:tcPr>
          <w:p w14:paraId="0DEFA2CB" w14:textId="77777777" w:rsidR="00682D50" w:rsidRPr="00581C48" w:rsidDel="00534814" w:rsidRDefault="00682D50" w:rsidP="003621D2">
            <w:pPr>
              <w:pStyle w:val="TAH"/>
              <w:rPr>
                <w:del w:id="2905" w:author="Huawei" w:date="2020-05-14T19:35:00Z"/>
              </w:rPr>
            </w:pPr>
            <w:del w:id="2906" w:author="Huawei" w:date="2020-05-14T19:35:00Z">
              <w:r w:rsidRPr="00581C48" w:rsidDel="00534814">
                <w:rPr>
                  <w:b w:val="0"/>
                </w:rPr>
                <w:delText xml:space="preserve">Standard uncertainty </w:delText>
              </w:r>
              <w:r w:rsidRPr="00581C48" w:rsidDel="00534814">
                <w:rPr>
                  <w:b w:val="0"/>
                  <w:i/>
                  <w:iCs/>
                </w:rPr>
                <w:delText>u</w:delText>
              </w:r>
              <w:r w:rsidRPr="00581C48" w:rsidDel="00534814">
                <w:rPr>
                  <w:b w:val="0"/>
                  <w:i/>
                  <w:iCs/>
                  <w:vertAlign w:val="subscript"/>
                </w:rPr>
                <w:delText>i</w:delText>
              </w:r>
              <w:r w:rsidRPr="00581C48" w:rsidDel="00534814">
                <w:rPr>
                  <w:b w:val="0"/>
                </w:rPr>
                <w:delText xml:space="preserve"> (dB)</w:delText>
              </w:r>
            </w:del>
          </w:p>
        </w:tc>
        <w:tc>
          <w:tcPr>
            <w:tcW w:w="0" w:type="auto"/>
            <w:shd w:val="clear" w:color="auto" w:fill="auto"/>
            <w:hideMark/>
          </w:tcPr>
          <w:p w14:paraId="3D44EF42" w14:textId="77777777" w:rsidR="00682D50" w:rsidRPr="00581C48" w:rsidDel="00534814" w:rsidRDefault="00682D50" w:rsidP="003621D2">
            <w:pPr>
              <w:pStyle w:val="TAH"/>
              <w:rPr>
                <w:del w:id="2907" w:author="Huawei" w:date="2020-05-14T19:35:00Z"/>
              </w:rPr>
            </w:pPr>
            <w:del w:id="2908" w:author="Huawei" w:date="2020-05-14T19:35:00Z">
              <w:r w:rsidRPr="00581C48" w:rsidDel="00534814">
                <w:rPr>
                  <w:b w:val="0"/>
                </w:rPr>
                <w:delText xml:space="preserve">Standard uncertainty </w:delText>
              </w:r>
              <w:r w:rsidRPr="00581C48" w:rsidDel="00534814">
                <w:rPr>
                  <w:b w:val="0"/>
                  <w:i/>
                  <w:iCs/>
                </w:rPr>
                <w:delText>u</w:delText>
              </w:r>
              <w:r w:rsidRPr="00581C48" w:rsidDel="00534814">
                <w:rPr>
                  <w:b w:val="0"/>
                  <w:i/>
                  <w:iCs/>
                  <w:vertAlign w:val="subscript"/>
                </w:rPr>
                <w:delText>i</w:delText>
              </w:r>
              <w:r w:rsidRPr="00581C48" w:rsidDel="00534814">
                <w:rPr>
                  <w:b w:val="0"/>
                </w:rPr>
                <w:delText xml:space="preserve"> (dB)</w:delText>
              </w:r>
            </w:del>
          </w:p>
        </w:tc>
      </w:tr>
      <w:tr w:rsidR="00682D50" w:rsidRPr="00581C48" w:rsidDel="00534814" w14:paraId="69E40464" w14:textId="77777777" w:rsidTr="003621D2">
        <w:trPr>
          <w:trHeight w:val="20"/>
          <w:del w:id="2909" w:author="Huawei" w:date="2020-05-14T19:35:00Z"/>
        </w:trPr>
        <w:tc>
          <w:tcPr>
            <w:tcW w:w="0" w:type="auto"/>
            <w:vMerge/>
            <w:shd w:val="clear" w:color="auto" w:fill="auto"/>
            <w:hideMark/>
          </w:tcPr>
          <w:p w14:paraId="20ED4C2C" w14:textId="77777777" w:rsidR="00682D50" w:rsidRPr="00581C48" w:rsidDel="00534814" w:rsidRDefault="00682D50" w:rsidP="003621D2">
            <w:pPr>
              <w:pStyle w:val="TAH"/>
              <w:rPr>
                <w:del w:id="2910" w:author="Huawei" w:date="2020-05-14T19:35:00Z"/>
              </w:rPr>
            </w:pPr>
          </w:p>
        </w:tc>
        <w:tc>
          <w:tcPr>
            <w:tcW w:w="0" w:type="auto"/>
            <w:vMerge/>
            <w:shd w:val="clear" w:color="auto" w:fill="auto"/>
            <w:hideMark/>
          </w:tcPr>
          <w:p w14:paraId="4A8FF6BF" w14:textId="77777777" w:rsidR="00682D50" w:rsidRPr="00581C48" w:rsidDel="00534814" w:rsidRDefault="00682D50" w:rsidP="003621D2">
            <w:pPr>
              <w:pStyle w:val="TAH"/>
              <w:rPr>
                <w:del w:id="2911" w:author="Huawei" w:date="2020-05-14T19:35:00Z"/>
              </w:rPr>
            </w:pPr>
          </w:p>
        </w:tc>
        <w:tc>
          <w:tcPr>
            <w:tcW w:w="0" w:type="auto"/>
            <w:shd w:val="clear" w:color="auto" w:fill="auto"/>
            <w:hideMark/>
          </w:tcPr>
          <w:p w14:paraId="0FF9D129" w14:textId="77777777" w:rsidR="00682D50" w:rsidRPr="00581C48" w:rsidDel="00534814" w:rsidRDefault="00682D50" w:rsidP="003621D2">
            <w:pPr>
              <w:pStyle w:val="TAH"/>
              <w:rPr>
                <w:del w:id="2912" w:author="Huawei" w:date="2020-05-14T19:35:00Z"/>
              </w:rPr>
            </w:pPr>
            <w:del w:id="2913" w:author="Huawei" w:date="2020-05-14T19:35:00Z">
              <w:r w:rsidRPr="00581C48" w:rsidDel="00534814">
                <w:rPr>
                  <w:b w:val="0"/>
                </w:rPr>
                <w:delText>24.25&lt;f&lt;29.5GHz</w:delText>
              </w:r>
            </w:del>
          </w:p>
        </w:tc>
        <w:tc>
          <w:tcPr>
            <w:tcW w:w="0" w:type="auto"/>
            <w:shd w:val="clear" w:color="auto" w:fill="auto"/>
            <w:hideMark/>
          </w:tcPr>
          <w:p w14:paraId="7DD9C837" w14:textId="77777777" w:rsidR="00682D50" w:rsidRPr="00581C48" w:rsidDel="00534814" w:rsidRDefault="00682D50" w:rsidP="003621D2">
            <w:pPr>
              <w:pStyle w:val="TAH"/>
              <w:rPr>
                <w:del w:id="2914" w:author="Huawei" w:date="2020-05-14T19:35:00Z"/>
              </w:rPr>
            </w:pPr>
            <w:del w:id="2915" w:author="Huawei" w:date="2020-05-14T19:35:00Z">
              <w:r w:rsidRPr="00581C48" w:rsidDel="00534814">
                <w:rPr>
                  <w:b w:val="0"/>
                </w:rPr>
                <w:delText>37&lt;f&lt;40GHz</w:delText>
              </w:r>
            </w:del>
          </w:p>
        </w:tc>
        <w:tc>
          <w:tcPr>
            <w:tcW w:w="0" w:type="auto"/>
            <w:vMerge/>
            <w:shd w:val="clear" w:color="auto" w:fill="auto"/>
            <w:hideMark/>
          </w:tcPr>
          <w:p w14:paraId="26E2DA45" w14:textId="77777777" w:rsidR="00682D50" w:rsidRPr="00581C48" w:rsidDel="00534814" w:rsidRDefault="00682D50" w:rsidP="003621D2">
            <w:pPr>
              <w:pStyle w:val="TAH"/>
              <w:rPr>
                <w:del w:id="2916" w:author="Huawei" w:date="2020-05-14T19:35:00Z"/>
              </w:rPr>
            </w:pPr>
          </w:p>
        </w:tc>
        <w:tc>
          <w:tcPr>
            <w:tcW w:w="0" w:type="auto"/>
            <w:vMerge/>
            <w:shd w:val="clear" w:color="auto" w:fill="auto"/>
            <w:hideMark/>
          </w:tcPr>
          <w:p w14:paraId="67DC5F4F" w14:textId="77777777" w:rsidR="00682D50" w:rsidRPr="00581C48" w:rsidDel="00534814" w:rsidRDefault="00682D50" w:rsidP="003621D2">
            <w:pPr>
              <w:pStyle w:val="TAH"/>
              <w:rPr>
                <w:del w:id="2917" w:author="Huawei" w:date="2020-05-14T19:35:00Z"/>
              </w:rPr>
            </w:pPr>
          </w:p>
        </w:tc>
        <w:tc>
          <w:tcPr>
            <w:tcW w:w="0" w:type="auto"/>
            <w:vMerge/>
            <w:shd w:val="clear" w:color="auto" w:fill="auto"/>
            <w:hideMark/>
          </w:tcPr>
          <w:p w14:paraId="0C41362A" w14:textId="77777777" w:rsidR="00682D50" w:rsidRPr="00581C48" w:rsidDel="00534814" w:rsidRDefault="00682D50" w:rsidP="003621D2">
            <w:pPr>
              <w:pStyle w:val="TAH"/>
              <w:rPr>
                <w:del w:id="2918" w:author="Huawei" w:date="2020-05-14T19:35:00Z"/>
                <w:i/>
                <w:iCs/>
              </w:rPr>
            </w:pPr>
          </w:p>
        </w:tc>
        <w:tc>
          <w:tcPr>
            <w:tcW w:w="0" w:type="auto"/>
            <w:shd w:val="clear" w:color="auto" w:fill="auto"/>
            <w:hideMark/>
          </w:tcPr>
          <w:p w14:paraId="3CC7A247" w14:textId="77777777" w:rsidR="00682D50" w:rsidRPr="00581C48" w:rsidDel="00534814" w:rsidRDefault="00682D50" w:rsidP="003621D2">
            <w:pPr>
              <w:pStyle w:val="TAH"/>
              <w:rPr>
                <w:del w:id="2919" w:author="Huawei" w:date="2020-05-14T19:35:00Z"/>
              </w:rPr>
            </w:pPr>
            <w:del w:id="2920" w:author="Huawei" w:date="2020-05-14T19:35:00Z">
              <w:r w:rsidRPr="00581C48" w:rsidDel="00534814">
                <w:rPr>
                  <w:b w:val="0"/>
                </w:rPr>
                <w:delText>24.25&lt;f&lt;29.5GHz</w:delText>
              </w:r>
            </w:del>
          </w:p>
        </w:tc>
        <w:tc>
          <w:tcPr>
            <w:tcW w:w="0" w:type="auto"/>
            <w:shd w:val="clear" w:color="auto" w:fill="auto"/>
            <w:hideMark/>
          </w:tcPr>
          <w:p w14:paraId="51A96066" w14:textId="77777777" w:rsidR="00682D50" w:rsidRPr="00581C48" w:rsidDel="00534814" w:rsidRDefault="00682D50" w:rsidP="003621D2">
            <w:pPr>
              <w:pStyle w:val="TAH"/>
              <w:rPr>
                <w:del w:id="2921" w:author="Huawei" w:date="2020-05-14T19:35:00Z"/>
              </w:rPr>
            </w:pPr>
            <w:del w:id="2922" w:author="Huawei" w:date="2020-05-14T19:35:00Z">
              <w:r w:rsidRPr="00581C48" w:rsidDel="00534814">
                <w:rPr>
                  <w:b w:val="0"/>
                </w:rPr>
                <w:delText>37&lt;f&lt;40GHz</w:delText>
              </w:r>
            </w:del>
          </w:p>
        </w:tc>
      </w:tr>
      <w:tr w:rsidR="00682D50" w:rsidRPr="00581C48" w:rsidDel="00534814" w14:paraId="0F59297E" w14:textId="77777777" w:rsidTr="003621D2">
        <w:trPr>
          <w:trHeight w:val="20"/>
          <w:del w:id="2923" w:author="Huawei" w:date="2020-05-14T19:35:00Z"/>
        </w:trPr>
        <w:tc>
          <w:tcPr>
            <w:tcW w:w="0" w:type="auto"/>
            <w:gridSpan w:val="9"/>
            <w:shd w:val="clear" w:color="auto" w:fill="auto"/>
            <w:hideMark/>
          </w:tcPr>
          <w:p w14:paraId="6B895A46" w14:textId="77777777" w:rsidR="00682D50" w:rsidRPr="00581C48" w:rsidDel="00534814" w:rsidRDefault="00682D50" w:rsidP="003621D2">
            <w:pPr>
              <w:pStyle w:val="TAH"/>
              <w:rPr>
                <w:del w:id="2924" w:author="Huawei" w:date="2020-05-14T19:35:00Z"/>
              </w:rPr>
            </w:pPr>
            <w:del w:id="2925" w:author="Huawei" w:date="2020-05-14T19:35:00Z">
              <w:r w:rsidRPr="00581C48" w:rsidDel="00534814">
                <w:rPr>
                  <w:b w:val="0"/>
                </w:rPr>
                <w:delText>Stage 2: DUT measurement</w:delText>
              </w:r>
            </w:del>
          </w:p>
        </w:tc>
      </w:tr>
      <w:tr w:rsidR="00682D50" w:rsidRPr="00581C48" w:rsidDel="00534814" w14:paraId="7C07E453" w14:textId="77777777" w:rsidTr="003621D2">
        <w:trPr>
          <w:trHeight w:val="20"/>
          <w:del w:id="2926" w:author="Huawei" w:date="2020-05-14T19:35:00Z"/>
        </w:trPr>
        <w:tc>
          <w:tcPr>
            <w:tcW w:w="0" w:type="auto"/>
            <w:shd w:val="clear" w:color="auto" w:fill="auto"/>
            <w:hideMark/>
          </w:tcPr>
          <w:p w14:paraId="6A997633" w14:textId="77777777" w:rsidR="00682D50" w:rsidRPr="00581C48" w:rsidDel="00534814" w:rsidRDefault="00682D50" w:rsidP="003621D2">
            <w:pPr>
              <w:pStyle w:val="TAL"/>
              <w:rPr>
                <w:del w:id="2927" w:author="Huawei" w:date="2020-05-14T19:35:00Z"/>
              </w:rPr>
            </w:pPr>
            <w:del w:id="2928" w:author="Huawei" w:date="2020-05-14T19:35:00Z">
              <w:r w:rsidRPr="00581C48" w:rsidDel="00534814">
                <w:delText>1</w:delText>
              </w:r>
            </w:del>
          </w:p>
        </w:tc>
        <w:tc>
          <w:tcPr>
            <w:tcW w:w="0" w:type="auto"/>
            <w:shd w:val="clear" w:color="auto" w:fill="auto"/>
            <w:hideMark/>
          </w:tcPr>
          <w:p w14:paraId="1C5881E8" w14:textId="77777777" w:rsidR="00682D50" w:rsidRPr="00581C48" w:rsidDel="00534814" w:rsidRDefault="00682D50" w:rsidP="003621D2">
            <w:pPr>
              <w:pStyle w:val="TAL"/>
              <w:rPr>
                <w:del w:id="2929" w:author="Huawei" w:date="2020-05-14T19:35:00Z"/>
              </w:rPr>
            </w:pPr>
            <w:del w:id="2930" w:author="Huawei" w:date="2020-05-14T19:35:00Z">
              <w:r w:rsidRPr="00581C48" w:rsidDel="00534814">
                <w:delText>Positioning misalignment between the BS and the reference antenna</w:delText>
              </w:r>
            </w:del>
          </w:p>
        </w:tc>
        <w:tc>
          <w:tcPr>
            <w:tcW w:w="0" w:type="auto"/>
            <w:shd w:val="clear" w:color="auto" w:fill="auto"/>
            <w:hideMark/>
          </w:tcPr>
          <w:p w14:paraId="0A7C7308" w14:textId="77777777" w:rsidR="00682D50" w:rsidRPr="00581C48" w:rsidDel="00534814" w:rsidRDefault="00682D50" w:rsidP="003621D2">
            <w:pPr>
              <w:pStyle w:val="TAL"/>
              <w:rPr>
                <w:del w:id="2931" w:author="Huawei" w:date="2020-05-14T19:35:00Z"/>
              </w:rPr>
            </w:pPr>
            <w:del w:id="2932" w:author="Huawei" w:date="2020-05-14T19:35:00Z">
              <w:r w:rsidRPr="00581C48" w:rsidDel="00534814">
                <w:delText>0.18</w:delText>
              </w:r>
            </w:del>
          </w:p>
        </w:tc>
        <w:tc>
          <w:tcPr>
            <w:tcW w:w="0" w:type="auto"/>
            <w:shd w:val="clear" w:color="auto" w:fill="auto"/>
            <w:hideMark/>
          </w:tcPr>
          <w:p w14:paraId="6355B3E6" w14:textId="77777777" w:rsidR="00682D50" w:rsidRPr="00581C48" w:rsidDel="00534814" w:rsidRDefault="00682D50" w:rsidP="003621D2">
            <w:pPr>
              <w:pStyle w:val="TAL"/>
              <w:rPr>
                <w:del w:id="2933" w:author="Huawei" w:date="2020-05-14T19:35:00Z"/>
              </w:rPr>
            </w:pPr>
            <w:del w:id="2934" w:author="Huawei" w:date="2020-05-14T19:35:00Z">
              <w:r w:rsidRPr="00581C48" w:rsidDel="00534814">
                <w:delText>0.18</w:delText>
              </w:r>
            </w:del>
          </w:p>
        </w:tc>
        <w:tc>
          <w:tcPr>
            <w:tcW w:w="0" w:type="auto"/>
            <w:shd w:val="clear" w:color="auto" w:fill="auto"/>
            <w:hideMark/>
          </w:tcPr>
          <w:p w14:paraId="69E36F05" w14:textId="77777777" w:rsidR="00682D50" w:rsidRPr="00581C48" w:rsidDel="00534814" w:rsidRDefault="00682D50" w:rsidP="003621D2">
            <w:pPr>
              <w:pStyle w:val="TAL"/>
              <w:rPr>
                <w:del w:id="2935" w:author="Huawei" w:date="2020-05-14T19:35:00Z"/>
              </w:rPr>
            </w:pPr>
            <w:del w:id="2936" w:author="Huawei" w:date="2020-05-14T19:35:00Z">
              <w:r w:rsidRPr="00581C48" w:rsidDel="00534814">
                <w:delText>Rectangular</w:delText>
              </w:r>
            </w:del>
          </w:p>
        </w:tc>
        <w:tc>
          <w:tcPr>
            <w:tcW w:w="0" w:type="auto"/>
            <w:shd w:val="clear" w:color="auto" w:fill="auto"/>
            <w:hideMark/>
          </w:tcPr>
          <w:p w14:paraId="5527054E" w14:textId="77777777" w:rsidR="00682D50" w:rsidRPr="00581C48" w:rsidDel="00534814" w:rsidRDefault="00682D50" w:rsidP="003621D2">
            <w:pPr>
              <w:pStyle w:val="TAL"/>
              <w:rPr>
                <w:del w:id="2937" w:author="Huawei" w:date="2020-05-14T19:35:00Z"/>
              </w:rPr>
            </w:pPr>
            <w:del w:id="2938" w:author="Huawei" w:date="2020-05-14T19:35:00Z">
              <w:r w:rsidRPr="00581C48" w:rsidDel="00534814">
                <w:delText>1.73</w:delText>
              </w:r>
            </w:del>
          </w:p>
        </w:tc>
        <w:tc>
          <w:tcPr>
            <w:tcW w:w="0" w:type="auto"/>
            <w:shd w:val="clear" w:color="auto" w:fill="auto"/>
            <w:hideMark/>
          </w:tcPr>
          <w:p w14:paraId="55037027" w14:textId="77777777" w:rsidR="00682D50" w:rsidRPr="00581C48" w:rsidDel="00534814" w:rsidRDefault="00682D50" w:rsidP="003621D2">
            <w:pPr>
              <w:pStyle w:val="TAL"/>
              <w:rPr>
                <w:del w:id="2939" w:author="Huawei" w:date="2020-05-14T19:35:00Z"/>
              </w:rPr>
            </w:pPr>
            <w:del w:id="2940" w:author="Huawei" w:date="2020-05-14T19:35:00Z">
              <w:r w:rsidRPr="00581C48" w:rsidDel="00534814">
                <w:delText>1</w:delText>
              </w:r>
            </w:del>
          </w:p>
        </w:tc>
        <w:tc>
          <w:tcPr>
            <w:tcW w:w="0" w:type="auto"/>
            <w:shd w:val="clear" w:color="auto" w:fill="auto"/>
            <w:hideMark/>
          </w:tcPr>
          <w:p w14:paraId="7FF27ACE" w14:textId="77777777" w:rsidR="00682D50" w:rsidRPr="00581C48" w:rsidDel="00534814" w:rsidRDefault="00682D50" w:rsidP="003621D2">
            <w:pPr>
              <w:pStyle w:val="TAL"/>
              <w:rPr>
                <w:del w:id="2941" w:author="Huawei" w:date="2020-05-14T19:35:00Z"/>
              </w:rPr>
            </w:pPr>
            <w:del w:id="2942" w:author="Huawei" w:date="2020-05-14T19:35:00Z">
              <w:r w:rsidRPr="00581C48" w:rsidDel="00534814">
                <w:delText>0.1</w:delText>
              </w:r>
            </w:del>
          </w:p>
        </w:tc>
        <w:tc>
          <w:tcPr>
            <w:tcW w:w="0" w:type="auto"/>
            <w:shd w:val="clear" w:color="auto" w:fill="auto"/>
            <w:hideMark/>
          </w:tcPr>
          <w:p w14:paraId="145E2D98" w14:textId="77777777" w:rsidR="00682D50" w:rsidRPr="00581C48" w:rsidDel="00534814" w:rsidRDefault="00682D50" w:rsidP="003621D2">
            <w:pPr>
              <w:pStyle w:val="TAL"/>
              <w:rPr>
                <w:del w:id="2943" w:author="Huawei" w:date="2020-05-14T19:35:00Z"/>
              </w:rPr>
            </w:pPr>
            <w:del w:id="2944" w:author="Huawei" w:date="2020-05-14T19:35:00Z">
              <w:r w:rsidRPr="00581C48" w:rsidDel="00534814">
                <w:delText>0.1</w:delText>
              </w:r>
            </w:del>
          </w:p>
        </w:tc>
      </w:tr>
      <w:tr w:rsidR="00682D50" w:rsidRPr="00581C48" w:rsidDel="00534814" w14:paraId="18024436" w14:textId="77777777" w:rsidTr="003621D2">
        <w:trPr>
          <w:trHeight w:val="20"/>
          <w:del w:id="2945" w:author="Huawei" w:date="2020-05-14T19:35:00Z"/>
        </w:trPr>
        <w:tc>
          <w:tcPr>
            <w:tcW w:w="0" w:type="auto"/>
            <w:shd w:val="clear" w:color="auto" w:fill="auto"/>
            <w:hideMark/>
          </w:tcPr>
          <w:p w14:paraId="55CF48A0" w14:textId="77777777" w:rsidR="00682D50" w:rsidRPr="00581C48" w:rsidDel="00534814" w:rsidRDefault="00682D50" w:rsidP="003621D2">
            <w:pPr>
              <w:pStyle w:val="TAL"/>
              <w:rPr>
                <w:del w:id="2946" w:author="Huawei" w:date="2020-05-14T19:35:00Z"/>
              </w:rPr>
            </w:pPr>
            <w:del w:id="2947" w:author="Huawei" w:date="2020-05-14T19:35:00Z">
              <w:r w:rsidRPr="00581C48" w:rsidDel="00534814">
                <w:delText>2</w:delText>
              </w:r>
            </w:del>
          </w:p>
        </w:tc>
        <w:tc>
          <w:tcPr>
            <w:tcW w:w="0" w:type="auto"/>
            <w:shd w:val="clear" w:color="auto" w:fill="auto"/>
            <w:hideMark/>
          </w:tcPr>
          <w:p w14:paraId="0C22015D" w14:textId="77777777" w:rsidR="00682D50" w:rsidRPr="00581C48" w:rsidDel="00534814" w:rsidRDefault="00682D50" w:rsidP="003621D2">
            <w:pPr>
              <w:pStyle w:val="TAL"/>
              <w:rPr>
                <w:del w:id="2948" w:author="Huawei" w:date="2020-05-14T19:35:00Z"/>
              </w:rPr>
            </w:pPr>
            <w:del w:id="2949" w:author="Huawei" w:date="2020-05-14T19:35:00Z">
              <w:r w:rsidRPr="00581C48" w:rsidDel="00534814">
                <w:delText>Pointing misalignment between the BS and the transmitting antenna</w:delText>
              </w:r>
            </w:del>
          </w:p>
        </w:tc>
        <w:tc>
          <w:tcPr>
            <w:tcW w:w="0" w:type="auto"/>
            <w:shd w:val="clear" w:color="auto" w:fill="auto"/>
            <w:hideMark/>
          </w:tcPr>
          <w:p w14:paraId="0F9AFB18" w14:textId="77777777" w:rsidR="00682D50" w:rsidRPr="00581C48" w:rsidDel="00534814" w:rsidRDefault="00682D50" w:rsidP="003621D2">
            <w:pPr>
              <w:pStyle w:val="TAL"/>
              <w:rPr>
                <w:del w:id="2950" w:author="Huawei" w:date="2020-05-14T19:35:00Z"/>
              </w:rPr>
            </w:pPr>
            <w:del w:id="2951" w:author="Huawei" w:date="2020-05-14T19:35:00Z">
              <w:r w:rsidRPr="00581C48" w:rsidDel="00534814">
                <w:delText>0.18</w:delText>
              </w:r>
            </w:del>
          </w:p>
        </w:tc>
        <w:tc>
          <w:tcPr>
            <w:tcW w:w="0" w:type="auto"/>
            <w:shd w:val="clear" w:color="auto" w:fill="auto"/>
            <w:hideMark/>
          </w:tcPr>
          <w:p w14:paraId="479F84EF" w14:textId="77777777" w:rsidR="00682D50" w:rsidRPr="00581C48" w:rsidDel="00534814" w:rsidRDefault="00682D50" w:rsidP="003621D2">
            <w:pPr>
              <w:pStyle w:val="TAL"/>
              <w:rPr>
                <w:del w:id="2952" w:author="Huawei" w:date="2020-05-14T19:35:00Z"/>
              </w:rPr>
            </w:pPr>
            <w:del w:id="2953" w:author="Huawei" w:date="2020-05-14T19:35:00Z">
              <w:r w:rsidRPr="00581C48" w:rsidDel="00534814">
                <w:delText>0.18</w:delText>
              </w:r>
            </w:del>
          </w:p>
        </w:tc>
        <w:tc>
          <w:tcPr>
            <w:tcW w:w="0" w:type="auto"/>
            <w:shd w:val="clear" w:color="auto" w:fill="auto"/>
            <w:hideMark/>
          </w:tcPr>
          <w:p w14:paraId="4DBBAE06" w14:textId="77777777" w:rsidR="00682D50" w:rsidRPr="00581C48" w:rsidDel="00534814" w:rsidRDefault="00682D50" w:rsidP="003621D2">
            <w:pPr>
              <w:pStyle w:val="TAL"/>
              <w:rPr>
                <w:del w:id="2954" w:author="Huawei" w:date="2020-05-14T19:35:00Z"/>
              </w:rPr>
            </w:pPr>
            <w:del w:id="2955" w:author="Huawei" w:date="2020-05-14T19:35:00Z">
              <w:r w:rsidRPr="00581C48" w:rsidDel="00534814">
                <w:delText>Rectangular</w:delText>
              </w:r>
            </w:del>
          </w:p>
        </w:tc>
        <w:tc>
          <w:tcPr>
            <w:tcW w:w="0" w:type="auto"/>
            <w:shd w:val="clear" w:color="auto" w:fill="auto"/>
            <w:hideMark/>
          </w:tcPr>
          <w:p w14:paraId="340FF6EB" w14:textId="77777777" w:rsidR="00682D50" w:rsidRPr="00581C48" w:rsidDel="00534814" w:rsidRDefault="00682D50" w:rsidP="003621D2">
            <w:pPr>
              <w:pStyle w:val="TAL"/>
              <w:rPr>
                <w:del w:id="2956" w:author="Huawei" w:date="2020-05-14T19:35:00Z"/>
              </w:rPr>
            </w:pPr>
            <w:del w:id="2957" w:author="Huawei" w:date="2020-05-14T19:35:00Z">
              <w:r w:rsidRPr="00581C48" w:rsidDel="00534814">
                <w:delText>1.73</w:delText>
              </w:r>
            </w:del>
          </w:p>
        </w:tc>
        <w:tc>
          <w:tcPr>
            <w:tcW w:w="0" w:type="auto"/>
            <w:shd w:val="clear" w:color="auto" w:fill="auto"/>
            <w:hideMark/>
          </w:tcPr>
          <w:p w14:paraId="63806DEF" w14:textId="77777777" w:rsidR="00682D50" w:rsidRPr="00581C48" w:rsidDel="00534814" w:rsidRDefault="00682D50" w:rsidP="003621D2">
            <w:pPr>
              <w:pStyle w:val="TAL"/>
              <w:rPr>
                <w:del w:id="2958" w:author="Huawei" w:date="2020-05-14T19:35:00Z"/>
              </w:rPr>
            </w:pPr>
            <w:del w:id="2959" w:author="Huawei" w:date="2020-05-14T19:35:00Z">
              <w:r w:rsidRPr="00581C48" w:rsidDel="00534814">
                <w:delText>1</w:delText>
              </w:r>
            </w:del>
          </w:p>
        </w:tc>
        <w:tc>
          <w:tcPr>
            <w:tcW w:w="0" w:type="auto"/>
            <w:shd w:val="clear" w:color="auto" w:fill="auto"/>
            <w:hideMark/>
          </w:tcPr>
          <w:p w14:paraId="51065E7D" w14:textId="77777777" w:rsidR="00682D50" w:rsidRPr="00581C48" w:rsidDel="00534814" w:rsidRDefault="00682D50" w:rsidP="003621D2">
            <w:pPr>
              <w:pStyle w:val="TAL"/>
              <w:rPr>
                <w:del w:id="2960" w:author="Huawei" w:date="2020-05-14T19:35:00Z"/>
              </w:rPr>
            </w:pPr>
            <w:del w:id="2961" w:author="Huawei" w:date="2020-05-14T19:35:00Z">
              <w:r w:rsidRPr="00581C48" w:rsidDel="00534814">
                <w:delText>0.1</w:delText>
              </w:r>
            </w:del>
          </w:p>
        </w:tc>
        <w:tc>
          <w:tcPr>
            <w:tcW w:w="0" w:type="auto"/>
            <w:shd w:val="clear" w:color="auto" w:fill="auto"/>
            <w:hideMark/>
          </w:tcPr>
          <w:p w14:paraId="7C63B421" w14:textId="77777777" w:rsidR="00682D50" w:rsidRPr="00581C48" w:rsidDel="00534814" w:rsidRDefault="00682D50" w:rsidP="003621D2">
            <w:pPr>
              <w:pStyle w:val="TAL"/>
              <w:rPr>
                <w:del w:id="2962" w:author="Huawei" w:date="2020-05-14T19:35:00Z"/>
              </w:rPr>
            </w:pPr>
            <w:del w:id="2963" w:author="Huawei" w:date="2020-05-14T19:35:00Z">
              <w:r w:rsidRPr="00581C48" w:rsidDel="00534814">
                <w:delText>0.1</w:delText>
              </w:r>
            </w:del>
          </w:p>
        </w:tc>
      </w:tr>
      <w:tr w:rsidR="00682D50" w:rsidRPr="00581C48" w:rsidDel="00534814" w14:paraId="0F26AA83" w14:textId="77777777" w:rsidTr="003621D2">
        <w:trPr>
          <w:trHeight w:val="20"/>
          <w:del w:id="2964" w:author="Huawei" w:date="2020-05-14T19:35:00Z"/>
        </w:trPr>
        <w:tc>
          <w:tcPr>
            <w:tcW w:w="0" w:type="auto"/>
            <w:shd w:val="clear" w:color="auto" w:fill="auto"/>
            <w:hideMark/>
          </w:tcPr>
          <w:p w14:paraId="29FF8696" w14:textId="77777777" w:rsidR="00682D50" w:rsidRPr="00581C48" w:rsidDel="00534814" w:rsidRDefault="00682D50" w:rsidP="003621D2">
            <w:pPr>
              <w:pStyle w:val="TAL"/>
              <w:rPr>
                <w:del w:id="2965" w:author="Huawei" w:date="2020-05-14T19:35:00Z"/>
              </w:rPr>
            </w:pPr>
            <w:del w:id="2966" w:author="Huawei" w:date="2020-05-14T19:35:00Z">
              <w:r w:rsidRPr="00581C48" w:rsidDel="00534814">
                <w:delText>3</w:delText>
              </w:r>
            </w:del>
          </w:p>
        </w:tc>
        <w:tc>
          <w:tcPr>
            <w:tcW w:w="0" w:type="auto"/>
            <w:shd w:val="clear" w:color="auto" w:fill="auto"/>
            <w:hideMark/>
          </w:tcPr>
          <w:p w14:paraId="4ADB0075" w14:textId="77777777" w:rsidR="00682D50" w:rsidRPr="00581C48" w:rsidDel="00534814" w:rsidRDefault="00682D50" w:rsidP="003621D2">
            <w:pPr>
              <w:pStyle w:val="TAL"/>
              <w:rPr>
                <w:del w:id="2967" w:author="Huawei" w:date="2020-05-14T19:35:00Z"/>
              </w:rPr>
            </w:pPr>
            <w:del w:id="2968" w:author="Huawei" w:date="2020-05-14T19:35:00Z">
              <w:r w:rsidRPr="00581C48" w:rsidDel="00534814">
                <w:delText>Quality of quiet zone</w:delText>
              </w:r>
            </w:del>
          </w:p>
        </w:tc>
        <w:tc>
          <w:tcPr>
            <w:tcW w:w="0" w:type="auto"/>
            <w:shd w:val="clear" w:color="auto" w:fill="auto"/>
            <w:hideMark/>
          </w:tcPr>
          <w:p w14:paraId="4EAD6BC9" w14:textId="77777777" w:rsidR="00682D50" w:rsidRPr="00581C48" w:rsidDel="00534814" w:rsidRDefault="00682D50" w:rsidP="003621D2">
            <w:pPr>
              <w:pStyle w:val="TAL"/>
              <w:rPr>
                <w:del w:id="2969" w:author="Huawei" w:date="2020-05-14T19:35:00Z"/>
              </w:rPr>
            </w:pPr>
            <w:del w:id="2970" w:author="Huawei" w:date="2020-05-14T19:35:00Z">
              <w:r w:rsidRPr="00581C48" w:rsidDel="00534814">
                <w:delText>0.1</w:delText>
              </w:r>
            </w:del>
          </w:p>
        </w:tc>
        <w:tc>
          <w:tcPr>
            <w:tcW w:w="0" w:type="auto"/>
            <w:shd w:val="clear" w:color="auto" w:fill="auto"/>
            <w:hideMark/>
          </w:tcPr>
          <w:p w14:paraId="6E0CCB58" w14:textId="77777777" w:rsidR="00682D50" w:rsidRPr="00581C48" w:rsidDel="00534814" w:rsidRDefault="00682D50" w:rsidP="003621D2">
            <w:pPr>
              <w:pStyle w:val="TAL"/>
              <w:rPr>
                <w:del w:id="2971" w:author="Huawei" w:date="2020-05-14T19:35:00Z"/>
              </w:rPr>
            </w:pPr>
            <w:del w:id="2972" w:author="Huawei" w:date="2020-05-14T19:35:00Z">
              <w:r w:rsidRPr="00581C48" w:rsidDel="00534814">
                <w:delText>0.1</w:delText>
              </w:r>
            </w:del>
          </w:p>
        </w:tc>
        <w:tc>
          <w:tcPr>
            <w:tcW w:w="0" w:type="auto"/>
            <w:shd w:val="clear" w:color="auto" w:fill="auto"/>
            <w:hideMark/>
          </w:tcPr>
          <w:p w14:paraId="7BE1DA30" w14:textId="77777777" w:rsidR="00682D50" w:rsidRPr="00581C48" w:rsidDel="00534814" w:rsidRDefault="00682D50" w:rsidP="003621D2">
            <w:pPr>
              <w:pStyle w:val="TAL"/>
              <w:rPr>
                <w:del w:id="2973" w:author="Huawei" w:date="2020-05-14T19:35:00Z"/>
              </w:rPr>
            </w:pPr>
            <w:del w:id="2974" w:author="Huawei" w:date="2020-05-14T19:35:00Z">
              <w:r w:rsidRPr="00581C48" w:rsidDel="00534814">
                <w:delText>Gaussian</w:delText>
              </w:r>
            </w:del>
          </w:p>
        </w:tc>
        <w:tc>
          <w:tcPr>
            <w:tcW w:w="0" w:type="auto"/>
            <w:shd w:val="clear" w:color="auto" w:fill="auto"/>
            <w:hideMark/>
          </w:tcPr>
          <w:p w14:paraId="227C60F2" w14:textId="77777777" w:rsidR="00682D50" w:rsidRPr="00581C48" w:rsidDel="00534814" w:rsidRDefault="00682D50" w:rsidP="003621D2">
            <w:pPr>
              <w:pStyle w:val="TAL"/>
              <w:rPr>
                <w:del w:id="2975" w:author="Huawei" w:date="2020-05-14T19:35:00Z"/>
              </w:rPr>
            </w:pPr>
            <w:del w:id="2976" w:author="Huawei" w:date="2020-05-14T19:35:00Z">
              <w:r w:rsidRPr="00581C48" w:rsidDel="00534814">
                <w:delText>1</w:delText>
              </w:r>
            </w:del>
          </w:p>
        </w:tc>
        <w:tc>
          <w:tcPr>
            <w:tcW w:w="0" w:type="auto"/>
            <w:shd w:val="clear" w:color="auto" w:fill="auto"/>
            <w:hideMark/>
          </w:tcPr>
          <w:p w14:paraId="189FE0FC" w14:textId="77777777" w:rsidR="00682D50" w:rsidRPr="00581C48" w:rsidDel="00534814" w:rsidRDefault="00682D50" w:rsidP="003621D2">
            <w:pPr>
              <w:pStyle w:val="TAL"/>
              <w:rPr>
                <w:del w:id="2977" w:author="Huawei" w:date="2020-05-14T19:35:00Z"/>
              </w:rPr>
            </w:pPr>
            <w:del w:id="2978" w:author="Huawei" w:date="2020-05-14T19:35:00Z">
              <w:r w:rsidRPr="00581C48" w:rsidDel="00534814">
                <w:delText>1</w:delText>
              </w:r>
            </w:del>
          </w:p>
        </w:tc>
        <w:tc>
          <w:tcPr>
            <w:tcW w:w="0" w:type="auto"/>
            <w:shd w:val="clear" w:color="auto" w:fill="auto"/>
            <w:hideMark/>
          </w:tcPr>
          <w:p w14:paraId="4886D872" w14:textId="77777777" w:rsidR="00682D50" w:rsidRPr="00581C48" w:rsidDel="00534814" w:rsidRDefault="00682D50" w:rsidP="003621D2">
            <w:pPr>
              <w:pStyle w:val="TAL"/>
              <w:rPr>
                <w:del w:id="2979" w:author="Huawei" w:date="2020-05-14T19:35:00Z"/>
              </w:rPr>
            </w:pPr>
            <w:del w:id="2980" w:author="Huawei" w:date="2020-05-14T19:35:00Z">
              <w:r w:rsidRPr="00581C48" w:rsidDel="00534814">
                <w:delText>0.1</w:delText>
              </w:r>
            </w:del>
          </w:p>
        </w:tc>
        <w:tc>
          <w:tcPr>
            <w:tcW w:w="0" w:type="auto"/>
            <w:shd w:val="clear" w:color="auto" w:fill="auto"/>
            <w:hideMark/>
          </w:tcPr>
          <w:p w14:paraId="782A7064" w14:textId="77777777" w:rsidR="00682D50" w:rsidRPr="00581C48" w:rsidDel="00534814" w:rsidRDefault="00682D50" w:rsidP="003621D2">
            <w:pPr>
              <w:pStyle w:val="TAL"/>
              <w:rPr>
                <w:del w:id="2981" w:author="Huawei" w:date="2020-05-14T19:35:00Z"/>
              </w:rPr>
            </w:pPr>
            <w:del w:id="2982" w:author="Huawei" w:date="2020-05-14T19:35:00Z">
              <w:r w:rsidRPr="00581C48" w:rsidDel="00534814">
                <w:delText>0.1</w:delText>
              </w:r>
            </w:del>
          </w:p>
        </w:tc>
      </w:tr>
      <w:tr w:rsidR="00682D50" w:rsidRPr="00581C48" w:rsidDel="00534814" w14:paraId="5987EB06" w14:textId="77777777" w:rsidTr="003621D2">
        <w:trPr>
          <w:trHeight w:val="20"/>
          <w:del w:id="2983" w:author="Huawei" w:date="2020-05-14T19:35:00Z"/>
        </w:trPr>
        <w:tc>
          <w:tcPr>
            <w:tcW w:w="0" w:type="auto"/>
            <w:shd w:val="clear" w:color="auto" w:fill="auto"/>
            <w:hideMark/>
          </w:tcPr>
          <w:p w14:paraId="59681292" w14:textId="77777777" w:rsidR="00682D50" w:rsidRPr="00581C48" w:rsidDel="00534814" w:rsidRDefault="00682D50" w:rsidP="003621D2">
            <w:pPr>
              <w:pStyle w:val="TAL"/>
              <w:rPr>
                <w:del w:id="2984" w:author="Huawei" w:date="2020-05-14T19:35:00Z"/>
              </w:rPr>
            </w:pPr>
            <w:del w:id="2985" w:author="Huawei" w:date="2020-05-14T19:35:00Z">
              <w:r w:rsidRPr="00581C48" w:rsidDel="00534814">
                <w:delText>4</w:delText>
              </w:r>
            </w:del>
          </w:p>
        </w:tc>
        <w:tc>
          <w:tcPr>
            <w:tcW w:w="0" w:type="auto"/>
            <w:shd w:val="clear" w:color="auto" w:fill="auto"/>
            <w:hideMark/>
          </w:tcPr>
          <w:p w14:paraId="089D409C" w14:textId="77777777" w:rsidR="00682D50" w:rsidRPr="00581C48" w:rsidDel="00534814" w:rsidRDefault="00682D50" w:rsidP="003621D2">
            <w:pPr>
              <w:pStyle w:val="TAL"/>
              <w:rPr>
                <w:del w:id="2986" w:author="Huawei" w:date="2020-05-14T19:35:00Z"/>
              </w:rPr>
            </w:pPr>
            <w:del w:id="2987" w:author="Huawei" w:date="2020-05-14T19:35:00Z">
              <w:r w:rsidRPr="00581C48" w:rsidDel="00534814">
                <w:delText>Polarization mismatch between the BS and the transmitting antenna</w:delText>
              </w:r>
            </w:del>
          </w:p>
        </w:tc>
        <w:tc>
          <w:tcPr>
            <w:tcW w:w="0" w:type="auto"/>
            <w:shd w:val="clear" w:color="auto" w:fill="auto"/>
            <w:hideMark/>
          </w:tcPr>
          <w:p w14:paraId="13C464C9" w14:textId="77777777" w:rsidR="00682D50" w:rsidRPr="00581C48" w:rsidDel="00534814" w:rsidRDefault="00682D50" w:rsidP="003621D2">
            <w:pPr>
              <w:pStyle w:val="TAL"/>
              <w:rPr>
                <w:del w:id="2988" w:author="Huawei" w:date="2020-05-14T19:35:00Z"/>
              </w:rPr>
            </w:pPr>
            <w:del w:id="2989" w:author="Huawei" w:date="2020-05-14T19:35:00Z">
              <w:r w:rsidRPr="00581C48" w:rsidDel="00534814">
                <w:delText>0.018</w:delText>
              </w:r>
            </w:del>
          </w:p>
        </w:tc>
        <w:tc>
          <w:tcPr>
            <w:tcW w:w="0" w:type="auto"/>
            <w:shd w:val="clear" w:color="auto" w:fill="auto"/>
            <w:hideMark/>
          </w:tcPr>
          <w:p w14:paraId="705B2AC3" w14:textId="77777777" w:rsidR="00682D50" w:rsidRPr="00581C48" w:rsidDel="00534814" w:rsidRDefault="00682D50" w:rsidP="003621D2">
            <w:pPr>
              <w:pStyle w:val="TAL"/>
              <w:rPr>
                <w:del w:id="2990" w:author="Huawei" w:date="2020-05-14T19:35:00Z"/>
              </w:rPr>
            </w:pPr>
            <w:del w:id="2991" w:author="Huawei" w:date="2020-05-14T19:35:00Z">
              <w:r w:rsidRPr="00581C48" w:rsidDel="00534814">
                <w:delText>0.018</w:delText>
              </w:r>
            </w:del>
          </w:p>
        </w:tc>
        <w:tc>
          <w:tcPr>
            <w:tcW w:w="0" w:type="auto"/>
            <w:shd w:val="clear" w:color="auto" w:fill="auto"/>
            <w:hideMark/>
          </w:tcPr>
          <w:p w14:paraId="7484806F" w14:textId="77777777" w:rsidR="00682D50" w:rsidRPr="00581C48" w:rsidDel="00534814" w:rsidRDefault="00682D50" w:rsidP="003621D2">
            <w:pPr>
              <w:pStyle w:val="TAL"/>
              <w:rPr>
                <w:del w:id="2992" w:author="Huawei" w:date="2020-05-14T19:35:00Z"/>
              </w:rPr>
            </w:pPr>
            <w:del w:id="2993" w:author="Huawei" w:date="2020-05-14T19:35:00Z">
              <w:r w:rsidRPr="00581C48" w:rsidDel="00534814">
                <w:delText>Rectangular</w:delText>
              </w:r>
            </w:del>
          </w:p>
        </w:tc>
        <w:tc>
          <w:tcPr>
            <w:tcW w:w="0" w:type="auto"/>
            <w:shd w:val="clear" w:color="auto" w:fill="auto"/>
            <w:hideMark/>
          </w:tcPr>
          <w:p w14:paraId="1A401D6F" w14:textId="77777777" w:rsidR="00682D50" w:rsidRPr="00581C48" w:rsidDel="00534814" w:rsidRDefault="00682D50" w:rsidP="003621D2">
            <w:pPr>
              <w:pStyle w:val="TAL"/>
              <w:rPr>
                <w:del w:id="2994" w:author="Huawei" w:date="2020-05-14T19:35:00Z"/>
              </w:rPr>
            </w:pPr>
            <w:del w:id="2995" w:author="Huawei" w:date="2020-05-14T19:35:00Z">
              <w:r w:rsidRPr="00581C48" w:rsidDel="00534814">
                <w:delText>1.73</w:delText>
              </w:r>
            </w:del>
          </w:p>
        </w:tc>
        <w:tc>
          <w:tcPr>
            <w:tcW w:w="0" w:type="auto"/>
            <w:shd w:val="clear" w:color="auto" w:fill="auto"/>
            <w:hideMark/>
          </w:tcPr>
          <w:p w14:paraId="28B5EF96" w14:textId="77777777" w:rsidR="00682D50" w:rsidRPr="00581C48" w:rsidDel="00534814" w:rsidRDefault="00682D50" w:rsidP="003621D2">
            <w:pPr>
              <w:pStyle w:val="TAL"/>
              <w:rPr>
                <w:del w:id="2996" w:author="Huawei" w:date="2020-05-14T19:35:00Z"/>
              </w:rPr>
            </w:pPr>
            <w:del w:id="2997" w:author="Huawei" w:date="2020-05-14T19:35:00Z">
              <w:r w:rsidRPr="00581C48" w:rsidDel="00534814">
                <w:delText>1</w:delText>
              </w:r>
            </w:del>
          </w:p>
        </w:tc>
        <w:tc>
          <w:tcPr>
            <w:tcW w:w="0" w:type="auto"/>
            <w:shd w:val="clear" w:color="auto" w:fill="auto"/>
            <w:hideMark/>
          </w:tcPr>
          <w:p w14:paraId="66B5132C" w14:textId="77777777" w:rsidR="00682D50" w:rsidRPr="00581C48" w:rsidDel="00534814" w:rsidRDefault="00682D50" w:rsidP="003621D2">
            <w:pPr>
              <w:pStyle w:val="TAL"/>
              <w:rPr>
                <w:del w:id="2998" w:author="Huawei" w:date="2020-05-14T19:35:00Z"/>
              </w:rPr>
            </w:pPr>
            <w:del w:id="2999" w:author="Huawei" w:date="2020-05-14T19:35:00Z">
              <w:r w:rsidRPr="00581C48" w:rsidDel="00534814">
                <w:delText>0.01</w:delText>
              </w:r>
            </w:del>
          </w:p>
        </w:tc>
        <w:tc>
          <w:tcPr>
            <w:tcW w:w="0" w:type="auto"/>
            <w:shd w:val="clear" w:color="auto" w:fill="auto"/>
            <w:hideMark/>
          </w:tcPr>
          <w:p w14:paraId="4BAD7C57" w14:textId="77777777" w:rsidR="00682D50" w:rsidRPr="00581C48" w:rsidDel="00534814" w:rsidRDefault="00682D50" w:rsidP="003621D2">
            <w:pPr>
              <w:pStyle w:val="TAL"/>
              <w:rPr>
                <w:del w:id="3000" w:author="Huawei" w:date="2020-05-14T19:35:00Z"/>
              </w:rPr>
            </w:pPr>
            <w:del w:id="3001" w:author="Huawei" w:date="2020-05-14T19:35:00Z">
              <w:r w:rsidRPr="00581C48" w:rsidDel="00534814">
                <w:delText>0.01</w:delText>
              </w:r>
            </w:del>
          </w:p>
        </w:tc>
      </w:tr>
      <w:tr w:rsidR="00682D50" w:rsidRPr="00581C48" w:rsidDel="00534814" w14:paraId="399CF363" w14:textId="77777777" w:rsidTr="003621D2">
        <w:trPr>
          <w:trHeight w:val="20"/>
          <w:del w:id="3002" w:author="Huawei" w:date="2020-05-14T19:35:00Z"/>
        </w:trPr>
        <w:tc>
          <w:tcPr>
            <w:tcW w:w="0" w:type="auto"/>
            <w:shd w:val="clear" w:color="auto" w:fill="auto"/>
            <w:hideMark/>
          </w:tcPr>
          <w:p w14:paraId="4E5021B7" w14:textId="77777777" w:rsidR="00682D50" w:rsidRPr="00581C48" w:rsidDel="00534814" w:rsidRDefault="00682D50" w:rsidP="003621D2">
            <w:pPr>
              <w:pStyle w:val="TAL"/>
              <w:rPr>
                <w:del w:id="3003" w:author="Huawei" w:date="2020-05-14T19:35:00Z"/>
              </w:rPr>
            </w:pPr>
            <w:del w:id="3004" w:author="Huawei" w:date="2020-05-14T19:35:00Z">
              <w:r w:rsidRPr="00581C48" w:rsidDel="00534814">
                <w:delText>5</w:delText>
              </w:r>
            </w:del>
          </w:p>
        </w:tc>
        <w:tc>
          <w:tcPr>
            <w:tcW w:w="0" w:type="auto"/>
            <w:shd w:val="clear" w:color="auto" w:fill="auto"/>
            <w:hideMark/>
          </w:tcPr>
          <w:p w14:paraId="732A4FD4" w14:textId="77777777" w:rsidR="00682D50" w:rsidRPr="00581C48" w:rsidDel="00534814" w:rsidRDefault="00682D50" w:rsidP="003621D2">
            <w:pPr>
              <w:pStyle w:val="TAL"/>
              <w:rPr>
                <w:del w:id="3005" w:author="Huawei" w:date="2020-05-14T19:35:00Z"/>
              </w:rPr>
            </w:pPr>
            <w:del w:id="3006" w:author="Huawei" w:date="2020-05-14T19:35:00Z">
              <w:r w:rsidRPr="00581C48" w:rsidDel="00534814">
                <w:delText>Mutual coupling between the BS and the transmitting antenna</w:delText>
              </w:r>
            </w:del>
          </w:p>
        </w:tc>
        <w:tc>
          <w:tcPr>
            <w:tcW w:w="0" w:type="auto"/>
            <w:shd w:val="clear" w:color="auto" w:fill="auto"/>
            <w:hideMark/>
          </w:tcPr>
          <w:p w14:paraId="39457CDD" w14:textId="77777777" w:rsidR="00682D50" w:rsidRPr="00581C48" w:rsidDel="00534814" w:rsidRDefault="00682D50" w:rsidP="003621D2">
            <w:pPr>
              <w:pStyle w:val="TAL"/>
              <w:rPr>
                <w:del w:id="3007" w:author="Huawei" w:date="2020-05-14T19:35:00Z"/>
              </w:rPr>
            </w:pPr>
            <w:del w:id="3008" w:author="Huawei" w:date="2020-05-14T19:35:00Z">
              <w:r w:rsidRPr="00581C48" w:rsidDel="00534814">
                <w:delText>0</w:delText>
              </w:r>
            </w:del>
          </w:p>
        </w:tc>
        <w:tc>
          <w:tcPr>
            <w:tcW w:w="0" w:type="auto"/>
            <w:shd w:val="clear" w:color="auto" w:fill="auto"/>
            <w:hideMark/>
          </w:tcPr>
          <w:p w14:paraId="39D40613" w14:textId="77777777" w:rsidR="00682D50" w:rsidRPr="00581C48" w:rsidDel="00534814" w:rsidRDefault="00682D50" w:rsidP="003621D2">
            <w:pPr>
              <w:pStyle w:val="TAL"/>
              <w:rPr>
                <w:del w:id="3009" w:author="Huawei" w:date="2020-05-14T19:35:00Z"/>
              </w:rPr>
            </w:pPr>
            <w:del w:id="3010" w:author="Huawei" w:date="2020-05-14T19:35:00Z">
              <w:r w:rsidRPr="00581C48" w:rsidDel="00534814">
                <w:delText>0</w:delText>
              </w:r>
            </w:del>
          </w:p>
        </w:tc>
        <w:tc>
          <w:tcPr>
            <w:tcW w:w="0" w:type="auto"/>
            <w:shd w:val="clear" w:color="auto" w:fill="auto"/>
            <w:hideMark/>
          </w:tcPr>
          <w:p w14:paraId="15F9CDF0" w14:textId="77777777" w:rsidR="00682D50" w:rsidRPr="00581C48" w:rsidDel="00534814" w:rsidRDefault="00682D50" w:rsidP="003621D2">
            <w:pPr>
              <w:pStyle w:val="TAL"/>
              <w:rPr>
                <w:del w:id="3011" w:author="Huawei" w:date="2020-05-14T19:35:00Z"/>
              </w:rPr>
            </w:pPr>
            <w:del w:id="3012" w:author="Huawei" w:date="2020-05-14T19:35:00Z">
              <w:r w:rsidRPr="00581C48" w:rsidDel="00534814">
                <w:delText>Rectangular</w:delText>
              </w:r>
            </w:del>
          </w:p>
        </w:tc>
        <w:tc>
          <w:tcPr>
            <w:tcW w:w="0" w:type="auto"/>
            <w:shd w:val="clear" w:color="auto" w:fill="auto"/>
            <w:hideMark/>
          </w:tcPr>
          <w:p w14:paraId="2B5E2B28" w14:textId="77777777" w:rsidR="00682D50" w:rsidRPr="00581C48" w:rsidDel="00534814" w:rsidRDefault="00682D50" w:rsidP="003621D2">
            <w:pPr>
              <w:pStyle w:val="TAL"/>
              <w:rPr>
                <w:del w:id="3013" w:author="Huawei" w:date="2020-05-14T19:35:00Z"/>
              </w:rPr>
            </w:pPr>
            <w:del w:id="3014" w:author="Huawei" w:date="2020-05-14T19:35:00Z">
              <w:r w:rsidRPr="00581C48" w:rsidDel="00534814">
                <w:delText>1.73</w:delText>
              </w:r>
            </w:del>
          </w:p>
        </w:tc>
        <w:tc>
          <w:tcPr>
            <w:tcW w:w="0" w:type="auto"/>
            <w:shd w:val="clear" w:color="auto" w:fill="auto"/>
            <w:hideMark/>
          </w:tcPr>
          <w:p w14:paraId="56AA757F" w14:textId="77777777" w:rsidR="00682D50" w:rsidRPr="00581C48" w:rsidDel="00534814" w:rsidRDefault="00682D50" w:rsidP="003621D2">
            <w:pPr>
              <w:pStyle w:val="TAL"/>
              <w:rPr>
                <w:del w:id="3015" w:author="Huawei" w:date="2020-05-14T19:35:00Z"/>
              </w:rPr>
            </w:pPr>
            <w:del w:id="3016" w:author="Huawei" w:date="2020-05-14T19:35:00Z">
              <w:r w:rsidRPr="00581C48" w:rsidDel="00534814">
                <w:delText>1</w:delText>
              </w:r>
            </w:del>
          </w:p>
        </w:tc>
        <w:tc>
          <w:tcPr>
            <w:tcW w:w="0" w:type="auto"/>
            <w:shd w:val="clear" w:color="auto" w:fill="auto"/>
            <w:hideMark/>
          </w:tcPr>
          <w:p w14:paraId="646A6C6A" w14:textId="77777777" w:rsidR="00682D50" w:rsidRPr="00581C48" w:rsidDel="00534814" w:rsidRDefault="00682D50" w:rsidP="003621D2">
            <w:pPr>
              <w:pStyle w:val="TAL"/>
              <w:rPr>
                <w:del w:id="3017" w:author="Huawei" w:date="2020-05-14T19:35:00Z"/>
              </w:rPr>
            </w:pPr>
            <w:del w:id="3018" w:author="Huawei" w:date="2020-05-14T19:35:00Z">
              <w:r w:rsidRPr="00581C48" w:rsidDel="00534814">
                <w:delText>0</w:delText>
              </w:r>
            </w:del>
          </w:p>
        </w:tc>
        <w:tc>
          <w:tcPr>
            <w:tcW w:w="0" w:type="auto"/>
            <w:shd w:val="clear" w:color="auto" w:fill="auto"/>
            <w:hideMark/>
          </w:tcPr>
          <w:p w14:paraId="61CE1232" w14:textId="77777777" w:rsidR="00682D50" w:rsidRPr="00581C48" w:rsidDel="00534814" w:rsidRDefault="00682D50" w:rsidP="003621D2">
            <w:pPr>
              <w:pStyle w:val="TAL"/>
              <w:rPr>
                <w:del w:id="3019" w:author="Huawei" w:date="2020-05-14T19:35:00Z"/>
              </w:rPr>
            </w:pPr>
            <w:del w:id="3020" w:author="Huawei" w:date="2020-05-14T19:35:00Z">
              <w:r w:rsidRPr="00581C48" w:rsidDel="00534814">
                <w:delText>0</w:delText>
              </w:r>
            </w:del>
          </w:p>
        </w:tc>
      </w:tr>
      <w:tr w:rsidR="00682D50" w:rsidRPr="00581C48" w:rsidDel="00534814" w14:paraId="56A399AC" w14:textId="77777777" w:rsidTr="003621D2">
        <w:trPr>
          <w:trHeight w:val="20"/>
          <w:del w:id="3021" w:author="Huawei" w:date="2020-05-14T19:35:00Z"/>
        </w:trPr>
        <w:tc>
          <w:tcPr>
            <w:tcW w:w="0" w:type="auto"/>
            <w:shd w:val="clear" w:color="auto" w:fill="auto"/>
            <w:hideMark/>
          </w:tcPr>
          <w:p w14:paraId="5531F408" w14:textId="77777777" w:rsidR="00682D50" w:rsidRPr="00581C48" w:rsidDel="00534814" w:rsidRDefault="00682D50" w:rsidP="003621D2">
            <w:pPr>
              <w:pStyle w:val="TAL"/>
              <w:rPr>
                <w:del w:id="3022" w:author="Huawei" w:date="2020-05-14T19:35:00Z"/>
              </w:rPr>
            </w:pPr>
            <w:del w:id="3023" w:author="Huawei" w:date="2020-05-14T19:35:00Z">
              <w:r w:rsidRPr="00581C48" w:rsidDel="00534814">
                <w:delText>6</w:delText>
              </w:r>
            </w:del>
          </w:p>
        </w:tc>
        <w:tc>
          <w:tcPr>
            <w:tcW w:w="0" w:type="auto"/>
            <w:shd w:val="clear" w:color="auto" w:fill="auto"/>
            <w:hideMark/>
          </w:tcPr>
          <w:p w14:paraId="786BB34A" w14:textId="77777777" w:rsidR="00682D50" w:rsidRPr="00581C48" w:rsidDel="00534814" w:rsidRDefault="00682D50" w:rsidP="003621D2">
            <w:pPr>
              <w:pStyle w:val="TAL"/>
              <w:rPr>
                <w:del w:id="3024" w:author="Huawei" w:date="2020-05-14T19:35:00Z"/>
              </w:rPr>
            </w:pPr>
            <w:del w:id="3025" w:author="Huawei" w:date="2020-05-14T19:35:00Z">
              <w:r w:rsidRPr="00581C48" w:rsidDel="00534814">
                <w:delText>Phase curvature</w:delText>
              </w:r>
            </w:del>
          </w:p>
        </w:tc>
        <w:tc>
          <w:tcPr>
            <w:tcW w:w="0" w:type="auto"/>
            <w:shd w:val="clear" w:color="auto" w:fill="auto"/>
            <w:hideMark/>
          </w:tcPr>
          <w:p w14:paraId="56CA1CA9" w14:textId="77777777" w:rsidR="00682D50" w:rsidRPr="00581C48" w:rsidDel="00534814" w:rsidRDefault="00682D50" w:rsidP="003621D2">
            <w:pPr>
              <w:pStyle w:val="TAL"/>
              <w:rPr>
                <w:del w:id="3026" w:author="Huawei" w:date="2020-05-14T19:35:00Z"/>
              </w:rPr>
            </w:pPr>
            <w:del w:id="3027" w:author="Huawei" w:date="2020-05-14T19:35:00Z">
              <w:r w:rsidRPr="00581C48" w:rsidDel="00534814">
                <w:delText>0.07</w:delText>
              </w:r>
            </w:del>
          </w:p>
        </w:tc>
        <w:tc>
          <w:tcPr>
            <w:tcW w:w="0" w:type="auto"/>
            <w:shd w:val="clear" w:color="auto" w:fill="auto"/>
            <w:hideMark/>
          </w:tcPr>
          <w:p w14:paraId="22BA6620" w14:textId="77777777" w:rsidR="00682D50" w:rsidRPr="00581C48" w:rsidDel="00534814" w:rsidRDefault="00682D50" w:rsidP="003621D2">
            <w:pPr>
              <w:pStyle w:val="TAL"/>
              <w:rPr>
                <w:del w:id="3028" w:author="Huawei" w:date="2020-05-14T19:35:00Z"/>
              </w:rPr>
            </w:pPr>
            <w:del w:id="3029" w:author="Huawei" w:date="2020-05-14T19:35:00Z">
              <w:r w:rsidRPr="00581C48" w:rsidDel="00534814">
                <w:delText>0.07</w:delText>
              </w:r>
            </w:del>
          </w:p>
        </w:tc>
        <w:tc>
          <w:tcPr>
            <w:tcW w:w="0" w:type="auto"/>
            <w:shd w:val="clear" w:color="auto" w:fill="auto"/>
            <w:hideMark/>
          </w:tcPr>
          <w:p w14:paraId="63EC8E39" w14:textId="77777777" w:rsidR="00682D50" w:rsidRPr="00581C48" w:rsidDel="00534814" w:rsidRDefault="00682D50" w:rsidP="003621D2">
            <w:pPr>
              <w:pStyle w:val="TAL"/>
              <w:rPr>
                <w:del w:id="3030" w:author="Huawei" w:date="2020-05-14T19:35:00Z"/>
              </w:rPr>
            </w:pPr>
            <w:del w:id="3031" w:author="Huawei" w:date="2020-05-14T19:35:00Z">
              <w:r w:rsidRPr="00581C48" w:rsidDel="00534814">
                <w:delText>Gaussian</w:delText>
              </w:r>
            </w:del>
          </w:p>
        </w:tc>
        <w:tc>
          <w:tcPr>
            <w:tcW w:w="0" w:type="auto"/>
            <w:shd w:val="clear" w:color="auto" w:fill="auto"/>
            <w:hideMark/>
          </w:tcPr>
          <w:p w14:paraId="05190E2E" w14:textId="77777777" w:rsidR="00682D50" w:rsidRPr="00581C48" w:rsidDel="00534814" w:rsidRDefault="00682D50" w:rsidP="003621D2">
            <w:pPr>
              <w:pStyle w:val="TAL"/>
              <w:rPr>
                <w:del w:id="3032" w:author="Huawei" w:date="2020-05-14T19:35:00Z"/>
              </w:rPr>
            </w:pPr>
            <w:del w:id="3033" w:author="Huawei" w:date="2020-05-14T19:35:00Z">
              <w:r w:rsidRPr="00581C48" w:rsidDel="00534814">
                <w:delText>1</w:delText>
              </w:r>
            </w:del>
          </w:p>
        </w:tc>
        <w:tc>
          <w:tcPr>
            <w:tcW w:w="0" w:type="auto"/>
            <w:shd w:val="clear" w:color="auto" w:fill="auto"/>
            <w:hideMark/>
          </w:tcPr>
          <w:p w14:paraId="2D41BCA6" w14:textId="77777777" w:rsidR="00682D50" w:rsidRPr="00581C48" w:rsidDel="00534814" w:rsidRDefault="00682D50" w:rsidP="003621D2">
            <w:pPr>
              <w:pStyle w:val="TAL"/>
              <w:rPr>
                <w:del w:id="3034" w:author="Huawei" w:date="2020-05-14T19:35:00Z"/>
              </w:rPr>
            </w:pPr>
            <w:del w:id="3035" w:author="Huawei" w:date="2020-05-14T19:35:00Z">
              <w:r w:rsidRPr="00581C48" w:rsidDel="00534814">
                <w:delText>1</w:delText>
              </w:r>
            </w:del>
          </w:p>
        </w:tc>
        <w:tc>
          <w:tcPr>
            <w:tcW w:w="0" w:type="auto"/>
            <w:shd w:val="clear" w:color="auto" w:fill="auto"/>
            <w:hideMark/>
          </w:tcPr>
          <w:p w14:paraId="4DEF0026" w14:textId="77777777" w:rsidR="00682D50" w:rsidRPr="00581C48" w:rsidDel="00534814" w:rsidRDefault="00682D50" w:rsidP="003621D2">
            <w:pPr>
              <w:pStyle w:val="TAL"/>
              <w:rPr>
                <w:del w:id="3036" w:author="Huawei" w:date="2020-05-14T19:35:00Z"/>
              </w:rPr>
            </w:pPr>
            <w:del w:id="3037" w:author="Huawei" w:date="2020-05-14T19:35:00Z">
              <w:r w:rsidRPr="00581C48" w:rsidDel="00534814">
                <w:delText>0.07</w:delText>
              </w:r>
            </w:del>
          </w:p>
        </w:tc>
        <w:tc>
          <w:tcPr>
            <w:tcW w:w="0" w:type="auto"/>
            <w:shd w:val="clear" w:color="auto" w:fill="auto"/>
            <w:hideMark/>
          </w:tcPr>
          <w:p w14:paraId="64E59575" w14:textId="77777777" w:rsidR="00682D50" w:rsidRPr="00581C48" w:rsidDel="00534814" w:rsidRDefault="00682D50" w:rsidP="003621D2">
            <w:pPr>
              <w:pStyle w:val="TAL"/>
              <w:rPr>
                <w:del w:id="3038" w:author="Huawei" w:date="2020-05-14T19:35:00Z"/>
              </w:rPr>
            </w:pPr>
            <w:del w:id="3039" w:author="Huawei" w:date="2020-05-14T19:35:00Z">
              <w:r w:rsidRPr="00581C48" w:rsidDel="00534814">
                <w:delText>0.07</w:delText>
              </w:r>
            </w:del>
          </w:p>
        </w:tc>
      </w:tr>
      <w:tr w:rsidR="00682D50" w:rsidRPr="00581C48" w:rsidDel="00534814" w14:paraId="69D25068" w14:textId="77777777" w:rsidTr="003621D2">
        <w:trPr>
          <w:trHeight w:val="20"/>
          <w:del w:id="3040" w:author="Huawei" w:date="2020-05-14T19:35:00Z"/>
        </w:trPr>
        <w:tc>
          <w:tcPr>
            <w:tcW w:w="0" w:type="auto"/>
            <w:shd w:val="clear" w:color="auto" w:fill="auto"/>
            <w:hideMark/>
          </w:tcPr>
          <w:p w14:paraId="5D4B321A" w14:textId="77777777" w:rsidR="00682D50" w:rsidRPr="00581C48" w:rsidDel="00534814" w:rsidRDefault="00682D50" w:rsidP="003621D2">
            <w:pPr>
              <w:pStyle w:val="TAL"/>
              <w:rPr>
                <w:del w:id="3041" w:author="Huawei" w:date="2020-05-14T19:35:00Z"/>
              </w:rPr>
            </w:pPr>
            <w:del w:id="3042" w:author="Huawei" w:date="2020-05-14T19:35:00Z">
              <w:r w:rsidRPr="00581C48" w:rsidDel="00534814">
                <w:delText>7</w:delText>
              </w:r>
            </w:del>
          </w:p>
        </w:tc>
        <w:tc>
          <w:tcPr>
            <w:tcW w:w="0" w:type="auto"/>
            <w:shd w:val="clear" w:color="auto" w:fill="auto"/>
            <w:hideMark/>
          </w:tcPr>
          <w:p w14:paraId="28CDE863" w14:textId="77777777" w:rsidR="00682D50" w:rsidRPr="00581C48" w:rsidDel="00534814" w:rsidRDefault="00682D50" w:rsidP="003621D2">
            <w:pPr>
              <w:pStyle w:val="TAL"/>
              <w:rPr>
                <w:del w:id="3043" w:author="Huawei" w:date="2020-05-14T19:35:00Z"/>
              </w:rPr>
            </w:pPr>
            <w:del w:id="3044" w:author="Huawei" w:date="2020-05-14T19:35:00Z">
              <w:r w:rsidRPr="00581C48" w:rsidDel="00534814">
                <w:delText>Uncertainty of the RF signal generator</w:delText>
              </w:r>
            </w:del>
          </w:p>
        </w:tc>
        <w:tc>
          <w:tcPr>
            <w:tcW w:w="0" w:type="auto"/>
            <w:shd w:val="clear" w:color="auto" w:fill="auto"/>
            <w:hideMark/>
          </w:tcPr>
          <w:p w14:paraId="7E58E8BD" w14:textId="77777777" w:rsidR="00682D50" w:rsidRPr="00581C48" w:rsidDel="00534814" w:rsidRDefault="00682D50" w:rsidP="003621D2">
            <w:pPr>
              <w:pStyle w:val="TAL"/>
              <w:rPr>
                <w:del w:id="3045" w:author="Huawei" w:date="2020-05-14T19:35:00Z"/>
              </w:rPr>
            </w:pPr>
            <w:del w:id="3046" w:author="Huawei" w:date="2020-05-14T19:35:00Z">
              <w:r w:rsidRPr="00581C48" w:rsidDel="00534814">
                <w:delText>0.57</w:delText>
              </w:r>
            </w:del>
          </w:p>
        </w:tc>
        <w:tc>
          <w:tcPr>
            <w:tcW w:w="0" w:type="auto"/>
            <w:shd w:val="clear" w:color="auto" w:fill="auto"/>
            <w:hideMark/>
          </w:tcPr>
          <w:p w14:paraId="33E5A581" w14:textId="77777777" w:rsidR="00682D50" w:rsidRPr="00581C48" w:rsidDel="00534814" w:rsidRDefault="00682D50" w:rsidP="003621D2">
            <w:pPr>
              <w:pStyle w:val="TAL"/>
              <w:rPr>
                <w:del w:id="3047" w:author="Huawei" w:date="2020-05-14T19:35:00Z"/>
              </w:rPr>
            </w:pPr>
            <w:del w:id="3048" w:author="Huawei" w:date="2020-05-14T19:35:00Z">
              <w:r w:rsidRPr="00581C48" w:rsidDel="00534814">
                <w:delText>0.57</w:delText>
              </w:r>
            </w:del>
          </w:p>
        </w:tc>
        <w:tc>
          <w:tcPr>
            <w:tcW w:w="0" w:type="auto"/>
            <w:shd w:val="clear" w:color="auto" w:fill="auto"/>
            <w:hideMark/>
          </w:tcPr>
          <w:p w14:paraId="0C0B0FAC" w14:textId="77777777" w:rsidR="00682D50" w:rsidRPr="00581C48" w:rsidDel="00534814" w:rsidRDefault="00682D50" w:rsidP="003621D2">
            <w:pPr>
              <w:pStyle w:val="TAL"/>
              <w:rPr>
                <w:del w:id="3049" w:author="Huawei" w:date="2020-05-14T19:35:00Z"/>
              </w:rPr>
            </w:pPr>
            <w:del w:id="3050" w:author="Huawei" w:date="2020-05-14T19:35:00Z">
              <w:r w:rsidRPr="00581C48" w:rsidDel="00534814">
                <w:delText>Gaussian</w:delText>
              </w:r>
            </w:del>
          </w:p>
        </w:tc>
        <w:tc>
          <w:tcPr>
            <w:tcW w:w="0" w:type="auto"/>
            <w:shd w:val="clear" w:color="auto" w:fill="auto"/>
            <w:hideMark/>
          </w:tcPr>
          <w:p w14:paraId="1F64E9BE" w14:textId="77777777" w:rsidR="00682D50" w:rsidRPr="00581C48" w:rsidDel="00534814" w:rsidRDefault="00682D50" w:rsidP="003621D2">
            <w:pPr>
              <w:pStyle w:val="TAL"/>
              <w:rPr>
                <w:del w:id="3051" w:author="Huawei" w:date="2020-05-14T19:35:00Z"/>
              </w:rPr>
            </w:pPr>
            <w:del w:id="3052" w:author="Huawei" w:date="2020-05-14T19:35:00Z">
              <w:r w:rsidRPr="00581C48" w:rsidDel="00534814">
                <w:delText>1</w:delText>
              </w:r>
            </w:del>
          </w:p>
        </w:tc>
        <w:tc>
          <w:tcPr>
            <w:tcW w:w="0" w:type="auto"/>
            <w:shd w:val="clear" w:color="auto" w:fill="auto"/>
            <w:hideMark/>
          </w:tcPr>
          <w:p w14:paraId="7D67D099" w14:textId="77777777" w:rsidR="00682D50" w:rsidRPr="00581C48" w:rsidDel="00534814" w:rsidRDefault="00682D50" w:rsidP="003621D2">
            <w:pPr>
              <w:pStyle w:val="TAL"/>
              <w:rPr>
                <w:del w:id="3053" w:author="Huawei" w:date="2020-05-14T19:35:00Z"/>
              </w:rPr>
            </w:pPr>
            <w:del w:id="3054" w:author="Huawei" w:date="2020-05-14T19:35:00Z">
              <w:r w:rsidRPr="00581C48" w:rsidDel="00534814">
                <w:delText>1</w:delText>
              </w:r>
            </w:del>
          </w:p>
        </w:tc>
        <w:tc>
          <w:tcPr>
            <w:tcW w:w="0" w:type="auto"/>
            <w:shd w:val="clear" w:color="auto" w:fill="auto"/>
            <w:hideMark/>
          </w:tcPr>
          <w:p w14:paraId="12BA6EBA" w14:textId="77777777" w:rsidR="00682D50" w:rsidRPr="00581C48" w:rsidDel="00534814" w:rsidRDefault="00682D50" w:rsidP="003621D2">
            <w:pPr>
              <w:pStyle w:val="TAL"/>
              <w:rPr>
                <w:del w:id="3055" w:author="Huawei" w:date="2020-05-14T19:35:00Z"/>
              </w:rPr>
            </w:pPr>
            <w:del w:id="3056" w:author="Huawei" w:date="2020-05-14T19:35:00Z">
              <w:r w:rsidRPr="00581C48" w:rsidDel="00534814">
                <w:delText>0.57</w:delText>
              </w:r>
            </w:del>
          </w:p>
        </w:tc>
        <w:tc>
          <w:tcPr>
            <w:tcW w:w="0" w:type="auto"/>
            <w:shd w:val="clear" w:color="auto" w:fill="auto"/>
            <w:hideMark/>
          </w:tcPr>
          <w:p w14:paraId="153693D7" w14:textId="77777777" w:rsidR="00682D50" w:rsidRPr="00581C48" w:rsidDel="00534814" w:rsidRDefault="00682D50" w:rsidP="003621D2">
            <w:pPr>
              <w:pStyle w:val="TAL"/>
              <w:rPr>
                <w:del w:id="3057" w:author="Huawei" w:date="2020-05-14T19:35:00Z"/>
              </w:rPr>
            </w:pPr>
            <w:del w:id="3058" w:author="Huawei" w:date="2020-05-14T19:35:00Z">
              <w:r w:rsidRPr="00581C48" w:rsidDel="00534814">
                <w:delText>0.57</w:delText>
              </w:r>
            </w:del>
          </w:p>
        </w:tc>
      </w:tr>
      <w:tr w:rsidR="00682D50" w:rsidRPr="00581C48" w:rsidDel="00534814" w14:paraId="09925B25" w14:textId="77777777" w:rsidTr="003621D2">
        <w:trPr>
          <w:trHeight w:val="20"/>
          <w:del w:id="3059" w:author="Huawei" w:date="2020-05-14T19:35:00Z"/>
        </w:trPr>
        <w:tc>
          <w:tcPr>
            <w:tcW w:w="0" w:type="auto"/>
            <w:shd w:val="clear" w:color="auto" w:fill="auto"/>
            <w:hideMark/>
          </w:tcPr>
          <w:p w14:paraId="4463938D" w14:textId="77777777" w:rsidR="00682D50" w:rsidRPr="00581C48" w:rsidDel="00534814" w:rsidRDefault="00682D50" w:rsidP="003621D2">
            <w:pPr>
              <w:pStyle w:val="TAL"/>
              <w:rPr>
                <w:del w:id="3060" w:author="Huawei" w:date="2020-05-14T19:35:00Z"/>
              </w:rPr>
            </w:pPr>
            <w:del w:id="3061" w:author="Huawei" w:date="2020-05-14T19:35:00Z">
              <w:r w:rsidRPr="00581C48" w:rsidDel="00534814">
                <w:delText>8</w:delText>
              </w:r>
            </w:del>
          </w:p>
        </w:tc>
        <w:tc>
          <w:tcPr>
            <w:tcW w:w="0" w:type="auto"/>
            <w:shd w:val="clear" w:color="auto" w:fill="auto"/>
            <w:hideMark/>
          </w:tcPr>
          <w:p w14:paraId="3B206609" w14:textId="77777777" w:rsidR="00682D50" w:rsidRPr="00581C48" w:rsidDel="00534814" w:rsidRDefault="00682D50" w:rsidP="003621D2">
            <w:pPr>
              <w:pStyle w:val="TAL"/>
              <w:rPr>
                <w:del w:id="3062" w:author="Huawei" w:date="2020-05-14T19:35:00Z"/>
              </w:rPr>
            </w:pPr>
            <w:del w:id="3063" w:author="Huawei" w:date="2020-05-14T19:35:00Z">
              <w:r w:rsidRPr="00581C48" w:rsidDel="00534814">
                <w:delText>Impedance mismatch in the transmitting chain</w:delText>
              </w:r>
            </w:del>
          </w:p>
        </w:tc>
        <w:tc>
          <w:tcPr>
            <w:tcW w:w="0" w:type="auto"/>
            <w:shd w:val="clear" w:color="auto" w:fill="auto"/>
            <w:hideMark/>
          </w:tcPr>
          <w:p w14:paraId="64F72AA1" w14:textId="77777777" w:rsidR="00682D50" w:rsidRPr="00581C48" w:rsidDel="00534814" w:rsidRDefault="00682D50" w:rsidP="003621D2">
            <w:pPr>
              <w:pStyle w:val="TAL"/>
              <w:rPr>
                <w:del w:id="3064" w:author="Huawei" w:date="2020-05-14T19:35:00Z"/>
              </w:rPr>
            </w:pPr>
            <w:del w:id="3065" w:author="Huawei" w:date="2020-05-14T19:35:00Z">
              <w:r w:rsidRPr="00581C48" w:rsidDel="00534814">
                <w:delText>0.42</w:delText>
              </w:r>
            </w:del>
          </w:p>
        </w:tc>
        <w:tc>
          <w:tcPr>
            <w:tcW w:w="0" w:type="auto"/>
            <w:shd w:val="clear" w:color="auto" w:fill="auto"/>
            <w:hideMark/>
          </w:tcPr>
          <w:p w14:paraId="792B47A3" w14:textId="77777777" w:rsidR="00682D50" w:rsidRPr="00581C48" w:rsidDel="00534814" w:rsidRDefault="00682D50" w:rsidP="003621D2">
            <w:pPr>
              <w:pStyle w:val="TAL"/>
              <w:rPr>
                <w:del w:id="3066" w:author="Huawei" w:date="2020-05-14T19:35:00Z"/>
              </w:rPr>
            </w:pPr>
            <w:del w:id="3067" w:author="Huawei" w:date="2020-05-14T19:35:00Z">
              <w:r w:rsidRPr="00581C48" w:rsidDel="00534814">
                <w:delText>0.42</w:delText>
              </w:r>
            </w:del>
          </w:p>
        </w:tc>
        <w:tc>
          <w:tcPr>
            <w:tcW w:w="0" w:type="auto"/>
            <w:shd w:val="clear" w:color="auto" w:fill="auto"/>
            <w:hideMark/>
          </w:tcPr>
          <w:p w14:paraId="0C6840AA" w14:textId="77777777" w:rsidR="00682D50" w:rsidRPr="00581C48" w:rsidDel="00534814" w:rsidRDefault="00682D50" w:rsidP="003621D2">
            <w:pPr>
              <w:pStyle w:val="TAL"/>
              <w:rPr>
                <w:del w:id="3068" w:author="Huawei" w:date="2020-05-14T19:35:00Z"/>
              </w:rPr>
            </w:pPr>
            <w:del w:id="3069" w:author="Huawei" w:date="2020-05-14T19:35:00Z">
              <w:r w:rsidRPr="00581C48" w:rsidDel="00534814">
                <w:delText>U-shaped</w:delText>
              </w:r>
            </w:del>
          </w:p>
        </w:tc>
        <w:tc>
          <w:tcPr>
            <w:tcW w:w="0" w:type="auto"/>
            <w:shd w:val="clear" w:color="auto" w:fill="auto"/>
            <w:hideMark/>
          </w:tcPr>
          <w:p w14:paraId="16856465" w14:textId="77777777" w:rsidR="00682D50" w:rsidRPr="00581C48" w:rsidDel="00534814" w:rsidRDefault="00682D50" w:rsidP="003621D2">
            <w:pPr>
              <w:pStyle w:val="TAL"/>
              <w:rPr>
                <w:del w:id="3070" w:author="Huawei" w:date="2020-05-14T19:35:00Z"/>
              </w:rPr>
            </w:pPr>
            <w:del w:id="3071" w:author="Huawei" w:date="2020-05-14T19:35:00Z">
              <w:r w:rsidRPr="00581C48" w:rsidDel="00534814">
                <w:delText>1.41</w:delText>
              </w:r>
            </w:del>
          </w:p>
        </w:tc>
        <w:tc>
          <w:tcPr>
            <w:tcW w:w="0" w:type="auto"/>
            <w:shd w:val="clear" w:color="auto" w:fill="auto"/>
            <w:hideMark/>
          </w:tcPr>
          <w:p w14:paraId="166937BB" w14:textId="77777777" w:rsidR="00682D50" w:rsidRPr="00581C48" w:rsidDel="00534814" w:rsidRDefault="00682D50" w:rsidP="003621D2">
            <w:pPr>
              <w:pStyle w:val="TAL"/>
              <w:rPr>
                <w:del w:id="3072" w:author="Huawei" w:date="2020-05-14T19:35:00Z"/>
              </w:rPr>
            </w:pPr>
            <w:del w:id="3073" w:author="Huawei" w:date="2020-05-14T19:35:00Z">
              <w:r w:rsidRPr="00581C48" w:rsidDel="00534814">
                <w:delText>1</w:delText>
              </w:r>
            </w:del>
          </w:p>
        </w:tc>
        <w:tc>
          <w:tcPr>
            <w:tcW w:w="0" w:type="auto"/>
            <w:shd w:val="clear" w:color="auto" w:fill="auto"/>
            <w:hideMark/>
          </w:tcPr>
          <w:p w14:paraId="5D8BCDE2" w14:textId="77777777" w:rsidR="00682D50" w:rsidRPr="00581C48" w:rsidDel="00534814" w:rsidRDefault="00682D50" w:rsidP="003621D2">
            <w:pPr>
              <w:pStyle w:val="TAL"/>
              <w:rPr>
                <w:del w:id="3074" w:author="Huawei" w:date="2020-05-14T19:35:00Z"/>
              </w:rPr>
            </w:pPr>
            <w:del w:id="3075" w:author="Huawei" w:date="2020-05-14T19:35:00Z">
              <w:r w:rsidRPr="00581C48" w:rsidDel="00534814">
                <w:delText>0.3</w:delText>
              </w:r>
            </w:del>
          </w:p>
        </w:tc>
        <w:tc>
          <w:tcPr>
            <w:tcW w:w="0" w:type="auto"/>
            <w:shd w:val="clear" w:color="auto" w:fill="auto"/>
            <w:hideMark/>
          </w:tcPr>
          <w:p w14:paraId="576645D8" w14:textId="77777777" w:rsidR="00682D50" w:rsidRPr="00581C48" w:rsidDel="00534814" w:rsidRDefault="00682D50" w:rsidP="003621D2">
            <w:pPr>
              <w:pStyle w:val="TAL"/>
              <w:rPr>
                <w:del w:id="3076" w:author="Huawei" w:date="2020-05-14T19:35:00Z"/>
              </w:rPr>
            </w:pPr>
            <w:del w:id="3077" w:author="Huawei" w:date="2020-05-14T19:35:00Z">
              <w:r w:rsidRPr="00581C48" w:rsidDel="00534814">
                <w:delText>0.3</w:delText>
              </w:r>
            </w:del>
          </w:p>
        </w:tc>
      </w:tr>
      <w:tr w:rsidR="00682D50" w:rsidRPr="00581C48" w:rsidDel="00534814" w14:paraId="6C0C7354" w14:textId="77777777" w:rsidTr="003621D2">
        <w:trPr>
          <w:trHeight w:val="20"/>
          <w:del w:id="3078" w:author="Huawei" w:date="2020-05-14T19:35:00Z"/>
        </w:trPr>
        <w:tc>
          <w:tcPr>
            <w:tcW w:w="0" w:type="auto"/>
            <w:shd w:val="clear" w:color="auto" w:fill="auto"/>
            <w:hideMark/>
          </w:tcPr>
          <w:p w14:paraId="4EBF4E97" w14:textId="77777777" w:rsidR="00682D50" w:rsidRPr="00581C48" w:rsidDel="00534814" w:rsidRDefault="00682D50" w:rsidP="003621D2">
            <w:pPr>
              <w:pStyle w:val="TAL"/>
              <w:rPr>
                <w:del w:id="3079" w:author="Huawei" w:date="2020-05-14T19:35:00Z"/>
              </w:rPr>
            </w:pPr>
            <w:del w:id="3080" w:author="Huawei" w:date="2020-05-14T19:35:00Z">
              <w:r w:rsidRPr="00581C48" w:rsidDel="00534814">
                <w:delText>9</w:delText>
              </w:r>
            </w:del>
          </w:p>
        </w:tc>
        <w:tc>
          <w:tcPr>
            <w:tcW w:w="0" w:type="auto"/>
            <w:shd w:val="clear" w:color="auto" w:fill="auto"/>
            <w:hideMark/>
          </w:tcPr>
          <w:p w14:paraId="1C36E0E2" w14:textId="77777777" w:rsidR="00682D50" w:rsidRPr="00581C48" w:rsidDel="00534814" w:rsidRDefault="00682D50" w:rsidP="003621D2">
            <w:pPr>
              <w:pStyle w:val="TAL"/>
              <w:rPr>
                <w:del w:id="3081" w:author="Huawei" w:date="2020-05-14T19:35:00Z"/>
              </w:rPr>
            </w:pPr>
            <w:del w:id="3082" w:author="Huawei" w:date="2020-05-14T19:35:00Z">
              <w:r w:rsidRPr="00581C48" w:rsidDel="00534814">
                <w:delText>Random uncertainty</w:delText>
              </w:r>
            </w:del>
          </w:p>
        </w:tc>
        <w:tc>
          <w:tcPr>
            <w:tcW w:w="0" w:type="auto"/>
            <w:shd w:val="clear" w:color="auto" w:fill="auto"/>
            <w:hideMark/>
          </w:tcPr>
          <w:p w14:paraId="005DF268" w14:textId="77777777" w:rsidR="00682D50" w:rsidRPr="00581C48" w:rsidDel="00534814" w:rsidRDefault="00682D50" w:rsidP="003621D2">
            <w:pPr>
              <w:pStyle w:val="TAL"/>
              <w:rPr>
                <w:del w:id="3083" w:author="Huawei" w:date="2020-05-14T19:35:00Z"/>
              </w:rPr>
            </w:pPr>
            <w:del w:id="3084" w:author="Huawei" w:date="2020-05-14T19:35:00Z">
              <w:r w:rsidRPr="00581C48" w:rsidDel="00534814">
                <w:delText>0.18</w:delText>
              </w:r>
            </w:del>
          </w:p>
        </w:tc>
        <w:tc>
          <w:tcPr>
            <w:tcW w:w="0" w:type="auto"/>
            <w:shd w:val="clear" w:color="auto" w:fill="auto"/>
            <w:hideMark/>
          </w:tcPr>
          <w:p w14:paraId="2F292B04" w14:textId="77777777" w:rsidR="00682D50" w:rsidRPr="00581C48" w:rsidDel="00534814" w:rsidRDefault="00682D50" w:rsidP="003621D2">
            <w:pPr>
              <w:pStyle w:val="TAL"/>
              <w:rPr>
                <w:del w:id="3085" w:author="Huawei" w:date="2020-05-14T19:35:00Z"/>
              </w:rPr>
            </w:pPr>
            <w:del w:id="3086" w:author="Huawei" w:date="2020-05-14T19:35:00Z">
              <w:r w:rsidRPr="00581C48" w:rsidDel="00534814">
                <w:delText>0.25</w:delText>
              </w:r>
            </w:del>
          </w:p>
        </w:tc>
        <w:tc>
          <w:tcPr>
            <w:tcW w:w="0" w:type="auto"/>
            <w:shd w:val="clear" w:color="auto" w:fill="auto"/>
            <w:hideMark/>
          </w:tcPr>
          <w:p w14:paraId="59640AE0" w14:textId="77777777" w:rsidR="00682D50" w:rsidRPr="00581C48" w:rsidDel="00534814" w:rsidRDefault="00682D50" w:rsidP="003621D2">
            <w:pPr>
              <w:pStyle w:val="TAL"/>
              <w:rPr>
                <w:del w:id="3087" w:author="Huawei" w:date="2020-05-14T19:35:00Z"/>
              </w:rPr>
            </w:pPr>
            <w:del w:id="3088" w:author="Huawei" w:date="2020-05-14T19:35:00Z">
              <w:r w:rsidRPr="00581C48" w:rsidDel="00534814">
                <w:delText>Rectangular</w:delText>
              </w:r>
            </w:del>
          </w:p>
        </w:tc>
        <w:tc>
          <w:tcPr>
            <w:tcW w:w="0" w:type="auto"/>
            <w:shd w:val="clear" w:color="auto" w:fill="auto"/>
            <w:hideMark/>
          </w:tcPr>
          <w:p w14:paraId="6E02141B" w14:textId="77777777" w:rsidR="00682D50" w:rsidRPr="00581C48" w:rsidDel="00534814" w:rsidRDefault="00682D50" w:rsidP="003621D2">
            <w:pPr>
              <w:pStyle w:val="TAL"/>
              <w:rPr>
                <w:del w:id="3089" w:author="Huawei" w:date="2020-05-14T19:35:00Z"/>
              </w:rPr>
            </w:pPr>
            <w:del w:id="3090" w:author="Huawei" w:date="2020-05-14T19:35:00Z">
              <w:r w:rsidRPr="00581C48" w:rsidDel="00534814">
                <w:delText>1.73</w:delText>
              </w:r>
            </w:del>
          </w:p>
        </w:tc>
        <w:tc>
          <w:tcPr>
            <w:tcW w:w="0" w:type="auto"/>
            <w:shd w:val="clear" w:color="auto" w:fill="auto"/>
            <w:hideMark/>
          </w:tcPr>
          <w:p w14:paraId="60CA3CC1" w14:textId="77777777" w:rsidR="00682D50" w:rsidRPr="00581C48" w:rsidDel="00534814" w:rsidRDefault="00682D50" w:rsidP="003621D2">
            <w:pPr>
              <w:pStyle w:val="TAL"/>
              <w:rPr>
                <w:del w:id="3091" w:author="Huawei" w:date="2020-05-14T19:35:00Z"/>
              </w:rPr>
            </w:pPr>
            <w:del w:id="3092" w:author="Huawei" w:date="2020-05-14T19:35:00Z">
              <w:r w:rsidRPr="00581C48" w:rsidDel="00534814">
                <w:delText>1</w:delText>
              </w:r>
            </w:del>
          </w:p>
        </w:tc>
        <w:tc>
          <w:tcPr>
            <w:tcW w:w="0" w:type="auto"/>
            <w:shd w:val="clear" w:color="auto" w:fill="auto"/>
            <w:hideMark/>
          </w:tcPr>
          <w:p w14:paraId="49899626" w14:textId="77777777" w:rsidR="00682D50" w:rsidRPr="00581C48" w:rsidDel="00534814" w:rsidRDefault="00682D50" w:rsidP="003621D2">
            <w:pPr>
              <w:pStyle w:val="TAL"/>
              <w:rPr>
                <w:del w:id="3093" w:author="Huawei" w:date="2020-05-14T19:35:00Z"/>
              </w:rPr>
            </w:pPr>
            <w:del w:id="3094" w:author="Huawei" w:date="2020-05-14T19:35:00Z">
              <w:r w:rsidRPr="00581C48" w:rsidDel="00534814">
                <w:delText>0.1</w:delText>
              </w:r>
            </w:del>
          </w:p>
        </w:tc>
        <w:tc>
          <w:tcPr>
            <w:tcW w:w="0" w:type="auto"/>
            <w:shd w:val="clear" w:color="auto" w:fill="auto"/>
            <w:hideMark/>
          </w:tcPr>
          <w:p w14:paraId="3E520812" w14:textId="77777777" w:rsidR="00682D50" w:rsidRPr="00581C48" w:rsidDel="00534814" w:rsidRDefault="00682D50" w:rsidP="003621D2">
            <w:pPr>
              <w:pStyle w:val="TAL"/>
              <w:rPr>
                <w:del w:id="3095" w:author="Huawei" w:date="2020-05-14T19:35:00Z"/>
              </w:rPr>
            </w:pPr>
            <w:del w:id="3096" w:author="Huawei" w:date="2020-05-14T19:35:00Z">
              <w:r w:rsidRPr="00581C48" w:rsidDel="00534814">
                <w:delText>0.15</w:delText>
              </w:r>
            </w:del>
          </w:p>
        </w:tc>
      </w:tr>
      <w:tr w:rsidR="00682D50" w:rsidRPr="00581C48" w:rsidDel="00534814" w14:paraId="0F0CBF91" w14:textId="77777777" w:rsidTr="003621D2">
        <w:trPr>
          <w:trHeight w:val="20"/>
          <w:del w:id="3097" w:author="Huawei" w:date="2020-05-14T19:35:00Z"/>
        </w:trPr>
        <w:tc>
          <w:tcPr>
            <w:tcW w:w="0" w:type="auto"/>
            <w:gridSpan w:val="9"/>
            <w:shd w:val="clear" w:color="auto" w:fill="auto"/>
            <w:hideMark/>
          </w:tcPr>
          <w:p w14:paraId="34B140B9" w14:textId="77777777" w:rsidR="00682D50" w:rsidRPr="00581C48" w:rsidDel="00534814" w:rsidRDefault="00682D50" w:rsidP="003621D2">
            <w:pPr>
              <w:pStyle w:val="TAH"/>
              <w:rPr>
                <w:del w:id="3098" w:author="Huawei" w:date="2020-05-14T19:35:00Z"/>
              </w:rPr>
            </w:pPr>
            <w:del w:id="3099" w:author="Huawei" w:date="2020-05-14T19:35:00Z">
              <w:r w:rsidRPr="00581C48" w:rsidDel="00534814">
                <w:rPr>
                  <w:b w:val="0"/>
                </w:rPr>
                <w:delText>Stage 1: Calibration measurement</w:delText>
              </w:r>
            </w:del>
          </w:p>
        </w:tc>
      </w:tr>
      <w:tr w:rsidR="00682D50" w:rsidRPr="00581C48" w:rsidDel="00534814" w14:paraId="13438616" w14:textId="77777777" w:rsidTr="003621D2">
        <w:trPr>
          <w:trHeight w:val="20"/>
          <w:del w:id="3100" w:author="Huawei" w:date="2020-05-14T19:35:00Z"/>
        </w:trPr>
        <w:tc>
          <w:tcPr>
            <w:tcW w:w="0" w:type="auto"/>
            <w:shd w:val="clear" w:color="auto" w:fill="auto"/>
            <w:hideMark/>
          </w:tcPr>
          <w:p w14:paraId="771DE6A7" w14:textId="77777777" w:rsidR="00682D50" w:rsidRPr="00581C48" w:rsidDel="00534814" w:rsidRDefault="00682D50" w:rsidP="003621D2">
            <w:pPr>
              <w:pStyle w:val="TAL"/>
              <w:rPr>
                <w:del w:id="3101" w:author="Huawei" w:date="2020-05-14T19:35:00Z"/>
              </w:rPr>
            </w:pPr>
            <w:del w:id="3102" w:author="Huawei" w:date="2020-05-14T19:35:00Z">
              <w:r w:rsidRPr="00581C48" w:rsidDel="00534814">
                <w:delText>10</w:delText>
              </w:r>
            </w:del>
          </w:p>
        </w:tc>
        <w:tc>
          <w:tcPr>
            <w:tcW w:w="0" w:type="auto"/>
            <w:shd w:val="clear" w:color="auto" w:fill="auto"/>
            <w:hideMark/>
          </w:tcPr>
          <w:p w14:paraId="512691B9" w14:textId="77777777" w:rsidR="00682D50" w:rsidRPr="00581C48" w:rsidDel="00534814" w:rsidRDefault="00682D50" w:rsidP="003621D2">
            <w:pPr>
              <w:pStyle w:val="TAL"/>
              <w:rPr>
                <w:del w:id="3103" w:author="Huawei" w:date="2020-05-14T19:35:00Z"/>
              </w:rPr>
            </w:pPr>
            <w:del w:id="3104" w:author="Huawei" w:date="2020-05-14T19:35:00Z">
              <w:r w:rsidRPr="00581C48" w:rsidDel="00534814">
                <w:delText>Impedance mismatch between the transmitting antenna and the network analyzer</w:delText>
              </w:r>
            </w:del>
          </w:p>
        </w:tc>
        <w:tc>
          <w:tcPr>
            <w:tcW w:w="0" w:type="auto"/>
            <w:shd w:val="clear" w:color="auto" w:fill="auto"/>
            <w:hideMark/>
          </w:tcPr>
          <w:p w14:paraId="4FB14631" w14:textId="77777777" w:rsidR="00682D50" w:rsidRPr="00581C48" w:rsidDel="00534814" w:rsidRDefault="00682D50" w:rsidP="003621D2">
            <w:pPr>
              <w:pStyle w:val="TAL"/>
              <w:rPr>
                <w:del w:id="3105" w:author="Huawei" w:date="2020-05-14T19:35:00Z"/>
              </w:rPr>
            </w:pPr>
            <w:del w:id="3106" w:author="Huawei" w:date="2020-05-14T19:35:00Z">
              <w:r w:rsidRPr="00581C48" w:rsidDel="00534814">
                <w:delText>0.43</w:delText>
              </w:r>
            </w:del>
          </w:p>
        </w:tc>
        <w:tc>
          <w:tcPr>
            <w:tcW w:w="0" w:type="auto"/>
            <w:shd w:val="clear" w:color="auto" w:fill="auto"/>
            <w:hideMark/>
          </w:tcPr>
          <w:p w14:paraId="5EDE936D" w14:textId="77777777" w:rsidR="00682D50" w:rsidRPr="00581C48" w:rsidDel="00534814" w:rsidRDefault="00682D50" w:rsidP="003621D2">
            <w:pPr>
              <w:pStyle w:val="TAL"/>
              <w:rPr>
                <w:del w:id="3107" w:author="Huawei" w:date="2020-05-14T19:35:00Z"/>
              </w:rPr>
            </w:pPr>
            <w:del w:id="3108" w:author="Huawei" w:date="2020-05-14T19:35:00Z">
              <w:r w:rsidRPr="00581C48" w:rsidDel="00534814">
                <w:delText>0.57</w:delText>
              </w:r>
            </w:del>
          </w:p>
        </w:tc>
        <w:tc>
          <w:tcPr>
            <w:tcW w:w="0" w:type="auto"/>
            <w:shd w:val="clear" w:color="auto" w:fill="auto"/>
            <w:hideMark/>
          </w:tcPr>
          <w:p w14:paraId="1BCA9D55" w14:textId="77777777" w:rsidR="00682D50" w:rsidRPr="00581C48" w:rsidDel="00534814" w:rsidRDefault="00682D50" w:rsidP="003621D2">
            <w:pPr>
              <w:pStyle w:val="TAL"/>
              <w:rPr>
                <w:del w:id="3109" w:author="Huawei" w:date="2020-05-14T19:35:00Z"/>
              </w:rPr>
            </w:pPr>
            <w:del w:id="3110" w:author="Huawei" w:date="2020-05-14T19:35:00Z">
              <w:r w:rsidRPr="00581C48" w:rsidDel="00534814">
                <w:delText>U-shaped</w:delText>
              </w:r>
            </w:del>
          </w:p>
        </w:tc>
        <w:tc>
          <w:tcPr>
            <w:tcW w:w="0" w:type="auto"/>
            <w:shd w:val="clear" w:color="auto" w:fill="auto"/>
            <w:hideMark/>
          </w:tcPr>
          <w:p w14:paraId="47028C76" w14:textId="77777777" w:rsidR="00682D50" w:rsidRPr="00581C48" w:rsidDel="00534814" w:rsidRDefault="00682D50" w:rsidP="003621D2">
            <w:pPr>
              <w:pStyle w:val="TAL"/>
              <w:rPr>
                <w:del w:id="3111" w:author="Huawei" w:date="2020-05-14T19:35:00Z"/>
              </w:rPr>
            </w:pPr>
            <w:del w:id="3112" w:author="Huawei" w:date="2020-05-14T19:35:00Z">
              <w:r w:rsidRPr="00581C48" w:rsidDel="00534814">
                <w:delText>1.41</w:delText>
              </w:r>
            </w:del>
          </w:p>
        </w:tc>
        <w:tc>
          <w:tcPr>
            <w:tcW w:w="0" w:type="auto"/>
            <w:shd w:val="clear" w:color="auto" w:fill="auto"/>
            <w:hideMark/>
          </w:tcPr>
          <w:p w14:paraId="47D368C1" w14:textId="77777777" w:rsidR="00682D50" w:rsidRPr="00581C48" w:rsidDel="00534814" w:rsidRDefault="00682D50" w:rsidP="003621D2">
            <w:pPr>
              <w:pStyle w:val="TAL"/>
              <w:rPr>
                <w:del w:id="3113" w:author="Huawei" w:date="2020-05-14T19:35:00Z"/>
              </w:rPr>
            </w:pPr>
            <w:del w:id="3114" w:author="Huawei" w:date="2020-05-14T19:35:00Z">
              <w:r w:rsidRPr="00581C48" w:rsidDel="00534814">
                <w:delText>1</w:delText>
              </w:r>
            </w:del>
          </w:p>
        </w:tc>
        <w:tc>
          <w:tcPr>
            <w:tcW w:w="0" w:type="auto"/>
            <w:shd w:val="clear" w:color="auto" w:fill="auto"/>
            <w:hideMark/>
          </w:tcPr>
          <w:p w14:paraId="14667E72" w14:textId="77777777" w:rsidR="00682D50" w:rsidRPr="00581C48" w:rsidDel="00534814" w:rsidRDefault="00682D50" w:rsidP="003621D2">
            <w:pPr>
              <w:pStyle w:val="TAL"/>
              <w:rPr>
                <w:del w:id="3115" w:author="Huawei" w:date="2020-05-14T19:35:00Z"/>
              </w:rPr>
            </w:pPr>
            <w:del w:id="3116" w:author="Huawei" w:date="2020-05-14T19:35:00Z">
              <w:r w:rsidRPr="00581C48" w:rsidDel="00534814">
                <w:delText>0.3</w:delText>
              </w:r>
            </w:del>
          </w:p>
        </w:tc>
        <w:tc>
          <w:tcPr>
            <w:tcW w:w="0" w:type="auto"/>
            <w:shd w:val="clear" w:color="auto" w:fill="auto"/>
            <w:hideMark/>
          </w:tcPr>
          <w:p w14:paraId="3B0D9615" w14:textId="77777777" w:rsidR="00682D50" w:rsidRPr="00581C48" w:rsidDel="00534814" w:rsidRDefault="00682D50" w:rsidP="003621D2">
            <w:pPr>
              <w:pStyle w:val="TAL"/>
              <w:rPr>
                <w:del w:id="3117" w:author="Huawei" w:date="2020-05-14T19:35:00Z"/>
              </w:rPr>
            </w:pPr>
            <w:del w:id="3118" w:author="Huawei" w:date="2020-05-14T19:35:00Z">
              <w:r w:rsidRPr="00581C48" w:rsidDel="00534814">
                <w:delText>0.4</w:delText>
              </w:r>
            </w:del>
          </w:p>
        </w:tc>
      </w:tr>
      <w:tr w:rsidR="00682D50" w:rsidRPr="00581C48" w:rsidDel="00534814" w14:paraId="35CE9477" w14:textId="77777777" w:rsidTr="003621D2">
        <w:trPr>
          <w:trHeight w:val="20"/>
          <w:del w:id="3119" w:author="Huawei" w:date="2020-05-14T19:35:00Z"/>
        </w:trPr>
        <w:tc>
          <w:tcPr>
            <w:tcW w:w="0" w:type="auto"/>
            <w:shd w:val="clear" w:color="auto" w:fill="auto"/>
            <w:hideMark/>
          </w:tcPr>
          <w:p w14:paraId="207BC765" w14:textId="77777777" w:rsidR="00682D50" w:rsidRPr="00581C48" w:rsidDel="00534814" w:rsidRDefault="00682D50" w:rsidP="003621D2">
            <w:pPr>
              <w:pStyle w:val="TAL"/>
              <w:rPr>
                <w:del w:id="3120" w:author="Huawei" w:date="2020-05-14T19:35:00Z"/>
              </w:rPr>
            </w:pPr>
            <w:del w:id="3121" w:author="Huawei" w:date="2020-05-14T19:35:00Z">
              <w:r w:rsidRPr="00581C48" w:rsidDel="00534814">
                <w:delText>11</w:delText>
              </w:r>
            </w:del>
          </w:p>
        </w:tc>
        <w:tc>
          <w:tcPr>
            <w:tcW w:w="0" w:type="auto"/>
            <w:shd w:val="clear" w:color="auto" w:fill="auto"/>
            <w:hideMark/>
          </w:tcPr>
          <w:p w14:paraId="479D3985" w14:textId="77777777" w:rsidR="00682D50" w:rsidRPr="00581C48" w:rsidDel="00534814" w:rsidRDefault="00682D50" w:rsidP="003621D2">
            <w:pPr>
              <w:pStyle w:val="TAL"/>
              <w:rPr>
                <w:del w:id="3122" w:author="Huawei" w:date="2020-05-14T19:35:00Z"/>
              </w:rPr>
            </w:pPr>
            <w:del w:id="3123" w:author="Huawei" w:date="2020-05-14T19:35:00Z">
              <w:r w:rsidRPr="00581C48" w:rsidDel="00534814">
                <w:delText>Positioning and pointing misalignment between the reference antenna and the transmitting antenna</w:delText>
              </w:r>
            </w:del>
          </w:p>
        </w:tc>
        <w:tc>
          <w:tcPr>
            <w:tcW w:w="0" w:type="auto"/>
            <w:shd w:val="clear" w:color="auto" w:fill="auto"/>
            <w:hideMark/>
          </w:tcPr>
          <w:p w14:paraId="75B47642" w14:textId="77777777" w:rsidR="00682D50" w:rsidRPr="00581C48" w:rsidDel="00534814" w:rsidRDefault="00682D50" w:rsidP="003621D2">
            <w:pPr>
              <w:pStyle w:val="TAL"/>
              <w:rPr>
                <w:del w:id="3124" w:author="Huawei" w:date="2020-05-14T19:35:00Z"/>
              </w:rPr>
            </w:pPr>
            <w:del w:id="3125" w:author="Huawei" w:date="2020-05-14T19:35:00Z">
              <w:r w:rsidRPr="00581C48" w:rsidDel="00534814">
                <w:delText>0.43</w:delText>
              </w:r>
            </w:del>
          </w:p>
        </w:tc>
        <w:tc>
          <w:tcPr>
            <w:tcW w:w="0" w:type="auto"/>
            <w:shd w:val="clear" w:color="auto" w:fill="auto"/>
            <w:hideMark/>
          </w:tcPr>
          <w:p w14:paraId="2729C51A" w14:textId="77777777" w:rsidR="00682D50" w:rsidRPr="00581C48" w:rsidDel="00534814" w:rsidRDefault="00682D50" w:rsidP="003621D2">
            <w:pPr>
              <w:pStyle w:val="TAL"/>
              <w:rPr>
                <w:del w:id="3126" w:author="Huawei" w:date="2020-05-14T19:35:00Z"/>
              </w:rPr>
            </w:pPr>
            <w:del w:id="3127" w:author="Huawei" w:date="2020-05-14T19:35:00Z">
              <w:r w:rsidRPr="00581C48" w:rsidDel="00534814">
                <w:delText>0.43</w:delText>
              </w:r>
            </w:del>
          </w:p>
        </w:tc>
        <w:tc>
          <w:tcPr>
            <w:tcW w:w="0" w:type="auto"/>
            <w:shd w:val="clear" w:color="auto" w:fill="auto"/>
            <w:hideMark/>
          </w:tcPr>
          <w:p w14:paraId="087B4B7E" w14:textId="77777777" w:rsidR="00682D50" w:rsidRPr="00581C48" w:rsidDel="00534814" w:rsidRDefault="00682D50" w:rsidP="003621D2">
            <w:pPr>
              <w:pStyle w:val="TAL"/>
              <w:rPr>
                <w:del w:id="3128" w:author="Huawei" w:date="2020-05-14T19:35:00Z"/>
              </w:rPr>
            </w:pPr>
            <w:del w:id="3129" w:author="Huawei" w:date="2020-05-14T19:35:00Z">
              <w:r w:rsidRPr="00581C48" w:rsidDel="00534814">
                <w:delText>Rectangular</w:delText>
              </w:r>
            </w:del>
          </w:p>
        </w:tc>
        <w:tc>
          <w:tcPr>
            <w:tcW w:w="0" w:type="auto"/>
            <w:shd w:val="clear" w:color="auto" w:fill="auto"/>
            <w:hideMark/>
          </w:tcPr>
          <w:p w14:paraId="7D0BDA77" w14:textId="77777777" w:rsidR="00682D50" w:rsidRPr="00581C48" w:rsidDel="00534814" w:rsidRDefault="00682D50" w:rsidP="003621D2">
            <w:pPr>
              <w:pStyle w:val="TAL"/>
              <w:rPr>
                <w:del w:id="3130" w:author="Huawei" w:date="2020-05-14T19:35:00Z"/>
              </w:rPr>
            </w:pPr>
            <w:del w:id="3131" w:author="Huawei" w:date="2020-05-14T19:35:00Z">
              <w:r w:rsidRPr="00581C48" w:rsidDel="00534814">
                <w:delText>1.73</w:delText>
              </w:r>
            </w:del>
          </w:p>
        </w:tc>
        <w:tc>
          <w:tcPr>
            <w:tcW w:w="0" w:type="auto"/>
            <w:shd w:val="clear" w:color="auto" w:fill="auto"/>
            <w:hideMark/>
          </w:tcPr>
          <w:p w14:paraId="4AC90230" w14:textId="77777777" w:rsidR="00682D50" w:rsidRPr="00581C48" w:rsidDel="00534814" w:rsidRDefault="00682D50" w:rsidP="003621D2">
            <w:pPr>
              <w:pStyle w:val="TAL"/>
              <w:rPr>
                <w:del w:id="3132" w:author="Huawei" w:date="2020-05-14T19:35:00Z"/>
              </w:rPr>
            </w:pPr>
            <w:del w:id="3133" w:author="Huawei" w:date="2020-05-14T19:35:00Z">
              <w:r w:rsidRPr="00581C48" w:rsidDel="00534814">
                <w:delText>1</w:delText>
              </w:r>
            </w:del>
          </w:p>
        </w:tc>
        <w:tc>
          <w:tcPr>
            <w:tcW w:w="0" w:type="auto"/>
            <w:shd w:val="clear" w:color="auto" w:fill="auto"/>
            <w:hideMark/>
          </w:tcPr>
          <w:p w14:paraId="1C65C820" w14:textId="77777777" w:rsidR="00682D50" w:rsidRPr="00581C48" w:rsidDel="00534814" w:rsidRDefault="00682D50" w:rsidP="003621D2">
            <w:pPr>
              <w:pStyle w:val="TAL"/>
              <w:rPr>
                <w:del w:id="3134" w:author="Huawei" w:date="2020-05-14T19:35:00Z"/>
              </w:rPr>
            </w:pPr>
            <w:del w:id="3135" w:author="Huawei" w:date="2020-05-14T19:35:00Z">
              <w:r w:rsidRPr="00581C48" w:rsidDel="00534814">
                <w:delText>0.25</w:delText>
              </w:r>
            </w:del>
          </w:p>
        </w:tc>
        <w:tc>
          <w:tcPr>
            <w:tcW w:w="0" w:type="auto"/>
            <w:shd w:val="clear" w:color="auto" w:fill="auto"/>
            <w:hideMark/>
          </w:tcPr>
          <w:p w14:paraId="07BB418E" w14:textId="77777777" w:rsidR="00682D50" w:rsidRPr="00581C48" w:rsidDel="00534814" w:rsidRDefault="00682D50" w:rsidP="003621D2">
            <w:pPr>
              <w:pStyle w:val="TAL"/>
              <w:rPr>
                <w:del w:id="3136" w:author="Huawei" w:date="2020-05-14T19:35:00Z"/>
              </w:rPr>
            </w:pPr>
            <w:del w:id="3137" w:author="Huawei" w:date="2020-05-14T19:35:00Z">
              <w:r w:rsidRPr="00581C48" w:rsidDel="00534814">
                <w:delText>0.25</w:delText>
              </w:r>
            </w:del>
          </w:p>
        </w:tc>
      </w:tr>
      <w:tr w:rsidR="00682D50" w:rsidRPr="00581C48" w:rsidDel="00534814" w14:paraId="5264AB9F" w14:textId="77777777" w:rsidTr="003621D2">
        <w:trPr>
          <w:trHeight w:val="20"/>
          <w:del w:id="3138" w:author="Huawei" w:date="2020-05-14T19:35:00Z"/>
        </w:trPr>
        <w:tc>
          <w:tcPr>
            <w:tcW w:w="0" w:type="auto"/>
            <w:shd w:val="clear" w:color="auto" w:fill="auto"/>
            <w:hideMark/>
          </w:tcPr>
          <w:p w14:paraId="512275B1" w14:textId="77777777" w:rsidR="00682D50" w:rsidRPr="00581C48" w:rsidDel="00534814" w:rsidRDefault="00682D50" w:rsidP="003621D2">
            <w:pPr>
              <w:pStyle w:val="TAL"/>
              <w:rPr>
                <w:del w:id="3139" w:author="Huawei" w:date="2020-05-14T19:35:00Z"/>
              </w:rPr>
            </w:pPr>
            <w:del w:id="3140" w:author="Huawei" w:date="2020-05-14T19:35:00Z">
              <w:r w:rsidRPr="00581C48" w:rsidDel="00534814">
                <w:lastRenderedPageBreak/>
                <w:delText>12</w:delText>
              </w:r>
            </w:del>
          </w:p>
        </w:tc>
        <w:tc>
          <w:tcPr>
            <w:tcW w:w="0" w:type="auto"/>
            <w:shd w:val="clear" w:color="auto" w:fill="auto"/>
            <w:hideMark/>
          </w:tcPr>
          <w:p w14:paraId="3209E6B0" w14:textId="77777777" w:rsidR="00682D50" w:rsidRPr="00581C48" w:rsidDel="00534814" w:rsidRDefault="00682D50" w:rsidP="003621D2">
            <w:pPr>
              <w:pStyle w:val="TAL"/>
              <w:rPr>
                <w:del w:id="3141" w:author="Huawei" w:date="2020-05-14T19:35:00Z"/>
              </w:rPr>
            </w:pPr>
            <w:del w:id="3142" w:author="Huawei" w:date="2020-05-14T19:35:00Z">
              <w:r w:rsidRPr="00581C48" w:rsidDel="00534814">
                <w:delText>Impedance mismatch between the reference antenna and network analyzer</w:delText>
              </w:r>
            </w:del>
          </w:p>
        </w:tc>
        <w:tc>
          <w:tcPr>
            <w:tcW w:w="0" w:type="auto"/>
            <w:shd w:val="clear" w:color="auto" w:fill="auto"/>
            <w:hideMark/>
          </w:tcPr>
          <w:p w14:paraId="40E3AA2E" w14:textId="77777777" w:rsidR="00682D50" w:rsidRPr="00581C48" w:rsidDel="00534814" w:rsidRDefault="00682D50" w:rsidP="003621D2">
            <w:pPr>
              <w:pStyle w:val="TAL"/>
              <w:rPr>
                <w:del w:id="3143" w:author="Huawei" w:date="2020-05-14T19:35:00Z"/>
              </w:rPr>
            </w:pPr>
            <w:del w:id="3144" w:author="Huawei" w:date="2020-05-14T19:35:00Z">
              <w:r w:rsidRPr="00581C48" w:rsidDel="00534814">
                <w:delText>0.43</w:delText>
              </w:r>
            </w:del>
          </w:p>
        </w:tc>
        <w:tc>
          <w:tcPr>
            <w:tcW w:w="0" w:type="auto"/>
            <w:shd w:val="clear" w:color="auto" w:fill="auto"/>
            <w:hideMark/>
          </w:tcPr>
          <w:p w14:paraId="7904820C" w14:textId="77777777" w:rsidR="00682D50" w:rsidRPr="00581C48" w:rsidDel="00534814" w:rsidRDefault="00682D50" w:rsidP="003621D2">
            <w:pPr>
              <w:pStyle w:val="TAL"/>
              <w:rPr>
                <w:del w:id="3145" w:author="Huawei" w:date="2020-05-14T19:35:00Z"/>
              </w:rPr>
            </w:pPr>
            <w:del w:id="3146" w:author="Huawei" w:date="2020-05-14T19:35:00Z">
              <w:r w:rsidRPr="00581C48" w:rsidDel="00534814">
                <w:delText>0.57</w:delText>
              </w:r>
            </w:del>
          </w:p>
        </w:tc>
        <w:tc>
          <w:tcPr>
            <w:tcW w:w="0" w:type="auto"/>
            <w:shd w:val="clear" w:color="auto" w:fill="auto"/>
            <w:hideMark/>
          </w:tcPr>
          <w:p w14:paraId="3CFDF04F" w14:textId="77777777" w:rsidR="00682D50" w:rsidRPr="00581C48" w:rsidDel="00534814" w:rsidRDefault="00682D50" w:rsidP="003621D2">
            <w:pPr>
              <w:pStyle w:val="TAL"/>
              <w:rPr>
                <w:del w:id="3147" w:author="Huawei" w:date="2020-05-14T19:35:00Z"/>
              </w:rPr>
            </w:pPr>
            <w:del w:id="3148" w:author="Huawei" w:date="2020-05-14T19:35:00Z">
              <w:r w:rsidRPr="00581C48" w:rsidDel="00534814">
                <w:delText>U-shaped</w:delText>
              </w:r>
            </w:del>
          </w:p>
        </w:tc>
        <w:tc>
          <w:tcPr>
            <w:tcW w:w="0" w:type="auto"/>
            <w:shd w:val="clear" w:color="auto" w:fill="auto"/>
            <w:hideMark/>
          </w:tcPr>
          <w:p w14:paraId="74F8DA8B" w14:textId="77777777" w:rsidR="00682D50" w:rsidRPr="00581C48" w:rsidDel="00534814" w:rsidRDefault="00682D50" w:rsidP="003621D2">
            <w:pPr>
              <w:pStyle w:val="TAL"/>
              <w:rPr>
                <w:del w:id="3149" w:author="Huawei" w:date="2020-05-14T19:35:00Z"/>
              </w:rPr>
            </w:pPr>
            <w:del w:id="3150" w:author="Huawei" w:date="2020-05-14T19:35:00Z">
              <w:r w:rsidRPr="00581C48" w:rsidDel="00534814">
                <w:delText>1.41</w:delText>
              </w:r>
            </w:del>
          </w:p>
        </w:tc>
        <w:tc>
          <w:tcPr>
            <w:tcW w:w="0" w:type="auto"/>
            <w:shd w:val="clear" w:color="auto" w:fill="auto"/>
            <w:hideMark/>
          </w:tcPr>
          <w:p w14:paraId="09E4EA28" w14:textId="77777777" w:rsidR="00682D50" w:rsidRPr="00581C48" w:rsidDel="00534814" w:rsidRDefault="00682D50" w:rsidP="003621D2">
            <w:pPr>
              <w:pStyle w:val="TAL"/>
              <w:rPr>
                <w:del w:id="3151" w:author="Huawei" w:date="2020-05-14T19:35:00Z"/>
              </w:rPr>
            </w:pPr>
            <w:del w:id="3152" w:author="Huawei" w:date="2020-05-14T19:35:00Z">
              <w:r w:rsidRPr="00581C48" w:rsidDel="00534814">
                <w:delText>1</w:delText>
              </w:r>
            </w:del>
          </w:p>
        </w:tc>
        <w:tc>
          <w:tcPr>
            <w:tcW w:w="0" w:type="auto"/>
            <w:shd w:val="clear" w:color="auto" w:fill="auto"/>
            <w:hideMark/>
          </w:tcPr>
          <w:p w14:paraId="2DF7A420" w14:textId="77777777" w:rsidR="00682D50" w:rsidRPr="00581C48" w:rsidDel="00534814" w:rsidRDefault="00682D50" w:rsidP="003621D2">
            <w:pPr>
              <w:pStyle w:val="TAL"/>
              <w:rPr>
                <w:del w:id="3153" w:author="Huawei" w:date="2020-05-14T19:35:00Z"/>
              </w:rPr>
            </w:pPr>
            <w:del w:id="3154" w:author="Huawei" w:date="2020-05-14T19:35:00Z">
              <w:r w:rsidRPr="00581C48" w:rsidDel="00534814">
                <w:delText>0.3</w:delText>
              </w:r>
            </w:del>
          </w:p>
        </w:tc>
        <w:tc>
          <w:tcPr>
            <w:tcW w:w="0" w:type="auto"/>
            <w:shd w:val="clear" w:color="auto" w:fill="auto"/>
            <w:hideMark/>
          </w:tcPr>
          <w:p w14:paraId="10601DD2" w14:textId="77777777" w:rsidR="00682D50" w:rsidRPr="00581C48" w:rsidDel="00534814" w:rsidRDefault="00682D50" w:rsidP="003621D2">
            <w:pPr>
              <w:pStyle w:val="TAL"/>
              <w:rPr>
                <w:del w:id="3155" w:author="Huawei" w:date="2020-05-14T19:35:00Z"/>
              </w:rPr>
            </w:pPr>
            <w:del w:id="3156" w:author="Huawei" w:date="2020-05-14T19:35:00Z">
              <w:r w:rsidRPr="00581C48" w:rsidDel="00534814">
                <w:delText>0.4</w:delText>
              </w:r>
            </w:del>
          </w:p>
        </w:tc>
      </w:tr>
      <w:tr w:rsidR="00682D50" w:rsidRPr="00581C48" w:rsidDel="00534814" w14:paraId="3AC52771" w14:textId="77777777" w:rsidTr="003621D2">
        <w:trPr>
          <w:trHeight w:val="20"/>
          <w:del w:id="3157" w:author="Huawei" w:date="2020-05-14T19:35:00Z"/>
        </w:trPr>
        <w:tc>
          <w:tcPr>
            <w:tcW w:w="0" w:type="auto"/>
            <w:shd w:val="clear" w:color="auto" w:fill="auto"/>
            <w:hideMark/>
          </w:tcPr>
          <w:p w14:paraId="7B18E4A6" w14:textId="77777777" w:rsidR="00682D50" w:rsidRPr="00581C48" w:rsidDel="00534814" w:rsidRDefault="00682D50" w:rsidP="003621D2">
            <w:pPr>
              <w:pStyle w:val="TAL"/>
              <w:rPr>
                <w:del w:id="3158" w:author="Huawei" w:date="2020-05-14T19:35:00Z"/>
              </w:rPr>
            </w:pPr>
            <w:del w:id="3159" w:author="Huawei" w:date="2020-05-14T19:35:00Z">
              <w:r w:rsidRPr="00581C48" w:rsidDel="00534814">
                <w:delText>13</w:delText>
              </w:r>
            </w:del>
          </w:p>
        </w:tc>
        <w:tc>
          <w:tcPr>
            <w:tcW w:w="0" w:type="auto"/>
            <w:shd w:val="clear" w:color="auto" w:fill="auto"/>
            <w:hideMark/>
          </w:tcPr>
          <w:p w14:paraId="0508B81C" w14:textId="77777777" w:rsidR="00682D50" w:rsidRPr="00581C48" w:rsidDel="00534814" w:rsidRDefault="00682D50" w:rsidP="003621D2">
            <w:pPr>
              <w:pStyle w:val="TAL"/>
              <w:rPr>
                <w:del w:id="3160" w:author="Huawei" w:date="2020-05-14T19:35:00Z"/>
              </w:rPr>
            </w:pPr>
            <w:del w:id="3161" w:author="Huawei" w:date="2020-05-14T19:35:00Z">
              <w:r w:rsidRPr="00581C48" w:rsidDel="00534814">
                <w:delText>Quality of quiet zone</w:delText>
              </w:r>
            </w:del>
          </w:p>
        </w:tc>
        <w:tc>
          <w:tcPr>
            <w:tcW w:w="0" w:type="auto"/>
            <w:shd w:val="clear" w:color="auto" w:fill="auto"/>
            <w:hideMark/>
          </w:tcPr>
          <w:p w14:paraId="3A8BAAC4" w14:textId="77777777" w:rsidR="00682D50" w:rsidRPr="00581C48" w:rsidDel="00534814" w:rsidRDefault="00682D50" w:rsidP="003621D2">
            <w:pPr>
              <w:pStyle w:val="TAL"/>
              <w:rPr>
                <w:del w:id="3162" w:author="Huawei" w:date="2020-05-14T19:35:00Z"/>
              </w:rPr>
            </w:pPr>
            <w:del w:id="3163" w:author="Huawei" w:date="2020-05-14T19:35:00Z">
              <w:r w:rsidRPr="00581C48" w:rsidDel="00534814">
                <w:delText>0.1</w:delText>
              </w:r>
            </w:del>
          </w:p>
        </w:tc>
        <w:tc>
          <w:tcPr>
            <w:tcW w:w="0" w:type="auto"/>
            <w:shd w:val="clear" w:color="auto" w:fill="auto"/>
            <w:hideMark/>
          </w:tcPr>
          <w:p w14:paraId="1B22FB92" w14:textId="77777777" w:rsidR="00682D50" w:rsidRPr="00581C48" w:rsidDel="00534814" w:rsidRDefault="00682D50" w:rsidP="003621D2">
            <w:pPr>
              <w:pStyle w:val="TAL"/>
              <w:rPr>
                <w:del w:id="3164" w:author="Huawei" w:date="2020-05-14T19:35:00Z"/>
              </w:rPr>
            </w:pPr>
            <w:del w:id="3165" w:author="Huawei" w:date="2020-05-14T19:35:00Z">
              <w:r w:rsidRPr="00581C48" w:rsidDel="00534814">
                <w:delText>0.1</w:delText>
              </w:r>
            </w:del>
          </w:p>
        </w:tc>
        <w:tc>
          <w:tcPr>
            <w:tcW w:w="0" w:type="auto"/>
            <w:shd w:val="clear" w:color="auto" w:fill="auto"/>
            <w:hideMark/>
          </w:tcPr>
          <w:p w14:paraId="2819C5C4" w14:textId="77777777" w:rsidR="00682D50" w:rsidRPr="00581C48" w:rsidDel="00534814" w:rsidRDefault="00682D50" w:rsidP="003621D2">
            <w:pPr>
              <w:pStyle w:val="TAL"/>
              <w:rPr>
                <w:del w:id="3166" w:author="Huawei" w:date="2020-05-14T19:35:00Z"/>
              </w:rPr>
            </w:pPr>
            <w:del w:id="3167" w:author="Huawei" w:date="2020-05-14T19:35:00Z">
              <w:r w:rsidRPr="00581C48" w:rsidDel="00534814">
                <w:delText>Gaussian</w:delText>
              </w:r>
            </w:del>
          </w:p>
        </w:tc>
        <w:tc>
          <w:tcPr>
            <w:tcW w:w="0" w:type="auto"/>
            <w:shd w:val="clear" w:color="auto" w:fill="auto"/>
            <w:hideMark/>
          </w:tcPr>
          <w:p w14:paraId="7FC4ACBE" w14:textId="77777777" w:rsidR="00682D50" w:rsidRPr="00581C48" w:rsidDel="00534814" w:rsidRDefault="00682D50" w:rsidP="003621D2">
            <w:pPr>
              <w:pStyle w:val="TAL"/>
              <w:rPr>
                <w:del w:id="3168" w:author="Huawei" w:date="2020-05-14T19:35:00Z"/>
              </w:rPr>
            </w:pPr>
            <w:del w:id="3169" w:author="Huawei" w:date="2020-05-14T19:35:00Z">
              <w:r w:rsidRPr="00581C48" w:rsidDel="00534814">
                <w:delText>1</w:delText>
              </w:r>
            </w:del>
          </w:p>
        </w:tc>
        <w:tc>
          <w:tcPr>
            <w:tcW w:w="0" w:type="auto"/>
            <w:shd w:val="clear" w:color="auto" w:fill="auto"/>
            <w:hideMark/>
          </w:tcPr>
          <w:p w14:paraId="3723EC3C" w14:textId="77777777" w:rsidR="00682D50" w:rsidRPr="00581C48" w:rsidDel="00534814" w:rsidRDefault="00682D50" w:rsidP="003621D2">
            <w:pPr>
              <w:pStyle w:val="TAL"/>
              <w:rPr>
                <w:del w:id="3170" w:author="Huawei" w:date="2020-05-14T19:35:00Z"/>
              </w:rPr>
            </w:pPr>
            <w:del w:id="3171" w:author="Huawei" w:date="2020-05-14T19:35:00Z">
              <w:r w:rsidRPr="00581C48" w:rsidDel="00534814">
                <w:delText>1</w:delText>
              </w:r>
            </w:del>
          </w:p>
        </w:tc>
        <w:tc>
          <w:tcPr>
            <w:tcW w:w="0" w:type="auto"/>
            <w:shd w:val="clear" w:color="auto" w:fill="auto"/>
            <w:hideMark/>
          </w:tcPr>
          <w:p w14:paraId="782A9355" w14:textId="77777777" w:rsidR="00682D50" w:rsidRPr="00581C48" w:rsidDel="00534814" w:rsidRDefault="00682D50" w:rsidP="003621D2">
            <w:pPr>
              <w:pStyle w:val="TAL"/>
              <w:rPr>
                <w:del w:id="3172" w:author="Huawei" w:date="2020-05-14T19:35:00Z"/>
              </w:rPr>
            </w:pPr>
            <w:del w:id="3173" w:author="Huawei" w:date="2020-05-14T19:35:00Z">
              <w:r w:rsidRPr="00581C48" w:rsidDel="00534814">
                <w:delText>0.1</w:delText>
              </w:r>
            </w:del>
          </w:p>
        </w:tc>
        <w:tc>
          <w:tcPr>
            <w:tcW w:w="0" w:type="auto"/>
            <w:shd w:val="clear" w:color="auto" w:fill="auto"/>
            <w:hideMark/>
          </w:tcPr>
          <w:p w14:paraId="14632668" w14:textId="77777777" w:rsidR="00682D50" w:rsidRPr="00581C48" w:rsidDel="00534814" w:rsidRDefault="00682D50" w:rsidP="003621D2">
            <w:pPr>
              <w:pStyle w:val="TAL"/>
              <w:rPr>
                <w:del w:id="3174" w:author="Huawei" w:date="2020-05-14T19:35:00Z"/>
              </w:rPr>
            </w:pPr>
            <w:del w:id="3175" w:author="Huawei" w:date="2020-05-14T19:35:00Z">
              <w:r w:rsidRPr="00581C48" w:rsidDel="00534814">
                <w:delText>0.1</w:delText>
              </w:r>
            </w:del>
          </w:p>
        </w:tc>
      </w:tr>
      <w:tr w:rsidR="00682D50" w:rsidRPr="00581C48" w:rsidDel="00534814" w14:paraId="0FF2DA85" w14:textId="77777777" w:rsidTr="003621D2">
        <w:trPr>
          <w:trHeight w:val="20"/>
          <w:del w:id="3176" w:author="Huawei" w:date="2020-05-14T19:35:00Z"/>
        </w:trPr>
        <w:tc>
          <w:tcPr>
            <w:tcW w:w="0" w:type="auto"/>
            <w:shd w:val="clear" w:color="auto" w:fill="auto"/>
            <w:hideMark/>
          </w:tcPr>
          <w:p w14:paraId="3886F4B7" w14:textId="77777777" w:rsidR="00682D50" w:rsidRPr="00581C48" w:rsidDel="00534814" w:rsidRDefault="00682D50" w:rsidP="003621D2">
            <w:pPr>
              <w:pStyle w:val="TAL"/>
              <w:rPr>
                <w:del w:id="3177" w:author="Huawei" w:date="2020-05-14T19:35:00Z"/>
              </w:rPr>
            </w:pPr>
            <w:del w:id="3178" w:author="Huawei" w:date="2020-05-14T19:35:00Z">
              <w:r w:rsidRPr="00581C48" w:rsidDel="00534814">
                <w:delText>14</w:delText>
              </w:r>
            </w:del>
          </w:p>
        </w:tc>
        <w:tc>
          <w:tcPr>
            <w:tcW w:w="0" w:type="auto"/>
            <w:shd w:val="clear" w:color="auto" w:fill="auto"/>
            <w:hideMark/>
          </w:tcPr>
          <w:p w14:paraId="2C66E214" w14:textId="77777777" w:rsidR="00682D50" w:rsidRPr="00581C48" w:rsidDel="00534814" w:rsidRDefault="00682D50" w:rsidP="003621D2">
            <w:pPr>
              <w:pStyle w:val="TAL"/>
              <w:rPr>
                <w:del w:id="3179" w:author="Huawei" w:date="2020-05-14T19:35:00Z"/>
              </w:rPr>
            </w:pPr>
            <w:del w:id="3180" w:author="Huawei" w:date="2020-05-14T19:35:00Z">
              <w:r w:rsidRPr="00581C48" w:rsidDel="00534814">
                <w:delText>Polarization mismatch for reference antenna</w:delText>
              </w:r>
            </w:del>
          </w:p>
        </w:tc>
        <w:tc>
          <w:tcPr>
            <w:tcW w:w="0" w:type="auto"/>
            <w:shd w:val="clear" w:color="auto" w:fill="auto"/>
            <w:hideMark/>
          </w:tcPr>
          <w:p w14:paraId="01FBEBB1" w14:textId="77777777" w:rsidR="00682D50" w:rsidRPr="00581C48" w:rsidDel="00534814" w:rsidRDefault="00682D50" w:rsidP="003621D2">
            <w:pPr>
              <w:pStyle w:val="TAL"/>
              <w:rPr>
                <w:del w:id="3181" w:author="Huawei" w:date="2020-05-14T19:35:00Z"/>
              </w:rPr>
            </w:pPr>
            <w:del w:id="3182" w:author="Huawei" w:date="2020-05-14T19:35:00Z">
              <w:r w:rsidRPr="00581C48" w:rsidDel="00534814">
                <w:delText>0.018</w:delText>
              </w:r>
            </w:del>
          </w:p>
        </w:tc>
        <w:tc>
          <w:tcPr>
            <w:tcW w:w="0" w:type="auto"/>
            <w:shd w:val="clear" w:color="auto" w:fill="auto"/>
            <w:hideMark/>
          </w:tcPr>
          <w:p w14:paraId="388D9149" w14:textId="77777777" w:rsidR="00682D50" w:rsidRPr="00581C48" w:rsidDel="00534814" w:rsidRDefault="00682D50" w:rsidP="003621D2">
            <w:pPr>
              <w:pStyle w:val="TAL"/>
              <w:rPr>
                <w:del w:id="3183" w:author="Huawei" w:date="2020-05-14T19:35:00Z"/>
              </w:rPr>
            </w:pPr>
            <w:del w:id="3184" w:author="Huawei" w:date="2020-05-14T19:35:00Z">
              <w:r w:rsidRPr="00581C48" w:rsidDel="00534814">
                <w:delText>0.018</w:delText>
              </w:r>
            </w:del>
          </w:p>
        </w:tc>
        <w:tc>
          <w:tcPr>
            <w:tcW w:w="0" w:type="auto"/>
            <w:shd w:val="clear" w:color="auto" w:fill="auto"/>
            <w:hideMark/>
          </w:tcPr>
          <w:p w14:paraId="2A0B68E7" w14:textId="77777777" w:rsidR="00682D50" w:rsidRPr="00581C48" w:rsidDel="00534814" w:rsidRDefault="00682D50" w:rsidP="003621D2">
            <w:pPr>
              <w:pStyle w:val="TAL"/>
              <w:rPr>
                <w:del w:id="3185" w:author="Huawei" w:date="2020-05-14T19:35:00Z"/>
              </w:rPr>
            </w:pPr>
            <w:del w:id="3186" w:author="Huawei" w:date="2020-05-14T19:35:00Z">
              <w:r w:rsidRPr="00581C48" w:rsidDel="00534814">
                <w:delText>Rectangular</w:delText>
              </w:r>
            </w:del>
          </w:p>
        </w:tc>
        <w:tc>
          <w:tcPr>
            <w:tcW w:w="0" w:type="auto"/>
            <w:shd w:val="clear" w:color="auto" w:fill="auto"/>
            <w:hideMark/>
          </w:tcPr>
          <w:p w14:paraId="12C4260F" w14:textId="77777777" w:rsidR="00682D50" w:rsidRPr="00581C48" w:rsidDel="00534814" w:rsidRDefault="00682D50" w:rsidP="003621D2">
            <w:pPr>
              <w:pStyle w:val="TAL"/>
              <w:rPr>
                <w:del w:id="3187" w:author="Huawei" w:date="2020-05-14T19:35:00Z"/>
              </w:rPr>
            </w:pPr>
            <w:del w:id="3188" w:author="Huawei" w:date="2020-05-14T19:35:00Z">
              <w:r w:rsidRPr="00581C48" w:rsidDel="00534814">
                <w:delText>1.73</w:delText>
              </w:r>
            </w:del>
          </w:p>
        </w:tc>
        <w:tc>
          <w:tcPr>
            <w:tcW w:w="0" w:type="auto"/>
            <w:shd w:val="clear" w:color="auto" w:fill="auto"/>
            <w:hideMark/>
          </w:tcPr>
          <w:p w14:paraId="09F4D383" w14:textId="77777777" w:rsidR="00682D50" w:rsidRPr="00581C48" w:rsidDel="00534814" w:rsidRDefault="00682D50" w:rsidP="003621D2">
            <w:pPr>
              <w:pStyle w:val="TAL"/>
              <w:rPr>
                <w:del w:id="3189" w:author="Huawei" w:date="2020-05-14T19:35:00Z"/>
              </w:rPr>
            </w:pPr>
            <w:del w:id="3190" w:author="Huawei" w:date="2020-05-14T19:35:00Z">
              <w:r w:rsidRPr="00581C48" w:rsidDel="00534814">
                <w:delText>1</w:delText>
              </w:r>
            </w:del>
          </w:p>
        </w:tc>
        <w:tc>
          <w:tcPr>
            <w:tcW w:w="0" w:type="auto"/>
            <w:shd w:val="clear" w:color="auto" w:fill="auto"/>
            <w:hideMark/>
          </w:tcPr>
          <w:p w14:paraId="1062F5B3" w14:textId="77777777" w:rsidR="00682D50" w:rsidRPr="00581C48" w:rsidDel="00534814" w:rsidRDefault="00682D50" w:rsidP="003621D2">
            <w:pPr>
              <w:pStyle w:val="TAL"/>
              <w:rPr>
                <w:del w:id="3191" w:author="Huawei" w:date="2020-05-14T19:35:00Z"/>
              </w:rPr>
            </w:pPr>
            <w:del w:id="3192" w:author="Huawei" w:date="2020-05-14T19:35:00Z">
              <w:r w:rsidRPr="00581C48" w:rsidDel="00534814">
                <w:delText>0.01</w:delText>
              </w:r>
            </w:del>
          </w:p>
        </w:tc>
        <w:tc>
          <w:tcPr>
            <w:tcW w:w="0" w:type="auto"/>
            <w:shd w:val="clear" w:color="auto" w:fill="auto"/>
            <w:hideMark/>
          </w:tcPr>
          <w:p w14:paraId="3F7894D7" w14:textId="77777777" w:rsidR="00682D50" w:rsidRPr="00581C48" w:rsidDel="00534814" w:rsidRDefault="00682D50" w:rsidP="003621D2">
            <w:pPr>
              <w:pStyle w:val="TAL"/>
              <w:rPr>
                <w:del w:id="3193" w:author="Huawei" w:date="2020-05-14T19:35:00Z"/>
              </w:rPr>
            </w:pPr>
            <w:del w:id="3194" w:author="Huawei" w:date="2020-05-14T19:35:00Z">
              <w:r w:rsidRPr="00581C48" w:rsidDel="00534814">
                <w:delText>0.01</w:delText>
              </w:r>
            </w:del>
          </w:p>
        </w:tc>
      </w:tr>
      <w:tr w:rsidR="00682D50" w:rsidRPr="00581C48" w:rsidDel="00534814" w14:paraId="5B5D5050" w14:textId="77777777" w:rsidTr="003621D2">
        <w:trPr>
          <w:trHeight w:val="20"/>
          <w:del w:id="3195" w:author="Huawei" w:date="2020-05-14T19:35:00Z"/>
        </w:trPr>
        <w:tc>
          <w:tcPr>
            <w:tcW w:w="0" w:type="auto"/>
            <w:shd w:val="clear" w:color="auto" w:fill="auto"/>
            <w:hideMark/>
          </w:tcPr>
          <w:p w14:paraId="72B5CEB2" w14:textId="77777777" w:rsidR="00682D50" w:rsidRPr="00581C48" w:rsidDel="00534814" w:rsidRDefault="00682D50" w:rsidP="003621D2">
            <w:pPr>
              <w:pStyle w:val="TAL"/>
              <w:rPr>
                <w:del w:id="3196" w:author="Huawei" w:date="2020-05-14T19:35:00Z"/>
              </w:rPr>
            </w:pPr>
            <w:del w:id="3197" w:author="Huawei" w:date="2020-05-14T19:35:00Z">
              <w:r w:rsidRPr="00581C48" w:rsidDel="00534814">
                <w:delText>15</w:delText>
              </w:r>
            </w:del>
          </w:p>
        </w:tc>
        <w:tc>
          <w:tcPr>
            <w:tcW w:w="0" w:type="auto"/>
            <w:shd w:val="clear" w:color="auto" w:fill="auto"/>
            <w:hideMark/>
          </w:tcPr>
          <w:p w14:paraId="43C76D36" w14:textId="77777777" w:rsidR="00682D50" w:rsidRPr="00581C48" w:rsidDel="00534814" w:rsidRDefault="00682D50" w:rsidP="003621D2">
            <w:pPr>
              <w:pStyle w:val="TAL"/>
              <w:rPr>
                <w:del w:id="3198" w:author="Huawei" w:date="2020-05-14T19:35:00Z"/>
              </w:rPr>
            </w:pPr>
            <w:del w:id="3199" w:author="Huawei" w:date="2020-05-14T19:35:00Z">
              <w:r w:rsidRPr="00581C48" w:rsidDel="00534814">
                <w:delText>Mutual coupling between the reference antenna and the transmitting antenna</w:delText>
              </w:r>
            </w:del>
          </w:p>
        </w:tc>
        <w:tc>
          <w:tcPr>
            <w:tcW w:w="0" w:type="auto"/>
            <w:shd w:val="clear" w:color="auto" w:fill="auto"/>
            <w:hideMark/>
          </w:tcPr>
          <w:p w14:paraId="54B595D8" w14:textId="77777777" w:rsidR="00682D50" w:rsidRPr="00581C48" w:rsidDel="00534814" w:rsidRDefault="00682D50" w:rsidP="003621D2">
            <w:pPr>
              <w:pStyle w:val="TAL"/>
              <w:rPr>
                <w:del w:id="3200" w:author="Huawei" w:date="2020-05-14T19:35:00Z"/>
              </w:rPr>
            </w:pPr>
            <w:del w:id="3201" w:author="Huawei" w:date="2020-05-14T19:35:00Z">
              <w:r w:rsidRPr="00581C48" w:rsidDel="00534814">
                <w:delText>0</w:delText>
              </w:r>
            </w:del>
          </w:p>
        </w:tc>
        <w:tc>
          <w:tcPr>
            <w:tcW w:w="0" w:type="auto"/>
            <w:shd w:val="clear" w:color="auto" w:fill="auto"/>
            <w:hideMark/>
          </w:tcPr>
          <w:p w14:paraId="55426884" w14:textId="77777777" w:rsidR="00682D50" w:rsidRPr="00581C48" w:rsidDel="00534814" w:rsidRDefault="00682D50" w:rsidP="003621D2">
            <w:pPr>
              <w:pStyle w:val="TAL"/>
              <w:rPr>
                <w:del w:id="3202" w:author="Huawei" w:date="2020-05-14T19:35:00Z"/>
              </w:rPr>
            </w:pPr>
            <w:del w:id="3203" w:author="Huawei" w:date="2020-05-14T19:35:00Z">
              <w:r w:rsidRPr="00581C48" w:rsidDel="00534814">
                <w:delText>0</w:delText>
              </w:r>
            </w:del>
          </w:p>
        </w:tc>
        <w:tc>
          <w:tcPr>
            <w:tcW w:w="0" w:type="auto"/>
            <w:shd w:val="clear" w:color="auto" w:fill="auto"/>
            <w:hideMark/>
          </w:tcPr>
          <w:p w14:paraId="6FB0831E" w14:textId="77777777" w:rsidR="00682D50" w:rsidRPr="00581C48" w:rsidDel="00534814" w:rsidRDefault="00682D50" w:rsidP="003621D2">
            <w:pPr>
              <w:pStyle w:val="TAL"/>
              <w:rPr>
                <w:del w:id="3204" w:author="Huawei" w:date="2020-05-14T19:35:00Z"/>
              </w:rPr>
            </w:pPr>
            <w:del w:id="3205" w:author="Huawei" w:date="2020-05-14T19:35:00Z">
              <w:r w:rsidRPr="00581C48" w:rsidDel="00534814">
                <w:delText>Rectangular</w:delText>
              </w:r>
            </w:del>
          </w:p>
        </w:tc>
        <w:tc>
          <w:tcPr>
            <w:tcW w:w="0" w:type="auto"/>
            <w:shd w:val="clear" w:color="auto" w:fill="auto"/>
            <w:hideMark/>
          </w:tcPr>
          <w:p w14:paraId="61A2F6B4" w14:textId="77777777" w:rsidR="00682D50" w:rsidRPr="00581C48" w:rsidDel="00534814" w:rsidRDefault="00682D50" w:rsidP="003621D2">
            <w:pPr>
              <w:pStyle w:val="TAL"/>
              <w:rPr>
                <w:del w:id="3206" w:author="Huawei" w:date="2020-05-14T19:35:00Z"/>
              </w:rPr>
            </w:pPr>
            <w:del w:id="3207" w:author="Huawei" w:date="2020-05-14T19:35:00Z">
              <w:r w:rsidRPr="00581C48" w:rsidDel="00534814">
                <w:delText>1.73</w:delText>
              </w:r>
            </w:del>
          </w:p>
        </w:tc>
        <w:tc>
          <w:tcPr>
            <w:tcW w:w="0" w:type="auto"/>
            <w:shd w:val="clear" w:color="auto" w:fill="auto"/>
            <w:hideMark/>
          </w:tcPr>
          <w:p w14:paraId="43DF4B4E" w14:textId="77777777" w:rsidR="00682D50" w:rsidRPr="00581C48" w:rsidDel="00534814" w:rsidRDefault="00682D50" w:rsidP="003621D2">
            <w:pPr>
              <w:pStyle w:val="TAL"/>
              <w:rPr>
                <w:del w:id="3208" w:author="Huawei" w:date="2020-05-14T19:35:00Z"/>
              </w:rPr>
            </w:pPr>
            <w:del w:id="3209" w:author="Huawei" w:date="2020-05-14T19:35:00Z">
              <w:r w:rsidRPr="00581C48" w:rsidDel="00534814">
                <w:delText>1</w:delText>
              </w:r>
            </w:del>
          </w:p>
        </w:tc>
        <w:tc>
          <w:tcPr>
            <w:tcW w:w="0" w:type="auto"/>
            <w:shd w:val="clear" w:color="auto" w:fill="auto"/>
            <w:hideMark/>
          </w:tcPr>
          <w:p w14:paraId="6858C919" w14:textId="77777777" w:rsidR="00682D50" w:rsidRPr="00581C48" w:rsidDel="00534814" w:rsidRDefault="00682D50" w:rsidP="003621D2">
            <w:pPr>
              <w:pStyle w:val="TAL"/>
              <w:rPr>
                <w:del w:id="3210" w:author="Huawei" w:date="2020-05-14T19:35:00Z"/>
              </w:rPr>
            </w:pPr>
            <w:del w:id="3211" w:author="Huawei" w:date="2020-05-14T19:35:00Z">
              <w:r w:rsidRPr="00581C48" w:rsidDel="00534814">
                <w:delText>0</w:delText>
              </w:r>
            </w:del>
          </w:p>
        </w:tc>
        <w:tc>
          <w:tcPr>
            <w:tcW w:w="0" w:type="auto"/>
            <w:shd w:val="clear" w:color="auto" w:fill="auto"/>
            <w:hideMark/>
          </w:tcPr>
          <w:p w14:paraId="3127B526" w14:textId="77777777" w:rsidR="00682D50" w:rsidRPr="00581C48" w:rsidDel="00534814" w:rsidRDefault="00682D50" w:rsidP="003621D2">
            <w:pPr>
              <w:pStyle w:val="TAL"/>
              <w:rPr>
                <w:del w:id="3212" w:author="Huawei" w:date="2020-05-14T19:35:00Z"/>
              </w:rPr>
            </w:pPr>
            <w:del w:id="3213" w:author="Huawei" w:date="2020-05-14T19:35:00Z">
              <w:r w:rsidRPr="00581C48" w:rsidDel="00534814">
                <w:delText>0</w:delText>
              </w:r>
            </w:del>
          </w:p>
        </w:tc>
      </w:tr>
      <w:tr w:rsidR="00682D50" w:rsidRPr="00581C48" w:rsidDel="00534814" w14:paraId="568922F7" w14:textId="77777777" w:rsidTr="003621D2">
        <w:trPr>
          <w:trHeight w:val="20"/>
          <w:del w:id="3214" w:author="Huawei" w:date="2020-05-14T19:35:00Z"/>
        </w:trPr>
        <w:tc>
          <w:tcPr>
            <w:tcW w:w="0" w:type="auto"/>
            <w:shd w:val="clear" w:color="auto" w:fill="auto"/>
            <w:hideMark/>
          </w:tcPr>
          <w:p w14:paraId="25DF0147" w14:textId="77777777" w:rsidR="00682D50" w:rsidRPr="00581C48" w:rsidDel="00534814" w:rsidRDefault="00682D50" w:rsidP="003621D2">
            <w:pPr>
              <w:pStyle w:val="TAL"/>
              <w:rPr>
                <w:del w:id="3215" w:author="Huawei" w:date="2020-05-14T19:35:00Z"/>
              </w:rPr>
            </w:pPr>
            <w:del w:id="3216" w:author="Huawei" w:date="2020-05-14T19:35:00Z">
              <w:r w:rsidRPr="00581C48" w:rsidDel="00534814">
                <w:delText>16</w:delText>
              </w:r>
            </w:del>
          </w:p>
        </w:tc>
        <w:tc>
          <w:tcPr>
            <w:tcW w:w="0" w:type="auto"/>
            <w:shd w:val="clear" w:color="auto" w:fill="auto"/>
            <w:hideMark/>
          </w:tcPr>
          <w:p w14:paraId="7740D010" w14:textId="77777777" w:rsidR="00682D50" w:rsidRPr="00581C48" w:rsidDel="00534814" w:rsidRDefault="00682D50" w:rsidP="003621D2">
            <w:pPr>
              <w:pStyle w:val="TAL"/>
              <w:rPr>
                <w:del w:id="3217" w:author="Huawei" w:date="2020-05-14T19:35:00Z"/>
              </w:rPr>
            </w:pPr>
            <w:del w:id="3218" w:author="Huawei" w:date="2020-05-14T19:35:00Z">
              <w:r w:rsidRPr="00581C48" w:rsidDel="00534814">
                <w:delText>Phase curvature</w:delText>
              </w:r>
            </w:del>
          </w:p>
        </w:tc>
        <w:tc>
          <w:tcPr>
            <w:tcW w:w="0" w:type="auto"/>
            <w:shd w:val="clear" w:color="auto" w:fill="auto"/>
            <w:hideMark/>
          </w:tcPr>
          <w:p w14:paraId="0C7AFCC3" w14:textId="77777777" w:rsidR="00682D50" w:rsidRPr="00581C48" w:rsidDel="00534814" w:rsidRDefault="00682D50" w:rsidP="003621D2">
            <w:pPr>
              <w:pStyle w:val="TAL"/>
              <w:rPr>
                <w:del w:id="3219" w:author="Huawei" w:date="2020-05-14T19:35:00Z"/>
              </w:rPr>
            </w:pPr>
            <w:del w:id="3220" w:author="Huawei" w:date="2020-05-14T19:35:00Z">
              <w:r w:rsidRPr="00581C48" w:rsidDel="00534814">
                <w:delText>0.07</w:delText>
              </w:r>
            </w:del>
          </w:p>
        </w:tc>
        <w:tc>
          <w:tcPr>
            <w:tcW w:w="0" w:type="auto"/>
            <w:shd w:val="clear" w:color="auto" w:fill="auto"/>
            <w:hideMark/>
          </w:tcPr>
          <w:p w14:paraId="653F7D8F" w14:textId="77777777" w:rsidR="00682D50" w:rsidRPr="00581C48" w:rsidDel="00534814" w:rsidRDefault="00682D50" w:rsidP="003621D2">
            <w:pPr>
              <w:pStyle w:val="TAL"/>
              <w:rPr>
                <w:del w:id="3221" w:author="Huawei" w:date="2020-05-14T19:35:00Z"/>
              </w:rPr>
            </w:pPr>
            <w:del w:id="3222" w:author="Huawei" w:date="2020-05-14T19:35:00Z">
              <w:r w:rsidRPr="00581C48" w:rsidDel="00534814">
                <w:delText>0.07</w:delText>
              </w:r>
            </w:del>
          </w:p>
        </w:tc>
        <w:tc>
          <w:tcPr>
            <w:tcW w:w="0" w:type="auto"/>
            <w:shd w:val="clear" w:color="auto" w:fill="auto"/>
            <w:hideMark/>
          </w:tcPr>
          <w:p w14:paraId="4FC0C40B" w14:textId="77777777" w:rsidR="00682D50" w:rsidRPr="00581C48" w:rsidDel="00534814" w:rsidRDefault="00682D50" w:rsidP="003621D2">
            <w:pPr>
              <w:pStyle w:val="TAL"/>
              <w:rPr>
                <w:del w:id="3223" w:author="Huawei" w:date="2020-05-14T19:35:00Z"/>
              </w:rPr>
            </w:pPr>
            <w:del w:id="3224" w:author="Huawei" w:date="2020-05-14T19:35:00Z">
              <w:r w:rsidRPr="00581C48" w:rsidDel="00534814">
                <w:delText>Gaussian</w:delText>
              </w:r>
            </w:del>
          </w:p>
        </w:tc>
        <w:tc>
          <w:tcPr>
            <w:tcW w:w="0" w:type="auto"/>
            <w:shd w:val="clear" w:color="auto" w:fill="auto"/>
            <w:hideMark/>
          </w:tcPr>
          <w:p w14:paraId="312DC5D2" w14:textId="77777777" w:rsidR="00682D50" w:rsidRPr="00581C48" w:rsidDel="00534814" w:rsidRDefault="00682D50" w:rsidP="003621D2">
            <w:pPr>
              <w:pStyle w:val="TAL"/>
              <w:rPr>
                <w:del w:id="3225" w:author="Huawei" w:date="2020-05-14T19:35:00Z"/>
              </w:rPr>
            </w:pPr>
            <w:del w:id="3226" w:author="Huawei" w:date="2020-05-14T19:35:00Z">
              <w:r w:rsidRPr="00581C48" w:rsidDel="00534814">
                <w:delText>1</w:delText>
              </w:r>
            </w:del>
          </w:p>
        </w:tc>
        <w:tc>
          <w:tcPr>
            <w:tcW w:w="0" w:type="auto"/>
            <w:shd w:val="clear" w:color="auto" w:fill="auto"/>
            <w:hideMark/>
          </w:tcPr>
          <w:p w14:paraId="440ACB60" w14:textId="77777777" w:rsidR="00682D50" w:rsidRPr="00581C48" w:rsidDel="00534814" w:rsidRDefault="00682D50" w:rsidP="003621D2">
            <w:pPr>
              <w:pStyle w:val="TAL"/>
              <w:rPr>
                <w:del w:id="3227" w:author="Huawei" w:date="2020-05-14T19:35:00Z"/>
              </w:rPr>
            </w:pPr>
            <w:del w:id="3228" w:author="Huawei" w:date="2020-05-14T19:35:00Z">
              <w:r w:rsidRPr="00581C48" w:rsidDel="00534814">
                <w:delText>1</w:delText>
              </w:r>
            </w:del>
          </w:p>
        </w:tc>
        <w:tc>
          <w:tcPr>
            <w:tcW w:w="0" w:type="auto"/>
            <w:shd w:val="clear" w:color="auto" w:fill="auto"/>
            <w:hideMark/>
          </w:tcPr>
          <w:p w14:paraId="6D2903A7" w14:textId="77777777" w:rsidR="00682D50" w:rsidRPr="00581C48" w:rsidDel="00534814" w:rsidRDefault="00682D50" w:rsidP="003621D2">
            <w:pPr>
              <w:pStyle w:val="TAL"/>
              <w:rPr>
                <w:del w:id="3229" w:author="Huawei" w:date="2020-05-14T19:35:00Z"/>
              </w:rPr>
            </w:pPr>
            <w:del w:id="3230" w:author="Huawei" w:date="2020-05-14T19:35:00Z">
              <w:r w:rsidRPr="00581C48" w:rsidDel="00534814">
                <w:delText>0.07</w:delText>
              </w:r>
            </w:del>
          </w:p>
        </w:tc>
        <w:tc>
          <w:tcPr>
            <w:tcW w:w="0" w:type="auto"/>
            <w:shd w:val="clear" w:color="auto" w:fill="auto"/>
            <w:hideMark/>
          </w:tcPr>
          <w:p w14:paraId="597E1F71" w14:textId="77777777" w:rsidR="00682D50" w:rsidRPr="00581C48" w:rsidDel="00534814" w:rsidRDefault="00682D50" w:rsidP="003621D2">
            <w:pPr>
              <w:pStyle w:val="TAL"/>
              <w:rPr>
                <w:del w:id="3231" w:author="Huawei" w:date="2020-05-14T19:35:00Z"/>
              </w:rPr>
            </w:pPr>
            <w:del w:id="3232" w:author="Huawei" w:date="2020-05-14T19:35:00Z">
              <w:r w:rsidRPr="00581C48" w:rsidDel="00534814">
                <w:delText>0.07</w:delText>
              </w:r>
            </w:del>
          </w:p>
        </w:tc>
      </w:tr>
      <w:tr w:rsidR="00682D50" w:rsidRPr="00581C48" w:rsidDel="00534814" w14:paraId="2649C43D" w14:textId="77777777" w:rsidTr="003621D2">
        <w:trPr>
          <w:trHeight w:val="20"/>
          <w:del w:id="3233" w:author="Huawei" w:date="2020-05-14T19:35:00Z"/>
        </w:trPr>
        <w:tc>
          <w:tcPr>
            <w:tcW w:w="0" w:type="auto"/>
            <w:shd w:val="clear" w:color="auto" w:fill="auto"/>
            <w:hideMark/>
          </w:tcPr>
          <w:p w14:paraId="660F53AA" w14:textId="77777777" w:rsidR="00682D50" w:rsidRPr="00581C48" w:rsidDel="00534814" w:rsidRDefault="00682D50" w:rsidP="003621D2">
            <w:pPr>
              <w:pStyle w:val="TAL"/>
              <w:rPr>
                <w:del w:id="3234" w:author="Huawei" w:date="2020-05-14T19:35:00Z"/>
              </w:rPr>
            </w:pPr>
            <w:del w:id="3235" w:author="Huawei" w:date="2020-05-14T19:35:00Z">
              <w:r w:rsidRPr="00581C48" w:rsidDel="00534814">
                <w:delText>17</w:delText>
              </w:r>
            </w:del>
          </w:p>
        </w:tc>
        <w:tc>
          <w:tcPr>
            <w:tcW w:w="0" w:type="auto"/>
            <w:shd w:val="clear" w:color="auto" w:fill="auto"/>
            <w:hideMark/>
          </w:tcPr>
          <w:p w14:paraId="75099D36" w14:textId="77777777" w:rsidR="00682D50" w:rsidRPr="00581C48" w:rsidDel="00534814" w:rsidRDefault="00682D50" w:rsidP="003621D2">
            <w:pPr>
              <w:pStyle w:val="TAL"/>
              <w:rPr>
                <w:del w:id="3236" w:author="Huawei" w:date="2020-05-14T19:35:00Z"/>
              </w:rPr>
            </w:pPr>
            <w:del w:id="3237" w:author="Huawei" w:date="2020-05-14T19:35:00Z">
              <w:r w:rsidRPr="00581C48" w:rsidDel="00534814">
                <w:delText>Uncertainty of the network analyzer</w:delText>
              </w:r>
            </w:del>
          </w:p>
        </w:tc>
        <w:tc>
          <w:tcPr>
            <w:tcW w:w="0" w:type="auto"/>
            <w:shd w:val="clear" w:color="auto" w:fill="auto"/>
            <w:hideMark/>
          </w:tcPr>
          <w:p w14:paraId="0CE11582" w14:textId="77777777" w:rsidR="00682D50" w:rsidRPr="00581C48" w:rsidDel="00534814" w:rsidRDefault="00682D50" w:rsidP="003621D2">
            <w:pPr>
              <w:pStyle w:val="TAL"/>
              <w:rPr>
                <w:del w:id="3238" w:author="Huawei" w:date="2020-05-14T19:35:00Z"/>
              </w:rPr>
            </w:pPr>
            <w:del w:id="3239" w:author="Huawei" w:date="2020-05-14T19:35:00Z">
              <w:r w:rsidRPr="00581C48" w:rsidDel="00534814">
                <w:delText>0.3</w:delText>
              </w:r>
            </w:del>
          </w:p>
        </w:tc>
        <w:tc>
          <w:tcPr>
            <w:tcW w:w="0" w:type="auto"/>
            <w:shd w:val="clear" w:color="auto" w:fill="auto"/>
            <w:hideMark/>
          </w:tcPr>
          <w:p w14:paraId="3202DD7E" w14:textId="77777777" w:rsidR="00682D50" w:rsidRPr="00581C48" w:rsidDel="00534814" w:rsidRDefault="00682D50" w:rsidP="003621D2">
            <w:pPr>
              <w:pStyle w:val="TAL"/>
              <w:rPr>
                <w:del w:id="3240" w:author="Huawei" w:date="2020-05-14T19:35:00Z"/>
              </w:rPr>
            </w:pPr>
            <w:del w:id="3241" w:author="Huawei" w:date="2020-05-14T19:35:00Z">
              <w:r w:rsidRPr="00581C48" w:rsidDel="00534814">
                <w:delText>0.3</w:delText>
              </w:r>
            </w:del>
          </w:p>
        </w:tc>
        <w:tc>
          <w:tcPr>
            <w:tcW w:w="0" w:type="auto"/>
            <w:shd w:val="clear" w:color="auto" w:fill="auto"/>
            <w:hideMark/>
          </w:tcPr>
          <w:p w14:paraId="32F7E645" w14:textId="77777777" w:rsidR="00682D50" w:rsidRPr="00581C48" w:rsidDel="00534814" w:rsidRDefault="00682D50" w:rsidP="003621D2">
            <w:pPr>
              <w:pStyle w:val="TAL"/>
              <w:rPr>
                <w:del w:id="3242" w:author="Huawei" w:date="2020-05-14T19:35:00Z"/>
              </w:rPr>
            </w:pPr>
            <w:del w:id="3243" w:author="Huawei" w:date="2020-05-14T19:35:00Z">
              <w:r w:rsidRPr="00581C48" w:rsidDel="00534814">
                <w:delText>Gaussian</w:delText>
              </w:r>
            </w:del>
          </w:p>
        </w:tc>
        <w:tc>
          <w:tcPr>
            <w:tcW w:w="0" w:type="auto"/>
            <w:shd w:val="clear" w:color="auto" w:fill="auto"/>
            <w:hideMark/>
          </w:tcPr>
          <w:p w14:paraId="6B49A115" w14:textId="77777777" w:rsidR="00682D50" w:rsidRPr="00581C48" w:rsidDel="00534814" w:rsidRDefault="00682D50" w:rsidP="003621D2">
            <w:pPr>
              <w:pStyle w:val="TAL"/>
              <w:rPr>
                <w:del w:id="3244" w:author="Huawei" w:date="2020-05-14T19:35:00Z"/>
              </w:rPr>
            </w:pPr>
            <w:del w:id="3245" w:author="Huawei" w:date="2020-05-14T19:35:00Z">
              <w:r w:rsidRPr="00581C48" w:rsidDel="00534814">
                <w:delText>1</w:delText>
              </w:r>
            </w:del>
          </w:p>
        </w:tc>
        <w:tc>
          <w:tcPr>
            <w:tcW w:w="0" w:type="auto"/>
            <w:shd w:val="clear" w:color="auto" w:fill="auto"/>
            <w:hideMark/>
          </w:tcPr>
          <w:p w14:paraId="02B58F6E" w14:textId="77777777" w:rsidR="00682D50" w:rsidRPr="00581C48" w:rsidDel="00534814" w:rsidRDefault="00682D50" w:rsidP="003621D2">
            <w:pPr>
              <w:pStyle w:val="TAL"/>
              <w:rPr>
                <w:del w:id="3246" w:author="Huawei" w:date="2020-05-14T19:35:00Z"/>
              </w:rPr>
            </w:pPr>
            <w:del w:id="3247" w:author="Huawei" w:date="2020-05-14T19:35:00Z">
              <w:r w:rsidRPr="00581C48" w:rsidDel="00534814">
                <w:delText>1</w:delText>
              </w:r>
            </w:del>
          </w:p>
        </w:tc>
        <w:tc>
          <w:tcPr>
            <w:tcW w:w="0" w:type="auto"/>
            <w:shd w:val="clear" w:color="auto" w:fill="auto"/>
            <w:hideMark/>
          </w:tcPr>
          <w:p w14:paraId="0A4C188D" w14:textId="77777777" w:rsidR="00682D50" w:rsidRPr="00581C48" w:rsidDel="00534814" w:rsidRDefault="00682D50" w:rsidP="003621D2">
            <w:pPr>
              <w:pStyle w:val="TAL"/>
              <w:rPr>
                <w:del w:id="3248" w:author="Huawei" w:date="2020-05-14T19:35:00Z"/>
              </w:rPr>
            </w:pPr>
            <w:del w:id="3249" w:author="Huawei" w:date="2020-05-14T19:35:00Z">
              <w:r w:rsidRPr="00581C48" w:rsidDel="00534814">
                <w:delText>0.3</w:delText>
              </w:r>
            </w:del>
          </w:p>
        </w:tc>
        <w:tc>
          <w:tcPr>
            <w:tcW w:w="0" w:type="auto"/>
            <w:shd w:val="clear" w:color="auto" w:fill="auto"/>
            <w:hideMark/>
          </w:tcPr>
          <w:p w14:paraId="2456856F" w14:textId="77777777" w:rsidR="00682D50" w:rsidRPr="00581C48" w:rsidDel="00534814" w:rsidRDefault="00682D50" w:rsidP="003621D2">
            <w:pPr>
              <w:pStyle w:val="TAL"/>
              <w:rPr>
                <w:del w:id="3250" w:author="Huawei" w:date="2020-05-14T19:35:00Z"/>
              </w:rPr>
            </w:pPr>
            <w:del w:id="3251" w:author="Huawei" w:date="2020-05-14T19:35:00Z">
              <w:r w:rsidRPr="00581C48" w:rsidDel="00534814">
                <w:delText>0.3</w:delText>
              </w:r>
            </w:del>
          </w:p>
        </w:tc>
      </w:tr>
      <w:tr w:rsidR="00682D50" w:rsidRPr="00581C48" w:rsidDel="00534814" w14:paraId="37FA414E" w14:textId="77777777" w:rsidTr="003621D2">
        <w:trPr>
          <w:trHeight w:val="20"/>
          <w:del w:id="3252" w:author="Huawei" w:date="2020-05-14T19:35:00Z"/>
        </w:trPr>
        <w:tc>
          <w:tcPr>
            <w:tcW w:w="0" w:type="auto"/>
            <w:shd w:val="clear" w:color="auto" w:fill="auto"/>
            <w:hideMark/>
          </w:tcPr>
          <w:p w14:paraId="76FA2958" w14:textId="77777777" w:rsidR="00682D50" w:rsidRPr="00581C48" w:rsidDel="00534814" w:rsidRDefault="00682D50" w:rsidP="003621D2">
            <w:pPr>
              <w:pStyle w:val="TAL"/>
              <w:rPr>
                <w:del w:id="3253" w:author="Huawei" w:date="2020-05-14T19:35:00Z"/>
              </w:rPr>
            </w:pPr>
            <w:del w:id="3254" w:author="Huawei" w:date="2020-05-14T19:35:00Z">
              <w:r w:rsidRPr="00581C48" w:rsidDel="00534814">
                <w:delText>18</w:delText>
              </w:r>
            </w:del>
          </w:p>
        </w:tc>
        <w:tc>
          <w:tcPr>
            <w:tcW w:w="0" w:type="auto"/>
            <w:shd w:val="clear" w:color="auto" w:fill="auto"/>
            <w:hideMark/>
          </w:tcPr>
          <w:p w14:paraId="7610FA9B" w14:textId="77777777" w:rsidR="00682D50" w:rsidRPr="00581C48" w:rsidDel="00534814" w:rsidRDefault="00682D50" w:rsidP="003621D2">
            <w:pPr>
              <w:pStyle w:val="TAL"/>
              <w:rPr>
                <w:del w:id="3255" w:author="Huawei" w:date="2020-05-14T19:35:00Z"/>
              </w:rPr>
            </w:pPr>
            <w:del w:id="3256" w:author="Huawei" w:date="2020-05-14T19:35:00Z">
              <w:r w:rsidRPr="00581C48" w:rsidDel="00534814">
                <w:delText>Influence of the reference antenna feed cable</w:delText>
              </w:r>
            </w:del>
          </w:p>
        </w:tc>
        <w:tc>
          <w:tcPr>
            <w:tcW w:w="0" w:type="auto"/>
            <w:shd w:val="clear" w:color="auto" w:fill="auto"/>
            <w:hideMark/>
          </w:tcPr>
          <w:p w14:paraId="046B089E" w14:textId="77777777" w:rsidR="00682D50" w:rsidRPr="00581C48" w:rsidDel="00534814" w:rsidRDefault="00682D50" w:rsidP="003621D2">
            <w:pPr>
              <w:pStyle w:val="TAL"/>
              <w:rPr>
                <w:del w:id="3257" w:author="Huawei" w:date="2020-05-14T19:35:00Z"/>
              </w:rPr>
            </w:pPr>
            <w:del w:id="3258" w:author="Huawei" w:date="2020-05-14T19:35:00Z">
              <w:r w:rsidRPr="00581C48" w:rsidDel="00534814">
                <w:delText>0.18</w:delText>
              </w:r>
            </w:del>
          </w:p>
        </w:tc>
        <w:tc>
          <w:tcPr>
            <w:tcW w:w="0" w:type="auto"/>
            <w:shd w:val="clear" w:color="auto" w:fill="auto"/>
            <w:hideMark/>
          </w:tcPr>
          <w:p w14:paraId="19365610" w14:textId="77777777" w:rsidR="00682D50" w:rsidRPr="00581C48" w:rsidDel="00534814" w:rsidRDefault="00682D50" w:rsidP="003621D2">
            <w:pPr>
              <w:pStyle w:val="TAL"/>
              <w:rPr>
                <w:del w:id="3259" w:author="Huawei" w:date="2020-05-14T19:35:00Z"/>
              </w:rPr>
            </w:pPr>
            <w:del w:id="3260" w:author="Huawei" w:date="2020-05-14T19:35:00Z">
              <w:r w:rsidRPr="00581C48" w:rsidDel="00534814">
                <w:delText>0.18</w:delText>
              </w:r>
            </w:del>
          </w:p>
        </w:tc>
        <w:tc>
          <w:tcPr>
            <w:tcW w:w="0" w:type="auto"/>
            <w:shd w:val="clear" w:color="auto" w:fill="auto"/>
            <w:hideMark/>
          </w:tcPr>
          <w:p w14:paraId="54907449" w14:textId="77777777" w:rsidR="00682D50" w:rsidRPr="00581C48" w:rsidDel="00534814" w:rsidRDefault="00682D50" w:rsidP="003621D2">
            <w:pPr>
              <w:pStyle w:val="TAL"/>
              <w:rPr>
                <w:del w:id="3261" w:author="Huawei" w:date="2020-05-14T19:35:00Z"/>
              </w:rPr>
            </w:pPr>
            <w:del w:id="3262" w:author="Huawei" w:date="2020-05-14T19:35:00Z">
              <w:r w:rsidRPr="00581C48" w:rsidDel="00534814">
                <w:delText>Rectangular</w:delText>
              </w:r>
            </w:del>
          </w:p>
        </w:tc>
        <w:tc>
          <w:tcPr>
            <w:tcW w:w="0" w:type="auto"/>
            <w:shd w:val="clear" w:color="auto" w:fill="auto"/>
            <w:hideMark/>
          </w:tcPr>
          <w:p w14:paraId="44C9F181" w14:textId="77777777" w:rsidR="00682D50" w:rsidRPr="00581C48" w:rsidDel="00534814" w:rsidRDefault="00682D50" w:rsidP="003621D2">
            <w:pPr>
              <w:pStyle w:val="TAL"/>
              <w:rPr>
                <w:del w:id="3263" w:author="Huawei" w:date="2020-05-14T19:35:00Z"/>
              </w:rPr>
            </w:pPr>
            <w:del w:id="3264" w:author="Huawei" w:date="2020-05-14T19:35:00Z">
              <w:r w:rsidRPr="00581C48" w:rsidDel="00534814">
                <w:delText>1.73</w:delText>
              </w:r>
            </w:del>
          </w:p>
        </w:tc>
        <w:tc>
          <w:tcPr>
            <w:tcW w:w="0" w:type="auto"/>
            <w:shd w:val="clear" w:color="auto" w:fill="auto"/>
            <w:hideMark/>
          </w:tcPr>
          <w:p w14:paraId="1242CBAA" w14:textId="77777777" w:rsidR="00682D50" w:rsidRPr="00581C48" w:rsidDel="00534814" w:rsidRDefault="00682D50" w:rsidP="003621D2">
            <w:pPr>
              <w:pStyle w:val="TAL"/>
              <w:rPr>
                <w:del w:id="3265" w:author="Huawei" w:date="2020-05-14T19:35:00Z"/>
              </w:rPr>
            </w:pPr>
            <w:del w:id="3266" w:author="Huawei" w:date="2020-05-14T19:35:00Z">
              <w:r w:rsidRPr="00581C48" w:rsidDel="00534814">
                <w:delText>1</w:delText>
              </w:r>
            </w:del>
          </w:p>
        </w:tc>
        <w:tc>
          <w:tcPr>
            <w:tcW w:w="0" w:type="auto"/>
            <w:shd w:val="clear" w:color="auto" w:fill="auto"/>
            <w:hideMark/>
          </w:tcPr>
          <w:p w14:paraId="278BFE85" w14:textId="77777777" w:rsidR="00682D50" w:rsidRPr="00581C48" w:rsidDel="00534814" w:rsidRDefault="00682D50" w:rsidP="003621D2">
            <w:pPr>
              <w:pStyle w:val="TAL"/>
              <w:rPr>
                <w:del w:id="3267" w:author="Huawei" w:date="2020-05-14T19:35:00Z"/>
              </w:rPr>
            </w:pPr>
            <w:del w:id="3268" w:author="Huawei" w:date="2020-05-14T19:35:00Z">
              <w:r w:rsidRPr="00581C48" w:rsidDel="00534814">
                <w:delText>0.1</w:delText>
              </w:r>
            </w:del>
          </w:p>
        </w:tc>
        <w:tc>
          <w:tcPr>
            <w:tcW w:w="0" w:type="auto"/>
            <w:shd w:val="clear" w:color="auto" w:fill="auto"/>
            <w:hideMark/>
          </w:tcPr>
          <w:p w14:paraId="40AFEBEA" w14:textId="77777777" w:rsidR="00682D50" w:rsidRPr="00581C48" w:rsidDel="00534814" w:rsidRDefault="00682D50" w:rsidP="003621D2">
            <w:pPr>
              <w:pStyle w:val="TAL"/>
              <w:rPr>
                <w:del w:id="3269" w:author="Huawei" w:date="2020-05-14T19:35:00Z"/>
              </w:rPr>
            </w:pPr>
            <w:del w:id="3270" w:author="Huawei" w:date="2020-05-14T19:35:00Z">
              <w:r w:rsidRPr="00581C48" w:rsidDel="00534814">
                <w:delText>0.1</w:delText>
              </w:r>
            </w:del>
          </w:p>
        </w:tc>
      </w:tr>
      <w:tr w:rsidR="00682D50" w:rsidRPr="00581C48" w:rsidDel="00534814" w14:paraId="45EEA0DE" w14:textId="77777777" w:rsidTr="003621D2">
        <w:trPr>
          <w:trHeight w:val="20"/>
          <w:del w:id="3271" w:author="Huawei" w:date="2020-05-14T19:35:00Z"/>
        </w:trPr>
        <w:tc>
          <w:tcPr>
            <w:tcW w:w="0" w:type="auto"/>
            <w:shd w:val="clear" w:color="auto" w:fill="auto"/>
            <w:hideMark/>
          </w:tcPr>
          <w:p w14:paraId="16A82A40" w14:textId="77777777" w:rsidR="00682D50" w:rsidRPr="00581C48" w:rsidDel="00534814" w:rsidRDefault="00682D50" w:rsidP="003621D2">
            <w:pPr>
              <w:pStyle w:val="TAL"/>
              <w:rPr>
                <w:del w:id="3272" w:author="Huawei" w:date="2020-05-14T19:35:00Z"/>
              </w:rPr>
            </w:pPr>
            <w:del w:id="3273" w:author="Huawei" w:date="2020-05-14T19:35:00Z">
              <w:r w:rsidRPr="00581C48" w:rsidDel="00534814">
                <w:delText>19</w:delText>
              </w:r>
            </w:del>
          </w:p>
        </w:tc>
        <w:tc>
          <w:tcPr>
            <w:tcW w:w="0" w:type="auto"/>
            <w:shd w:val="clear" w:color="auto" w:fill="auto"/>
            <w:hideMark/>
          </w:tcPr>
          <w:p w14:paraId="4C6995B7" w14:textId="77777777" w:rsidR="00682D50" w:rsidRPr="00581C48" w:rsidDel="00534814" w:rsidRDefault="00682D50" w:rsidP="003621D2">
            <w:pPr>
              <w:pStyle w:val="TAL"/>
              <w:rPr>
                <w:del w:id="3274" w:author="Huawei" w:date="2020-05-14T19:35:00Z"/>
              </w:rPr>
            </w:pPr>
            <w:del w:id="3275" w:author="Huawei" w:date="2020-05-14T19:35:00Z">
              <w:r w:rsidRPr="00581C48" w:rsidDel="00534814">
                <w:delText>Reference antenna feed cable loss measurement uncertainty</w:delText>
              </w:r>
            </w:del>
          </w:p>
        </w:tc>
        <w:tc>
          <w:tcPr>
            <w:tcW w:w="0" w:type="auto"/>
            <w:shd w:val="clear" w:color="auto" w:fill="auto"/>
            <w:hideMark/>
          </w:tcPr>
          <w:p w14:paraId="09A17DBA" w14:textId="77777777" w:rsidR="00682D50" w:rsidRPr="00581C48" w:rsidDel="00534814" w:rsidRDefault="00682D50" w:rsidP="003621D2">
            <w:pPr>
              <w:pStyle w:val="TAL"/>
              <w:rPr>
                <w:del w:id="3276" w:author="Huawei" w:date="2020-05-14T19:35:00Z"/>
              </w:rPr>
            </w:pPr>
            <w:del w:id="3277" w:author="Huawei" w:date="2020-05-14T19:35:00Z">
              <w:r w:rsidRPr="00581C48" w:rsidDel="00534814">
                <w:delText>0.1</w:delText>
              </w:r>
            </w:del>
          </w:p>
        </w:tc>
        <w:tc>
          <w:tcPr>
            <w:tcW w:w="0" w:type="auto"/>
            <w:shd w:val="clear" w:color="auto" w:fill="auto"/>
            <w:hideMark/>
          </w:tcPr>
          <w:p w14:paraId="1360FFCC" w14:textId="77777777" w:rsidR="00682D50" w:rsidRPr="00581C48" w:rsidDel="00534814" w:rsidRDefault="00682D50" w:rsidP="003621D2">
            <w:pPr>
              <w:pStyle w:val="TAL"/>
              <w:rPr>
                <w:del w:id="3278" w:author="Huawei" w:date="2020-05-14T19:35:00Z"/>
              </w:rPr>
            </w:pPr>
            <w:del w:id="3279" w:author="Huawei" w:date="2020-05-14T19:35:00Z">
              <w:r w:rsidRPr="00581C48" w:rsidDel="00534814">
                <w:delText>0.1</w:delText>
              </w:r>
            </w:del>
          </w:p>
        </w:tc>
        <w:tc>
          <w:tcPr>
            <w:tcW w:w="0" w:type="auto"/>
            <w:shd w:val="clear" w:color="auto" w:fill="auto"/>
            <w:hideMark/>
          </w:tcPr>
          <w:p w14:paraId="0B41E392" w14:textId="77777777" w:rsidR="00682D50" w:rsidRPr="00581C48" w:rsidDel="00534814" w:rsidRDefault="00682D50" w:rsidP="003621D2">
            <w:pPr>
              <w:pStyle w:val="TAL"/>
              <w:rPr>
                <w:del w:id="3280" w:author="Huawei" w:date="2020-05-14T19:35:00Z"/>
              </w:rPr>
            </w:pPr>
            <w:del w:id="3281" w:author="Huawei" w:date="2020-05-14T19:35:00Z">
              <w:r w:rsidRPr="00581C48" w:rsidDel="00534814">
                <w:delText>Gaussian</w:delText>
              </w:r>
            </w:del>
          </w:p>
        </w:tc>
        <w:tc>
          <w:tcPr>
            <w:tcW w:w="0" w:type="auto"/>
            <w:shd w:val="clear" w:color="auto" w:fill="auto"/>
            <w:hideMark/>
          </w:tcPr>
          <w:p w14:paraId="79C3FCD3" w14:textId="77777777" w:rsidR="00682D50" w:rsidRPr="00581C48" w:rsidDel="00534814" w:rsidRDefault="00682D50" w:rsidP="003621D2">
            <w:pPr>
              <w:pStyle w:val="TAL"/>
              <w:rPr>
                <w:del w:id="3282" w:author="Huawei" w:date="2020-05-14T19:35:00Z"/>
              </w:rPr>
            </w:pPr>
            <w:del w:id="3283" w:author="Huawei" w:date="2020-05-14T19:35:00Z">
              <w:r w:rsidRPr="00581C48" w:rsidDel="00534814">
                <w:delText>1</w:delText>
              </w:r>
            </w:del>
          </w:p>
        </w:tc>
        <w:tc>
          <w:tcPr>
            <w:tcW w:w="0" w:type="auto"/>
            <w:shd w:val="clear" w:color="auto" w:fill="auto"/>
            <w:hideMark/>
          </w:tcPr>
          <w:p w14:paraId="6EC731F8" w14:textId="77777777" w:rsidR="00682D50" w:rsidRPr="00581C48" w:rsidDel="00534814" w:rsidRDefault="00682D50" w:rsidP="003621D2">
            <w:pPr>
              <w:pStyle w:val="TAL"/>
              <w:rPr>
                <w:del w:id="3284" w:author="Huawei" w:date="2020-05-14T19:35:00Z"/>
              </w:rPr>
            </w:pPr>
            <w:del w:id="3285" w:author="Huawei" w:date="2020-05-14T19:35:00Z">
              <w:r w:rsidRPr="00581C48" w:rsidDel="00534814">
                <w:delText>1</w:delText>
              </w:r>
            </w:del>
          </w:p>
        </w:tc>
        <w:tc>
          <w:tcPr>
            <w:tcW w:w="0" w:type="auto"/>
            <w:shd w:val="clear" w:color="auto" w:fill="auto"/>
            <w:hideMark/>
          </w:tcPr>
          <w:p w14:paraId="6AD4F918" w14:textId="77777777" w:rsidR="00682D50" w:rsidRPr="00581C48" w:rsidDel="00534814" w:rsidRDefault="00682D50" w:rsidP="003621D2">
            <w:pPr>
              <w:pStyle w:val="TAL"/>
              <w:rPr>
                <w:del w:id="3286" w:author="Huawei" w:date="2020-05-14T19:35:00Z"/>
              </w:rPr>
            </w:pPr>
            <w:del w:id="3287" w:author="Huawei" w:date="2020-05-14T19:35:00Z">
              <w:r w:rsidRPr="00581C48" w:rsidDel="00534814">
                <w:delText>0.1</w:delText>
              </w:r>
            </w:del>
          </w:p>
        </w:tc>
        <w:tc>
          <w:tcPr>
            <w:tcW w:w="0" w:type="auto"/>
            <w:shd w:val="clear" w:color="auto" w:fill="auto"/>
            <w:hideMark/>
          </w:tcPr>
          <w:p w14:paraId="0764ED42" w14:textId="77777777" w:rsidR="00682D50" w:rsidRPr="00581C48" w:rsidDel="00534814" w:rsidRDefault="00682D50" w:rsidP="003621D2">
            <w:pPr>
              <w:pStyle w:val="TAL"/>
              <w:rPr>
                <w:del w:id="3288" w:author="Huawei" w:date="2020-05-14T19:35:00Z"/>
              </w:rPr>
            </w:pPr>
            <w:del w:id="3289" w:author="Huawei" w:date="2020-05-14T19:35:00Z">
              <w:r w:rsidRPr="00581C48" w:rsidDel="00534814">
                <w:delText>0.1</w:delText>
              </w:r>
            </w:del>
          </w:p>
        </w:tc>
      </w:tr>
      <w:tr w:rsidR="00682D50" w:rsidRPr="00581C48" w:rsidDel="00534814" w14:paraId="3F3F2210" w14:textId="77777777" w:rsidTr="003621D2">
        <w:trPr>
          <w:trHeight w:val="20"/>
          <w:del w:id="3290" w:author="Huawei" w:date="2020-05-14T19:35:00Z"/>
        </w:trPr>
        <w:tc>
          <w:tcPr>
            <w:tcW w:w="0" w:type="auto"/>
            <w:shd w:val="clear" w:color="auto" w:fill="auto"/>
            <w:hideMark/>
          </w:tcPr>
          <w:p w14:paraId="6E9E3EB6" w14:textId="77777777" w:rsidR="00682D50" w:rsidRPr="00581C48" w:rsidDel="00534814" w:rsidRDefault="00682D50" w:rsidP="003621D2">
            <w:pPr>
              <w:pStyle w:val="TAL"/>
              <w:rPr>
                <w:del w:id="3291" w:author="Huawei" w:date="2020-05-14T19:35:00Z"/>
              </w:rPr>
            </w:pPr>
            <w:del w:id="3292" w:author="Huawei" w:date="2020-05-14T19:35:00Z">
              <w:r w:rsidRPr="00581C48" w:rsidDel="00534814">
                <w:delText>20</w:delText>
              </w:r>
            </w:del>
          </w:p>
        </w:tc>
        <w:tc>
          <w:tcPr>
            <w:tcW w:w="0" w:type="auto"/>
            <w:shd w:val="clear" w:color="auto" w:fill="auto"/>
            <w:hideMark/>
          </w:tcPr>
          <w:p w14:paraId="47D8B2B2" w14:textId="77777777" w:rsidR="00682D50" w:rsidRPr="00581C48" w:rsidDel="00534814" w:rsidRDefault="00682D50" w:rsidP="003621D2">
            <w:pPr>
              <w:pStyle w:val="TAL"/>
              <w:rPr>
                <w:del w:id="3293" w:author="Huawei" w:date="2020-05-14T19:35:00Z"/>
              </w:rPr>
            </w:pPr>
            <w:del w:id="3294" w:author="Huawei" w:date="2020-05-14T19:35:00Z">
              <w:r w:rsidRPr="00581C48" w:rsidDel="00534814">
                <w:delText>Influence of the transmitting antenna feed cable</w:delText>
              </w:r>
            </w:del>
          </w:p>
        </w:tc>
        <w:tc>
          <w:tcPr>
            <w:tcW w:w="0" w:type="auto"/>
            <w:shd w:val="clear" w:color="auto" w:fill="auto"/>
            <w:hideMark/>
          </w:tcPr>
          <w:p w14:paraId="5F4C23C4" w14:textId="77777777" w:rsidR="00682D50" w:rsidRPr="00581C48" w:rsidDel="00534814" w:rsidRDefault="00682D50" w:rsidP="003621D2">
            <w:pPr>
              <w:pStyle w:val="TAL"/>
              <w:rPr>
                <w:del w:id="3295" w:author="Huawei" w:date="2020-05-14T19:35:00Z"/>
              </w:rPr>
            </w:pPr>
            <w:del w:id="3296" w:author="Huawei" w:date="2020-05-14T19:35:00Z">
              <w:r w:rsidRPr="00581C48" w:rsidDel="00534814">
                <w:delText>0.18</w:delText>
              </w:r>
            </w:del>
          </w:p>
        </w:tc>
        <w:tc>
          <w:tcPr>
            <w:tcW w:w="0" w:type="auto"/>
            <w:shd w:val="clear" w:color="auto" w:fill="auto"/>
            <w:hideMark/>
          </w:tcPr>
          <w:p w14:paraId="0704EC86" w14:textId="77777777" w:rsidR="00682D50" w:rsidRPr="00581C48" w:rsidDel="00534814" w:rsidRDefault="00682D50" w:rsidP="003621D2">
            <w:pPr>
              <w:pStyle w:val="TAL"/>
              <w:rPr>
                <w:del w:id="3297" w:author="Huawei" w:date="2020-05-14T19:35:00Z"/>
              </w:rPr>
            </w:pPr>
            <w:del w:id="3298" w:author="Huawei" w:date="2020-05-14T19:35:00Z">
              <w:r w:rsidRPr="00581C48" w:rsidDel="00534814">
                <w:delText>0.18</w:delText>
              </w:r>
            </w:del>
          </w:p>
        </w:tc>
        <w:tc>
          <w:tcPr>
            <w:tcW w:w="0" w:type="auto"/>
            <w:shd w:val="clear" w:color="auto" w:fill="auto"/>
            <w:hideMark/>
          </w:tcPr>
          <w:p w14:paraId="62F28DBF" w14:textId="77777777" w:rsidR="00682D50" w:rsidRPr="00581C48" w:rsidDel="00534814" w:rsidRDefault="00682D50" w:rsidP="003621D2">
            <w:pPr>
              <w:pStyle w:val="TAL"/>
              <w:rPr>
                <w:del w:id="3299" w:author="Huawei" w:date="2020-05-14T19:35:00Z"/>
              </w:rPr>
            </w:pPr>
            <w:del w:id="3300" w:author="Huawei" w:date="2020-05-14T19:35:00Z">
              <w:r w:rsidRPr="00581C48" w:rsidDel="00534814">
                <w:delText>Rectangular</w:delText>
              </w:r>
            </w:del>
          </w:p>
        </w:tc>
        <w:tc>
          <w:tcPr>
            <w:tcW w:w="0" w:type="auto"/>
            <w:shd w:val="clear" w:color="auto" w:fill="auto"/>
            <w:hideMark/>
          </w:tcPr>
          <w:p w14:paraId="0E34B3A7" w14:textId="77777777" w:rsidR="00682D50" w:rsidRPr="00581C48" w:rsidDel="00534814" w:rsidRDefault="00682D50" w:rsidP="003621D2">
            <w:pPr>
              <w:pStyle w:val="TAL"/>
              <w:rPr>
                <w:del w:id="3301" w:author="Huawei" w:date="2020-05-14T19:35:00Z"/>
              </w:rPr>
            </w:pPr>
            <w:del w:id="3302" w:author="Huawei" w:date="2020-05-14T19:35:00Z">
              <w:r w:rsidRPr="00581C48" w:rsidDel="00534814">
                <w:delText>1.73</w:delText>
              </w:r>
            </w:del>
          </w:p>
        </w:tc>
        <w:tc>
          <w:tcPr>
            <w:tcW w:w="0" w:type="auto"/>
            <w:shd w:val="clear" w:color="auto" w:fill="auto"/>
            <w:hideMark/>
          </w:tcPr>
          <w:p w14:paraId="16DCCA4A" w14:textId="77777777" w:rsidR="00682D50" w:rsidRPr="00581C48" w:rsidDel="00534814" w:rsidRDefault="00682D50" w:rsidP="003621D2">
            <w:pPr>
              <w:pStyle w:val="TAL"/>
              <w:rPr>
                <w:del w:id="3303" w:author="Huawei" w:date="2020-05-14T19:35:00Z"/>
              </w:rPr>
            </w:pPr>
            <w:del w:id="3304" w:author="Huawei" w:date="2020-05-14T19:35:00Z">
              <w:r w:rsidRPr="00581C48" w:rsidDel="00534814">
                <w:delText>1</w:delText>
              </w:r>
            </w:del>
          </w:p>
        </w:tc>
        <w:tc>
          <w:tcPr>
            <w:tcW w:w="0" w:type="auto"/>
            <w:shd w:val="clear" w:color="auto" w:fill="auto"/>
            <w:hideMark/>
          </w:tcPr>
          <w:p w14:paraId="2F492A56" w14:textId="77777777" w:rsidR="00682D50" w:rsidRPr="00581C48" w:rsidDel="00534814" w:rsidRDefault="00682D50" w:rsidP="003621D2">
            <w:pPr>
              <w:pStyle w:val="TAL"/>
              <w:rPr>
                <w:del w:id="3305" w:author="Huawei" w:date="2020-05-14T19:35:00Z"/>
              </w:rPr>
            </w:pPr>
            <w:del w:id="3306" w:author="Huawei" w:date="2020-05-14T19:35:00Z">
              <w:r w:rsidRPr="00581C48" w:rsidDel="00534814">
                <w:delText>0.1</w:delText>
              </w:r>
            </w:del>
          </w:p>
        </w:tc>
        <w:tc>
          <w:tcPr>
            <w:tcW w:w="0" w:type="auto"/>
            <w:shd w:val="clear" w:color="auto" w:fill="auto"/>
            <w:hideMark/>
          </w:tcPr>
          <w:p w14:paraId="24E9FA96" w14:textId="77777777" w:rsidR="00682D50" w:rsidRPr="00581C48" w:rsidDel="00534814" w:rsidRDefault="00682D50" w:rsidP="003621D2">
            <w:pPr>
              <w:pStyle w:val="TAL"/>
              <w:rPr>
                <w:del w:id="3307" w:author="Huawei" w:date="2020-05-14T19:35:00Z"/>
              </w:rPr>
            </w:pPr>
            <w:del w:id="3308" w:author="Huawei" w:date="2020-05-14T19:35:00Z">
              <w:r w:rsidRPr="00581C48" w:rsidDel="00534814">
                <w:delText>0.1</w:delText>
              </w:r>
            </w:del>
          </w:p>
        </w:tc>
      </w:tr>
      <w:tr w:rsidR="00682D50" w:rsidRPr="00581C48" w:rsidDel="00534814" w14:paraId="09F5E15A" w14:textId="77777777" w:rsidTr="003621D2">
        <w:trPr>
          <w:trHeight w:val="20"/>
          <w:del w:id="3309" w:author="Huawei" w:date="2020-05-14T19:35:00Z"/>
        </w:trPr>
        <w:tc>
          <w:tcPr>
            <w:tcW w:w="0" w:type="auto"/>
            <w:shd w:val="clear" w:color="auto" w:fill="auto"/>
            <w:hideMark/>
          </w:tcPr>
          <w:p w14:paraId="740A83EB" w14:textId="77777777" w:rsidR="00682D50" w:rsidRPr="00581C48" w:rsidDel="00534814" w:rsidRDefault="00682D50" w:rsidP="003621D2">
            <w:pPr>
              <w:pStyle w:val="TAL"/>
              <w:rPr>
                <w:del w:id="3310" w:author="Huawei" w:date="2020-05-14T19:35:00Z"/>
              </w:rPr>
            </w:pPr>
            <w:del w:id="3311" w:author="Huawei" w:date="2020-05-14T19:35:00Z">
              <w:r w:rsidRPr="00581C48" w:rsidDel="00534814">
                <w:delText>21</w:delText>
              </w:r>
            </w:del>
          </w:p>
        </w:tc>
        <w:tc>
          <w:tcPr>
            <w:tcW w:w="0" w:type="auto"/>
            <w:shd w:val="clear" w:color="auto" w:fill="auto"/>
            <w:hideMark/>
          </w:tcPr>
          <w:p w14:paraId="5273D2D8" w14:textId="77777777" w:rsidR="00682D50" w:rsidRPr="00581C48" w:rsidDel="00534814" w:rsidRDefault="00682D50" w:rsidP="003621D2">
            <w:pPr>
              <w:pStyle w:val="TAL"/>
              <w:rPr>
                <w:del w:id="3312" w:author="Huawei" w:date="2020-05-14T19:35:00Z"/>
              </w:rPr>
            </w:pPr>
            <w:del w:id="3313" w:author="Huawei" w:date="2020-05-14T19:35:00Z">
              <w:r w:rsidRPr="00581C48" w:rsidDel="00534814">
                <w:delText>Uncertainty of the absolute gain of the reference antenna</w:delText>
              </w:r>
            </w:del>
          </w:p>
        </w:tc>
        <w:tc>
          <w:tcPr>
            <w:tcW w:w="0" w:type="auto"/>
            <w:shd w:val="clear" w:color="auto" w:fill="auto"/>
            <w:hideMark/>
          </w:tcPr>
          <w:p w14:paraId="406C87B4" w14:textId="77777777" w:rsidR="00682D50" w:rsidRPr="00581C48" w:rsidDel="00534814" w:rsidRDefault="00682D50" w:rsidP="003621D2">
            <w:pPr>
              <w:pStyle w:val="TAL"/>
              <w:rPr>
                <w:del w:id="3314" w:author="Huawei" w:date="2020-05-14T19:35:00Z"/>
              </w:rPr>
            </w:pPr>
            <w:del w:id="3315" w:author="Huawei" w:date="2020-05-14T19:35:00Z">
              <w:r w:rsidRPr="00581C48" w:rsidDel="00534814">
                <w:delText>0.52</w:delText>
              </w:r>
            </w:del>
          </w:p>
        </w:tc>
        <w:tc>
          <w:tcPr>
            <w:tcW w:w="0" w:type="auto"/>
            <w:shd w:val="clear" w:color="auto" w:fill="auto"/>
            <w:hideMark/>
          </w:tcPr>
          <w:p w14:paraId="1E9ED910" w14:textId="77777777" w:rsidR="00682D50" w:rsidRPr="00581C48" w:rsidDel="00534814" w:rsidRDefault="00682D50" w:rsidP="003621D2">
            <w:pPr>
              <w:pStyle w:val="TAL"/>
              <w:rPr>
                <w:del w:id="3316" w:author="Huawei" w:date="2020-05-14T19:35:00Z"/>
              </w:rPr>
            </w:pPr>
            <w:del w:id="3317" w:author="Huawei" w:date="2020-05-14T19:35:00Z">
              <w:r w:rsidRPr="00581C48" w:rsidDel="00534814">
                <w:delText>0.52</w:delText>
              </w:r>
            </w:del>
          </w:p>
        </w:tc>
        <w:tc>
          <w:tcPr>
            <w:tcW w:w="0" w:type="auto"/>
            <w:shd w:val="clear" w:color="auto" w:fill="auto"/>
            <w:hideMark/>
          </w:tcPr>
          <w:p w14:paraId="4EF9F807" w14:textId="77777777" w:rsidR="00682D50" w:rsidRPr="00581C48" w:rsidDel="00534814" w:rsidRDefault="00682D50" w:rsidP="003621D2">
            <w:pPr>
              <w:pStyle w:val="TAL"/>
              <w:rPr>
                <w:del w:id="3318" w:author="Huawei" w:date="2020-05-14T19:35:00Z"/>
              </w:rPr>
            </w:pPr>
            <w:del w:id="3319" w:author="Huawei" w:date="2020-05-14T19:35:00Z">
              <w:r w:rsidRPr="00581C48" w:rsidDel="00534814">
                <w:delText>Rectangular</w:delText>
              </w:r>
            </w:del>
          </w:p>
        </w:tc>
        <w:tc>
          <w:tcPr>
            <w:tcW w:w="0" w:type="auto"/>
            <w:shd w:val="clear" w:color="auto" w:fill="auto"/>
            <w:hideMark/>
          </w:tcPr>
          <w:p w14:paraId="66AD0DBE" w14:textId="77777777" w:rsidR="00682D50" w:rsidRPr="00581C48" w:rsidDel="00534814" w:rsidRDefault="00682D50" w:rsidP="003621D2">
            <w:pPr>
              <w:pStyle w:val="TAL"/>
              <w:rPr>
                <w:del w:id="3320" w:author="Huawei" w:date="2020-05-14T19:35:00Z"/>
              </w:rPr>
            </w:pPr>
            <w:del w:id="3321" w:author="Huawei" w:date="2020-05-14T19:35:00Z">
              <w:r w:rsidRPr="00581C48" w:rsidDel="00534814">
                <w:delText>1.73</w:delText>
              </w:r>
            </w:del>
          </w:p>
        </w:tc>
        <w:tc>
          <w:tcPr>
            <w:tcW w:w="0" w:type="auto"/>
            <w:shd w:val="clear" w:color="auto" w:fill="auto"/>
            <w:hideMark/>
          </w:tcPr>
          <w:p w14:paraId="17F50CC4" w14:textId="77777777" w:rsidR="00682D50" w:rsidRPr="00581C48" w:rsidDel="00534814" w:rsidRDefault="00682D50" w:rsidP="003621D2">
            <w:pPr>
              <w:pStyle w:val="TAL"/>
              <w:rPr>
                <w:del w:id="3322" w:author="Huawei" w:date="2020-05-14T19:35:00Z"/>
              </w:rPr>
            </w:pPr>
            <w:del w:id="3323" w:author="Huawei" w:date="2020-05-14T19:35:00Z">
              <w:r w:rsidRPr="00581C48" w:rsidDel="00534814">
                <w:delText>1</w:delText>
              </w:r>
            </w:del>
          </w:p>
        </w:tc>
        <w:tc>
          <w:tcPr>
            <w:tcW w:w="0" w:type="auto"/>
            <w:shd w:val="clear" w:color="auto" w:fill="auto"/>
            <w:hideMark/>
          </w:tcPr>
          <w:p w14:paraId="2EF76D68" w14:textId="77777777" w:rsidR="00682D50" w:rsidRPr="00581C48" w:rsidDel="00534814" w:rsidRDefault="00682D50" w:rsidP="003621D2">
            <w:pPr>
              <w:pStyle w:val="TAL"/>
              <w:rPr>
                <w:del w:id="3324" w:author="Huawei" w:date="2020-05-14T19:35:00Z"/>
              </w:rPr>
            </w:pPr>
            <w:del w:id="3325" w:author="Huawei" w:date="2020-05-14T19:35:00Z">
              <w:r w:rsidRPr="00581C48" w:rsidDel="00534814">
                <w:delText>0.3</w:delText>
              </w:r>
            </w:del>
          </w:p>
        </w:tc>
        <w:tc>
          <w:tcPr>
            <w:tcW w:w="0" w:type="auto"/>
            <w:shd w:val="clear" w:color="auto" w:fill="auto"/>
            <w:hideMark/>
          </w:tcPr>
          <w:p w14:paraId="652CFD14" w14:textId="77777777" w:rsidR="00682D50" w:rsidRPr="00581C48" w:rsidDel="00534814" w:rsidRDefault="00682D50" w:rsidP="003621D2">
            <w:pPr>
              <w:pStyle w:val="TAL"/>
              <w:rPr>
                <w:del w:id="3326" w:author="Huawei" w:date="2020-05-14T19:35:00Z"/>
              </w:rPr>
            </w:pPr>
            <w:del w:id="3327" w:author="Huawei" w:date="2020-05-14T19:35:00Z">
              <w:r w:rsidRPr="00581C48" w:rsidDel="00534814">
                <w:delText>0.3</w:delText>
              </w:r>
            </w:del>
          </w:p>
        </w:tc>
      </w:tr>
      <w:tr w:rsidR="00682D50" w:rsidRPr="00581C48" w:rsidDel="00534814" w14:paraId="215B848D" w14:textId="77777777" w:rsidTr="003621D2">
        <w:trPr>
          <w:trHeight w:val="20"/>
          <w:del w:id="3328" w:author="Huawei" w:date="2020-05-14T19:35:00Z"/>
        </w:trPr>
        <w:tc>
          <w:tcPr>
            <w:tcW w:w="0" w:type="auto"/>
            <w:shd w:val="clear" w:color="auto" w:fill="auto"/>
          </w:tcPr>
          <w:p w14:paraId="38D3018D" w14:textId="77777777" w:rsidR="00682D50" w:rsidRPr="00581C48" w:rsidDel="00534814" w:rsidRDefault="00682D50" w:rsidP="003621D2">
            <w:pPr>
              <w:pStyle w:val="TAL"/>
              <w:rPr>
                <w:del w:id="3329" w:author="Huawei" w:date="2020-05-14T19:35:00Z"/>
              </w:rPr>
            </w:pPr>
            <w:del w:id="3330" w:author="Huawei" w:date="2020-05-14T19:35:00Z">
              <w:r w:rsidRPr="00581C48" w:rsidDel="00534814">
                <w:delText>22</w:delText>
              </w:r>
            </w:del>
          </w:p>
        </w:tc>
        <w:tc>
          <w:tcPr>
            <w:tcW w:w="0" w:type="auto"/>
            <w:shd w:val="clear" w:color="auto" w:fill="auto"/>
          </w:tcPr>
          <w:p w14:paraId="11EF5F7C" w14:textId="77777777" w:rsidR="00682D50" w:rsidRPr="00581C48" w:rsidDel="00534814" w:rsidRDefault="00682D50" w:rsidP="003621D2">
            <w:pPr>
              <w:pStyle w:val="TAL"/>
              <w:rPr>
                <w:del w:id="3331" w:author="Huawei" w:date="2020-05-14T19:35:00Z"/>
              </w:rPr>
            </w:pPr>
            <w:del w:id="3332" w:author="Huawei" w:date="2020-05-14T19:35:00Z">
              <w:r w:rsidRPr="00581C48" w:rsidDel="00534814">
                <w:delText>Uncertainty of the absolute gain of the transmitting antenna</w:delText>
              </w:r>
            </w:del>
          </w:p>
        </w:tc>
        <w:tc>
          <w:tcPr>
            <w:tcW w:w="0" w:type="auto"/>
            <w:shd w:val="clear" w:color="auto" w:fill="auto"/>
          </w:tcPr>
          <w:p w14:paraId="272EC2AF" w14:textId="77777777" w:rsidR="00682D50" w:rsidRPr="00581C48" w:rsidDel="00534814" w:rsidRDefault="00682D50" w:rsidP="003621D2">
            <w:pPr>
              <w:pStyle w:val="TAL"/>
              <w:rPr>
                <w:del w:id="3333" w:author="Huawei" w:date="2020-05-14T19:35:00Z"/>
              </w:rPr>
            </w:pPr>
            <w:del w:id="3334" w:author="Huawei" w:date="2020-05-14T19:35:00Z">
              <w:r w:rsidRPr="00581C48" w:rsidDel="00534814">
                <w:delText>0</w:delText>
              </w:r>
            </w:del>
          </w:p>
        </w:tc>
        <w:tc>
          <w:tcPr>
            <w:tcW w:w="0" w:type="auto"/>
            <w:shd w:val="clear" w:color="auto" w:fill="auto"/>
          </w:tcPr>
          <w:p w14:paraId="47EF749D" w14:textId="77777777" w:rsidR="00682D50" w:rsidRPr="00581C48" w:rsidDel="00534814" w:rsidRDefault="00682D50" w:rsidP="003621D2">
            <w:pPr>
              <w:pStyle w:val="TAL"/>
              <w:rPr>
                <w:del w:id="3335" w:author="Huawei" w:date="2020-05-14T19:35:00Z"/>
              </w:rPr>
            </w:pPr>
            <w:del w:id="3336" w:author="Huawei" w:date="2020-05-14T19:35:00Z">
              <w:r w:rsidRPr="00581C48" w:rsidDel="00534814">
                <w:delText>0</w:delText>
              </w:r>
            </w:del>
          </w:p>
        </w:tc>
        <w:tc>
          <w:tcPr>
            <w:tcW w:w="0" w:type="auto"/>
            <w:shd w:val="clear" w:color="auto" w:fill="auto"/>
          </w:tcPr>
          <w:p w14:paraId="485977FD" w14:textId="77777777" w:rsidR="00682D50" w:rsidRPr="00581C48" w:rsidDel="00534814" w:rsidRDefault="00682D50" w:rsidP="003621D2">
            <w:pPr>
              <w:pStyle w:val="TAL"/>
              <w:rPr>
                <w:del w:id="3337" w:author="Huawei" w:date="2020-05-14T19:35:00Z"/>
              </w:rPr>
            </w:pPr>
            <w:del w:id="3338" w:author="Huawei" w:date="2020-05-14T19:35:00Z">
              <w:r w:rsidRPr="00581C48" w:rsidDel="00534814">
                <w:delText>Rectangular</w:delText>
              </w:r>
            </w:del>
          </w:p>
        </w:tc>
        <w:tc>
          <w:tcPr>
            <w:tcW w:w="0" w:type="auto"/>
            <w:shd w:val="clear" w:color="auto" w:fill="auto"/>
          </w:tcPr>
          <w:p w14:paraId="2B5CED4B" w14:textId="77777777" w:rsidR="00682D50" w:rsidRPr="00581C48" w:rsidDel="00534814" w:rsidRDefault="00682D50" w:rsidP="003621D2">
            <w:pPr>
              <w:pStyle w:val="TAL"/>
              <w:rPr>
                <w:del w:id="3339" w:author="Huawei" w:date="2020-05-14T19:35:00Z"/>
              </w:rPr>
            </w:pPr>
            <w:del w:id="3340" w:author="Huawei" w:date="2020-05-14T19:35:00Z">
              <w:r w:rsidRPr="00581C48" w:rsidDel="00534814">
                <w:delText>1.73</w:delText>
              </w:r>
            </w:del>
          </w:p>
        </w:tc>
        <w:tc>
          <w:tcPr>
            <w:tcW w:w="0" w:type="auto"/>
            <w:shd w:val="clear" w:color="auto" w:fill="auto"/>
          </w:tcPr>
          <w:p w14:paraId="27081B8E" w14:textId="77777777" w:rsidR="00682D50" w:rsidRPr="00581C48" w:rsidDel="00534814" w:rsidRDefault="00682D50" w:rsidP="003621D2">
            <w:pPr>
              <w:pStyle w:val="TAL"/>
              <w:rPr>
                <w:del w:id="3341" w:author="Huawei" w:date="2020-05-14T19:35:00Z"/>
              </w:rPr>
            </w:pPr>
            <w:del w:id="3342" w:author="Huawei" w:date="2020-05-14T19:35:00Z">
              <w:r w:rsidRPr="00581C48" w:rsidDel="00534814">
                <w:delText>1</w:delText>
              </w:r>
            </w:del>
          </w:p>
        </w:tc>
        <w:tc>
          <w:tcPr>
            <w:tcW w:w="0" w:type="auto"/>
            <w:shd w:val="clear" w:color="auto" w:fill="auto"/>
          </w:tcPr>
          <w:p w14:paraId="7D15F119" w14:textId="77777777" w:rsidR="00682D50" w:rsidRPr="00581C48" w:rsidDel="00534814" w:rsidRDefault="00682D50" w:rsidP="003621D2">
            <w:pPr>
              <w:pStyle w:val="TAL"/>
              <w:rPr>
                <w:del w:id="3343" w:author="Huawei" w:date="2020-05-14T19:35:00Z"/>
              </w:rPr>
            </w:pPr>
            <w:del w:id="3344" w:author="Huawei" w:date="2020-05-14T19:35:00Z">
              <w:r w:rsidRPr="00581C48" w:rsidDel="00534814">
                <w:delText>0</w:delText>
              </w:r>
            </w:del>
          </w:p>
        </w:tc>
        <w:tc>
          <w:tcPr>
            <w:tcW w:w="0" w:type="auto"/>
            <w:shd w:val="clear" w:color="auto" w:fill="auto"/>
          </w:tcPr>
          <w:p w14:paraId="4DCF361B" w14:textId="77777777" w:rsidR="00682D50" w:rsidRPr="00581C48" w:rsidDel="00534814" w:rsidRDefault="00682D50" w:rsidP="003621D2">
            <w:pPr>
              <w:pStyle w:val="TAL"/>
              <w:rPr>
                <w:del w:id="3345" w:author="Huawei" w:date="2020-05-14T19:35:00Z"/>
              </w:rPr>
            </w:pPr>
            <w:del w:id="3346" w:author="Huawei" w:date="2020-05-14T19:35:00Z">
              <w:r w:rsidRPr="00581C48" w:rsidDel="00534814">
                <w:delText>0</w:delText>
              </w:r>
            </w:del>
          </w:p>
        </w:tc>
      </w:tr>
      <w:tr w:rsidR="00682D50" w:rsidRPr="00581C48" w:rsidDel="00534814" w14:paraId="554CABA6" w14:textId="77777777" w:rsidTr="003621D2">
        <w:trPr>
          <w:trHeight w:val="230"/>
          <w:del w:id="3347" w:author="Huawei" w:date="2020-05-14T19:35:00Z"/>
        </w:trPr>
        <w:tc>
          <w:tcPr>
            <w:tcW w:w="0" w:type="auto"/>
            <w:gridSpan w:val="7"/>
            <w:vMerge w:val="restart"/>
            <w:shd w:val="clear" w:color="auto" w:fill="auto"/>
            <w:hideMark/>
          </w:tcPr>
          <w:p w14:paraId="4EF8C76D" w14:textId="77777777" w:rsidR="00682D50" w:rsidRPr="00581C48" w:rsidDel="00534814" w:rsidRDefault="00682D50" w:rsidP="003621D2">
            <w:pPr>
              <w:pStyle w:val="TAL"/>
              <w:rPr>
                <w:del w:id="3348" w:author="Huawei" w:date="2020-05-14T19:35:00Z"/>
              </w:rPr>
            </w:pPr>
            <w:del w:id="3349" w:author="Huawei" w:date="2020-05-14T19:35:00Z">
              <w:r w:rsidRPr="00D35C7A" w:rsidDel="00534814">
                <w:rPr>
                  <w:noProof/>
                  <w:lang w:val="en-US" w:eastAsia="zh-CN"/>
                </w:rPr>
                <w:drawing>
                  <wp:anchor distT="0" distB="0" distL="114300" distR="114300" simplePos="0" relativeHeight="251659264" behindDoc="0" locked="0" layoutInCell="1" allowOverlap="1" wp14:anchorId="1AB39345" wp14:editId="76257DFA">
                    <wp:simplePos x="0" y="0"/>
                    <wp:positionH relativeFrom="column">
                      <wp:posOffset>3505200</wp:posOffset>
                    </wp:positionH>
                    <wp:positionV relativeFrom="paragraph">
                      <wp:posOffset>-4445</wp:posOffset>
                    </wp:positionV>
                    <wp:extent cx="482600" cy="258445"/>
                    <wp:effectExtent l="0" t="0" r="0" b="0"/>
                    <wp:wrapNone/>
                    <wp:docPr id="613" name="Picture 6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482600" cy="258445"/>
                            </a:xfrm>
                            <a:prstGeom prst="rect">
                              <a:avLst/>
                            </a:prstGeom>
                            <a:noFill/>
                          </pic:spPr>
                        </pic:pic>
                      </a:graphicData>
                    </a:graphic>
                    <wp14:sizeRelH relativeFrom="page">
                      <wp14:pctWidth>0</wp14:pctWidth>
                    </wp14:sizeRelH>
                    <wp14:sizeRelV relativeFrom="page">
                      <wp14:pctHeight>0</wp14:pctHeight>
                    </wp14:sizeRelV>
                  </wp:anchor>
                </w:drawing>
              </w:r>
              <w:r w:rsidRPr="00581C48" w:rsidDel="00534814">
                <w:delText>Combined standard uncertainty (1σ) (dB)</w:delText>
              </w:r>
            </w:del>
          </w:p>
        </w:tc>
        <w:tc>
          <w:tcPr>
            <w:tcW w:w="0" w:type="auto"/>
            <w:vMerge w:val="restart"/>
            <w:shd w:val="clear" w:color="auto" w:fill="auto"/>
            <w:hideMark/>
          </w:tcPr>
          <w:p w14:paraId="39076EE6" w14:textId="77777777" w:rsidR="00682D50" w:rsidRPr="00581C48" w:rsidDel="00534814" w:rsidRDefault="00682D50" w:rsidP="003621D2">
            <w:pPr>
              <w:pStyle w:val="TAL"/>
              <w:rPr>
                <w:del w:id="3350" w:author="Huawei" w:date="2020-05-14T19:35:00Z"/>
              </w:rPr>
            </w:pPr>
            <w:del w:id="3351" w:author="Huawei" w:date="2020-05-14T19:35:00Z">
              <w:r w:rsidRPr="00581C48" w:rsidDel="00534814">
                <w:delText>0.96</w:delText>
              </w:r>
            </w:del>
          </w:p>
        </w:tc>
        <w:tc>
          <w:tcPr>
            <w:tcW w:w="0" w:type="auto"/>
            <w:vMerge w:val="restart"/>
            <w:shd w:val="clear" w:color="auto" w:fill="auto"/>
            <w:hideMark/>
          </w:tcPr>
          <w:p w14:paraId="6D364046" w14:textId="77777777" w:rsidR="00682D50" w:rsidRPr="00581C48" w:rsidDel="00534814" w:rsidRDefault="00682D50" w:rsidP="003621D2">
            <w:pPr>
              <w:pStyle w:val="TAL"/>
              <w:rPr>
                <w:del w:id="3352" w:author="Huawei" w:date="2020-05-14T19:35:00Z"/>
              </w:rPr>
            </w:pPr>
            <w:del w:id="3353" w:author="Huawei" w:date="2020-05-14T19:35:00Z">
              <w:r w:rsidRPr="00581C48" w:rsidDel="00534814">
                <w:delText>1.04</w:delText>
              </w:r>
            </w:del>
          </w:p>
        </w:tc>
      </w:tr>
      <w:tr w:rsidR="00682D50" w:rsidRPr="00581C48" w:rsidDel="00534814" w14:paraId="260F7558" w14:textId="77777777" w:rsidTr="003621D2">
        <w:trPr>
          <w:trHeight w:val="230"/>
          <w:del w:id="3354" w:author="Huawei" w:date="2020-05-14T19:35:00Z"/>
        </w:trPr>
        <w:tc>
          <w:tcPr>
            <w:tcW w:w="0" w:type="auto"/>
            <w:gridSpan w:val="7"/>
            <w:vMerge/>
            <w:shd w:val="clear" w:color="auto" w:fill="auto"/>
            <w:hideMark/>
          </w:tcPr>
          <w:p w14:paraId="7961E0A2" w14:textId="77777777" w:rsidR="00682D50" w:rsidRPr="00581C48" w:rsidDel="00534814" w:rsidRDefault="00682D50" w:rsidP="003621D2">
            <w:pPr>
              <w:pStyle w:val="TAL"/>
              <w:rPr>
                <w:del w:id="3355" w:author="Huawei" w:date="2020-05-14T19:35:00Z"/>
              </w:rPr>
            </w:pPr>
          </w:p>
        </w:tc>
        <w:tc>
          <w:tcPr>
            <w:tcW w:w="0" w:type="auto"/>
            <w:vMerge/>
            <w:shd w:val="clear" w:color="auto" w:fill="auto"/>
            <w:hideMark/>
          </w:tcPr>
          <w:p w14:paraId="3AF3A52E" w14:textId="77777777" w:rsidR="00682D50" w:rsidRPr="00581C48" w:rsidDel="00534814" w:rsidRDefault="00682D50" w:rsidP="003621D2">
            <w:pPr>
              <w:pStyle w:val="TAL"/>
              <w:rPr>
                <w:del w:id="3356" w:author="Huawei" w:date="2020-05-14T19:35:00Z"/>
              </w:rPr>
            </w:pPr>
          </w:p>
        </w:tc>
        <w:tc>
          <w:tcPr>
            <w:tcW w:w="0" w:type="auto"/>
            <w:vMerge/>
            <w:shd w:val="clear" w:color="auto" w:fill="auto"/>
            <w:hideMark/>
          </w:tcPr>
          <w:p w14:paraId="3014B924" w14:textId="77777777" w:rsidR="00682D50" w:rsidRPr="00581C48" w:rsidDel="00534814" w:rsidRDefault="00682D50" w:rsidP="003621D2">
            <w:pPr>
              <w:pStyle w:val="TAL"/>
              <w:rPr>
                <w:del w:id="3357" w:author="Huawei" w:date="2020-05-14T19:35:00Z"/>
              </w:rPr>
            </w:pPr>
          </w:p>
        </w:tc>
      </w:tr>
      <w:tr w:rsidR="00682D50" w:rsidRPr="00581C48" w:rsidDel="00534814" w14:paraId="63657A90" w14:textId="77777777" w:rsidTr="003621D2">
        <w:trPr>
          <w:trHeight w:val="230"/>
          <w:del w:id="3358" w:author="Huawei" w:date="2020-05-14T19:35:00Z"/>
        </w:trPr>
        <w:tc>
          <w:tcPr>
            <w:tcW w:w="0" w:type="auto"/>
            <w:gridSpan w:val="7"/>
            <w:vMerge w:val="restart"/>
            <w:shd w:val="clear" w:color="auto" w:fill="auto"/>
            <w:hideMark/>
          </w:tcPr>
          <w:p w14:paraId="3A156D96" w14:textId="77777777" w:rsidR="00682D50" w:rsidRPr="00581C48" w:rsidDel="00534814" w:rsidRDefault="00682D50" w:rsidP="003621D2">
            <w:pPr>
              <w:pStyle w:val="TAL"/>
              <w:rPr>
                <w:del w:id="3359" w:author="Huawei" w:date="2020-05-14T19:35:00Z"/>
              </w:rPr>
            </w:pPr>
            <w:del w:id="3360" w:author="Huawei" w:date="2020-05-14T19:35:00Z">
              <w:r w:rsidRPr="00D35C7A" w:rsidDel="00534814">
                <w:rPr>
                  <w:noProof/>
                  <w:lang w:val="en-US" w:eastAsia="zh-CN"/>
                </w:rPr>
                <w:drawing>
                  <wp:anchor distT="0" distB="0" distL="114300" distR="114300" simplePos="0" relativeHeight="251660288" behindDoc="0" locked="0" layoutInCell="1" allowOverlap="1" wp14:anchorId="175EDDB4" wp14:editId="2D6BFBDD">
                    <wp:simplePos x="0" y="0"/>
                    <wp:positionH relativeFrom="column">
                      <wp:posOffset>3505200</wp:posOffset>
                    </wp:positionH>
                    <wp:positionV relativeFrom="paragraph">
                      <wp:posOffset>25400</wp:posOffset>
                    </wp:positionV>
                    <wp:extent cx="676275" cy="200025"/>
                    <wp:effectExtent l="0" t="0" r="0" b="0"/>
                    <wp:wrapNone/>
                    <wp:docPr id="614" name="Picture 6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76275" cy="200025"/>
                            </a:xfrm>
                            <a:prstGeom prst="rect">
                              <a:avLst/>
                            </a:prstGeom>
                            <a:noFill/>
                          </pic:spPr>
                        </pic:pic>
                      </a:graphicData>
                    </a:graphic>
                    <wp14:sizeRelH relativeFrom="page">
                      <wp14:pctWidth>0</wp14:pctWidth>
                    </wp14:sizeRelH>
                    <wp14:sizeRelV relativeFrom="page">
                      <wp14:pctHeight>0</wp14:pctHeight>
                    </wp14:sizeRelV>
                  </wp:anchor>
                </w:drawing>
              </w:r>
              <w:r w:rsidRPr="00581C48" w:rsidDel="00534814">
                <w:delText>Expanded uncertainty (1.96σ - confidence interval of 95 %) (dB)</w:delText>
              </w:r>
            </w:del>
          </w:p>
        </w:tc>
        <w:tc>
          <w:tcPr>
            <w:tcW w:w="0" w:type="auto"/>
            <w:vMerge w:val="restart"/>
            <w:shd w:val="clear" w:color="auto" w:fill="auto"/>
            <w:hideMark/>
          </w:tcPr>
          <w:p w14:paraId="6319EB4E" w14:textId="77777777" w:rsidR="00682D50" w:rsidRPr="00581C48" w:rsidDel="00534814" w:rsidRDefault="00682D50" w:rsidP="003621D2">
            <w:pPr>
              <w:pStyle w:val="TAL"/>
              <w:rPr>
                <w:del w:id="3361" w:author="Huawei" w:date="2020-05-14T19:35:00Z"/>
              </w:rPr>
            </w:pPr>
            <w:del w:id="3362" w:author="Huawei" w:date="2020-05-14T19:35:00Z">
              <w:r w:rsidRPr="00581C48" w:rsidDel="00534814">
                <w:delText>1.89</w:delText>
              </w:r>
            </w:del>
          </w:p>
        </w:tc>
        <w:tc>
          <w:tcPr>
            <w:tcW w:w="0" w:type="auto"/>
            <w:vMerge w:val="restart"/>
            <w:shd w:val="clear" w:color="auto" w:fill="auto"/>
            <w:hideMark/>
          </w:tcPr>
          <w:p w14:paraId="74650B0A" w14:textId="77777777" w:rsidR="00682D50" w:rsidRPr="00581C48" w:rsidDel="00534814" w:rsidRDefault="00682D50" w:rsidP="003621D2">
            <w:pPr>
              <w:pStyle w:val="TAL"/>
              <w:rPr>
                <w:del w:id="3363" w:author="Huawei" w:date="2020-05-14T19:35:00Z"/>
              </w:rPr>
            </w:pPr>
            <w:del w:id="3364" w:author="Huawei" w:date="2020-05-14T19:35:00Z">
              <w:r w:rsidRPr="00581C48" w:rsidDel="00534814">
                <w:delText>2.04</w:delText>
              </w:r>
            </w:del>
          </w:p>
        </w:tc>
      </w:tr>
      <w:tr w:rsidR="00682D50" w:rsidRPr="00581C48" w:rsidDel="00534814" w14:paraId="7EC1A1C7" w14:textId="77777777" w:rsidTr="003621D2">
        <w:trPr>
          <w:trHeight w:val="230"/>
          <w:del w:id="3365" w:author="Huawei" w:date="2020-05-14T19:35:00Z"/>
        </w:trPr>
        <w:tc>
          <w:tcPr>
            <w:tcW w:w="0" w:type="auto"/>
            <w:gridSpan w:val="7"/>
            <w:vMerge/>
            <w:shd w:val="clear" w:color="auto" w:fill="auto"/>
            <w:hideMark/>
          </w:tcPr>
          <w:p w14:paraId="471BD0EF" w14:textId="77777777" w:rsidR="00682D50" w:rsidRPr="00581C48" w:rsidDel="00534814" w:rsidRDefault="00682D50" w:rsidP="003621D2">
            <w:pPr>
              <w:spacing w:after="0"/>
              <w:rPr>
                <w:del w:id="3366" w:author="Huawei" w:date="2020-05-14T19:35:00Z"/>
                <w:rFonts w:ascii="Arial" w:hAnsi="Arial" w:cs="Arial"/>
                <w:b/>
                <w:bCs/>
                <w:sz w:val="18"/>
                <w:szCs w:val="18"/>
              </w:rPr>
            </w:pPr>
          </w:p>
        </w:tc>
        <w:tc>
          <w:tcPr>
            <w:tcW w:w="0" w:type="auto"/>
            <w:vMerge/>
            <w:shd w:val="clear" w:color="auto" w:fill="auto"/>
            <w:hideMark/>
          </w:tcPr>
          <w:p w14:paraId="112B4CE0" w14:textId="77777777" w:rsidR="00682D50" w:rsidRPr="00581C48" w:rsidDel="00534814" w:rsidRDefault="00682D50" w:rsidP="003621D2">
            <w:pPr>
              <w:spacing w:after="0"/>
              <w:rPr>
                <w:del w:id="3367" w:author="Huawei" w:date="2020-05-14T19:35:00Z"/>
                <w:rFonts w:ascii="Arial" w:hAnsi="Arial" w:cs="Arial"/>
                <w:b/>
                <w:bCs/>
                <w:sz w:val="18"/>
                <w:szCs w:val="18"/>
              </w:rPr>
            </w:pPr>
          </w:p>
        </w:tc>
        <w:tc>
          <w:tcPr>
            <w:tcW w:w="0" w:type="auto"/>
            <w:vMerge/>
            <w:shd w:val="clear" w:color="auto" w:fill="auto"/>
            <w:hideMark/>
          </w:tcPr>
          <w:p w14:paraId="4530DE01" w14:textId="77777777" w:rsidR="00682D50" w:rsidRPr="00581C48" w:rsidDel="00534814" w:rsidRDefault="00682D50" w:rsidP="003621D2">
            <w:pPr>
              <w:spacing w:after="0"/>
              <w:rPr>
                <w:del w:id="3368" w:author="Huawei" w:date="2020-05-14T19:35:00Z"/>
                <w:rFonts w:ascii="Arial" w:hAnsi="Arial" w:cs="Arial"/>
                <w:b/>
                <w:bCs/>
                <w:sz w:val="18"/>
                <w:szCs w:val="18"/>
              </w:rPr>
            </w:pPr>
          </w:p>
        </w:tc>
      </w:tr>
    </w:tbl>
    <w:p w14:paraId="65685231" w14:textId="77777777" w:rsidR="00682D50" w:rsidRPr="00581C48" w:rsidDel="00534814" w:rsidRDefault="00682D50" w:rsidP="00682D50">
      <w:pPr>
        <w:rPr>
          <w:del w:id="3369" w:author="Huawei" w:date="2020-05-14T19:35:00Z"/>
        </w:rPr>
      </w:pPr>
    </w:p>
    <w:p w14:paraId="6E26083A" w14:textId="77777777" w:rsidR="00682D50" w:rsidRPr="00581C48" w:rsidDel="00534814" w:rsidRDefault="00682D50" w:rsidP="00682D50">
      <w:pPr>
        <w:pStyle w:val="TH"/>
        <w:rPr>
          <w:del w:id="3370" w:author="Huawei" w:date="2020-05-14T19:35:00Z"/>
        </w:rPr>
      </w:pPr>
      <w:del w:id="3371" w:author="Huawei" w:date="2020-05-14T19:35:00Z">
        <w:r w:rsidRPr="00581C48" w:rsidDel="00534814">
          <w:rPr>
            <w:b w:val="0"/>
          </w:rPr>
          <w:delText>Table 12.4.3-2: Summary for MU</w:delText>
        </w:r>
        <w:r w:rsidRPr="00581C48" w:rsidDel="00534814">
          <w:rPr>
            <w:b w:val="0"/>
            <w:vertAlign w:val="subscript"/>
          </w:rPr>
          <w:delText>EIS</w:delText>
        </w:r>
        <w:r w:rsidRPr="00581C48" w:rsidDel="00534814">
          <w:rPr>
            <w:b w:val="0"/>
          </w:rPr>
          <w:delText xml:space="preserve"> for CATR</w:delText>
        </w:r>
      </w:del>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8"/>
        <w:gridCol w:w="861"/>
        <w:gridCol w:w="776"/>
        <w:gridCol w:w="878"/>
        <w:gridCol w:w="776"/>
        <w:gridCol w:w="776"/>
        <w:gridCol w:w="787"/>
        <w:gridCol w:w="775"/>
        <w:gridCol w:w="302"/>
        <w:gridCol w:w="764"/>
        <w:gridCol w:w="878"/>
        <w:gridCol w:w="764"/>
        <w:gridCol w:w="764"/>
      </w:tblGrid>
      <w:tr w:rsidR="00682D50" w:rsidRPr="00581C48" w:rsidDel="00534814" w14:paraId="2873D0BC" w14:textId="77777777" w:rsidTr="003621D2">
        <w:trPr>
          <w:trHeight w:val="20"/>
          <w:del w:id="3372" w:author="Huawei" w:date="2020-05-14T19:35:00Z"/>
        </w:trPr>
        <w:tc>
          <w:tcPr>
            <w:tcW w:w="268" w:type="pct"/>
            <w:vMerge w:val="restart"/>
            <w:shd w:val="clear" w:color="auto" w:fill="auto"/>
            <w:hideMark/>
          </w:tcPr>
          <w:p w14:paraId="44167E86" w14:textId="77777777" w:rsidR="00682D50" w:rsidRPr="00581C48" w:rsidDel="00534814" w:rsidRDefault="00682D50" w:rsidP="003621D2">
            <w:pPr>
              <w:rPr>
                <w:del w:id="3373" w:author="Huawei" w:date="2020-05-14T19:35:00Z"/>
                <w:rFonts w:ascii="CG Times (WN)" w:hAnsi="CG Times (WN)"/>
                <w:b/>
                <w:bCs/>
                <w:sz w:val="12"/>
              </w:rPr>
            </w:pPr>
            <w:del w:id="3374" w:author="Huawei" w:date="2020-05-14T19:35:00Z">
              <w:r w:rsidRPr="00581C48" w:rsidDel="00534814">
                <w:rPr>
                  <w:rFonts w:ascii="CG Times (WN)" w:hAnsi="CG Times (WN)"/>
                  <w:b/>
                  <w:bCs/>
                  <w:sz w:val="12"/>
                </w:rPr>
                <w:delText>UID (refer to TR 37.843 [26])</w:delText>
              </w:r>
            </w:del>
          </w:p>
        </w:tc>
        <w:tc>
          <w:tcPr>
            <w:tcW w:w="450" w:type="pct"/>
            <w:vMerge w:val="restart"/>
            <w:shd w:val="clear" w:color="auto" w:fill="auto"/>
            <w:hideMark/>
          </w:tcPr>
          <w:p w14:paraId="2E00B26C" w14:textId="77777777" w:rsidR="00682D50" w:rsidRPr="00581C48" w:rsidDel="00534814" w:rsidRDefault="00682D50" w:rsidP="003621D2">
            <w:pPr>
              <w:rPr>
                <w:del w:id="3375" w:author="Huawei" w:date="2020-05-14T19:35:00Z"/>
                <w:rFonts w:ascii="CG Times (WN)" w:hAnsi="CG Times (WN)"/>
                <w:b/>
                <w:bCs/>
                <w:sz w:val="12"/>
              </w:rPr>
            </w:pPr>
            <w:del w:id="3376" w:author="Huawei" w:date="2020-05-14T19:35:00Z">
              <w:r w:rsidRPr="00581C48" w:rsidDel="00534814">
                <w:rPr>
                  <w:rFonts w:ascii="CG Times (WN)" w:hAnsi="CG Times (WN)"/>
                  <w:b/>
                  <w:bCs/>
                  <w:sz w:val="12"/>
                </w:rPr>
                <w:delText>Uncertainty Source</w:delText>
              </w:r>
            </w:del>
          </w:p>
        </w:tc>
        <w:tc>
          <w:tcPr>
            <w:tcW w:w="404" w:type="pct"/>
            <w:shd w:val="clear" w:color="auto" w:fill="auto"/>
            <w:hideMark/>
          </w:tcPr>
          <w:p w14:paraId="6BC9A79B" w14:textId="77777777" w:rsidR="00682D50" w:rsidRPr="00581C48" w:rsidDel="00534814" w:rsidRDefault="00682D50" w:rsidP="003621D2">
            <w:pPr>
              <w:rPr>
                <w:del w:id="3377" w:author="Huawei" w:date="2020-05-14T19:35:00Z"/>
                <w:rFonts w:ascii="CG Times (WN)" w:hAnsi="CG Times (WN)"/>
                <w:b/>
                <w:bCs/>
                <w:sz w:val="12"/>
              </w:rPr>
            </w:pPr>
            <w:del w:id="3378" w:author="Huawei" w:date="2020-05-14T19:35:00Z">
              <w:r w:rsidRPr="00581C48" w:rsidDel="00534814">
                <w:rPr>
                  <w:rFonts w:ascii="CG Times (WN)" w:hAnsi="CG Times (WN)"/>
                  <w:b/>
                  <w:bCs/>
                  <w:sz w:val="12"/>
                </w:rPr>
                <w:delText>Uncertainty value</w:delText>
              </w:r>
              <w:r w:rsidRPr="00581C48" w:rsidDel="00534814">
                <w:rPr>
                  <w:rFonts w:ascii="CG Times (WN)" w:hAnsi="CG Times (WN)"/>
                  <w:b/>
                  <w:bCs/>
                  <w:sz w:val="12"/>
                </w:rPr>
                <w:br/>
                <w:delText>MVG</w:delText>
              </w:r>
            </w:del>
          </w:p>
        </w:tc>
        <w:tc>
          <w:tcPr>
            <w:tcW w:w="459" w:type="pct"/>
            <w:shd w:val="clear" w:color="auto" w:fill="auto"/>
            <w:hideMark/>
          </w:tcPr>
          <w:p w14:paraId="322FE55D" w14:textId="77777777" w:rsidR="00682D50" w:rsidRPr="00581C48" w:rsidDel="00534814" w:rsidRDefault="00682D50" w:rsidP="003621D2">
            <w:pPr>
              <w:rPr>
                <w:del w:id="3379" w:author="Huawei" w:date="2020-05-14T19:35:00Z"/>
                <w:rFonts w:ascii="CG Times (WN)" w:hAnsi="CG Times (WN)"/>
                <w:b/>
                <w:bCs/>
                <w:sz w:val="12"/>
              </w:rPr>
            </w:pPr>
            <w:del w:id="3380" w:author="Huawei" w:date="2020-05-14T19:35:00Z">
              <w:r w:rsidRPr="00581C48" w:rsidDel="00534814">
                <w:rPr>
                  <w:rFonts w:ascii="CG Times (WN)" w:hAnsi="CG Times (WN)"/>
                  <w:b/>
                  <w:bCs/>
                  <w:sz w:val="12"/>
                </w:rPr>
                <w:delText>Uncertainty value</w:delText>
              </w:r>
              <w:r w:rsidRPr="00581C48" w:rsidDel="00534814">
                <w:rPr>
                  <w:rFonts w:ascii="CG Times (WN)" w:hAnsi="CG Times (WN)"/>
                  <w:b/>
                  <w:bCs/>
                  <w:sz w:val="12"/>
                </w:rPr>
                <w:br/>
                <w:delText>Keysight/NSI-MI</w:delText>
              </w:r>
            </w:del>
          </w:p>
        </w:tc>
        <w:tc>
          <w:tcPr>
            <w:tcW w:w="404" w:type="pct"/>
            <w:shd w:val="clear" w:color="auto" w:fill="auto"/>
            <w:hideMark/>
          </w:tcPr>
          <w:p w14:paraId="727EE498" w14:textId="77777777" w:rsidR="00682D50" w:rsidRPr="00581C48" w:rsidDel="00534814" w:rsidRDefault="00682D50" w:rsidP="003621D2">
            <w:pPr>
              <w:rPr>
                <w:del w:id="3381" w:author="Huawei" w:date="2020-05-14T19:35:00Z"/>
                <w:rFonts w:ascii="CG Times (WN)" w:hAnsi="CG Times (WN)"/>
                <w:b/>
                <w:bCs/>
                <w:sz w:val="12"/>
              </w:rPr>
            </w:pPr>
            <w:del w:id="3382" w:author="Huawei" w:date="2020-05-14T19:35:00Z">
              <w:r w:rsidRPr="00581C48" w:rsidDel="00534814">
                <w:rPr>
                  <w:rFonts w:ascii="CG Times (WN)" w:hAnsi="CG Times (WN)"/>
                  <w:b/>
                  <w:bCs/>
                  <w:sz w:val="12"/>
                </w:rPr>
                <w:delText>Uncertainty value</w:delText>
              </w:r>
              <w:r w:rsidRPr="00581C48" w:rsidDel="00534814">
                <w:rPr>
                  <w:rFonts w:ascii="CG Times (WN)" w:hAnsi="CG Times (WN)"/>
                  <w:b/>
                  <w:bCs/>
                  <w:sz w:val="12"/>
                </w:rPr>
                <w:br/>
                <w:delText>Ericsson</w:delText>
              </w:r>
              <w:r w:rsidRPr="00581C48" w:rsidDel="00534814">
                <w:rPr>
                  <w:rFonts w:ascii="CG Times (WN)" w:hAnsi="CG Times (WN)"/>
                  <w:b/>
                  <w:bCs/>
                  <w:sz w:val="12"/>
                </w:rPr>
                <w:br/>
                <w:delText>24.25&lt;f</w:delText>
              </w:r>
              <w:r w:rsidRPr="00581C48" w:rsidDel="00534814">
                <w:rPr>
                  <w:rFonts w:ascii="CG Times (WN)" w:hAnsi="CG Times (WN)"/>
                  <w:b/>
                  <w:bCs/>
                  <w:sz w:val="12"/>
                </w:rPr>
                <w:br/>
                <w:delText>&lt;29.5GHz</w:delText>
              </w:r>
            </w:del>
          </w:p>
        </w:tc>
        <w:tc>
          <w:tcPr>
            <w:tcW w:w="404" w:type="pct"/>
            <w:shd w:val="clear" w:color="auto" w:fill="auto"/>
            <w:hideMark/>
          </w:tcPr>
          <w:p w14:paraId="091483D3" w14:textId="77777777" w:rsidR="00682D50" w:rsidRPr="00581C48" w:rsidDel="00534814" w:rsidRDefault="00682D50" w:rsidP="003621D2">
            <w:pPr>
              <w:rPr>
                <w:del w:id="3383" w:author="Huawei" w:date="2020-05-14T19:35:00Z"/>
                <w:rFonts w:ascii="CG Times (WN)" w:hAnsi="CG Times (WN)"/>
                <w:b/>
                <w:bCs/>
                <w:sz w:val="12"/>
              </w:rPr>
            </w:pPr>
            <w:del w:id="3384" w:author="Huawei" w:date="2020-05-14T19:35:00Z">
              <w:r w:rsidRPr="00581C48" w:rsidDel="00534814">
                <w:rPr>
                  <w:rFonts w:ascii="CG Times (WN)" w:hAnsi="CG Times (WN)"/>
                  <w:b/>
                  <w:bCs/>
                  <w:sz w:val="12"/>
                </w:rPr>
                <w:delText>Uncertainty value</w:delText>
              </w:r>
              <w:r w:rsidRPr="00581C48" w:rsidDel="00534814">
                <w:rPr>
                  <w:rFonts w:ascii="CG Times (WN)" w:hAnsi="CG Times (WN)"/>
                  <w:b/>
                  <w:bCs/>
                  <w:sz w:val="12"/>
                </w:rPr>
                <w:br/>
                <w:delText>Ericsson</w:delText>
              </w:r>
              <w:r w:rsidRPr="00581C48" w:rsidDel="00534814">
                <w:rPr>
                  <w:rFonts w:ascii="CG Times (WN)" w:hAnsi="CG Times (WN)"/>
                  <w:b/>
                  <w:bCs/>
                  <w:sz w:val="12"/>
                </w:rPr>
                <w:br/>
                <w:delText>37&lt;f</w:delText>
              </w:r>
              <w:r w:rsidRPr="00581C48" w:rsidDel="00534814">
                <w:rPr>
                  <w:rFonts w:ascii="CG Times (WN)" w:hAnsi="CG Times (WN)"/>
                  <w:b/>
                  <w:bCs/>
                  <w:sz w:val="12"/>
                </w:rPr>
                <w:br/>
                <w:delText>&lt;40GHz</w:delText>
              </w:r>
            </w:del>
          </w:p>
        </w:tc>
        <w:tc>
          <w:tcPr>
            <w:tcW w:w="410" w:type="pct"/>
            <w:vMerge w:val="restart"/>
            <w:shd w:val="clear" w:color="auto" w:fill="auto"/>
            <w:hideMark/>
          </w:tcPr>
          <w:p w14:paraId="7311D8A4" w14:textId="77777777" w:rsidR="00682D50" w:rsidRPr="00581C48" w:rsidDel="00534814" w:rsidRDefault="00682D50" w:rsidP="003621D2">
            <w:pPr>
              <w:rPr>
                <w:del w:id="3385" w:author="Huawei" w:date="2020-05-14T19:35:00Z"/>
                <w:rFonts w:ascii="CG Times (WN)" w:hAnsi="CG Times (WN)"/>
                <w:b/>
                <w:bCs/>
                <w:sz w:val="12"/>
              </w:rPr>
            </w:pPr>
            <w:del w:id="3386" w:author="Huawei" w:date="2020-05-14T19:35:00Z">
              <w:r w:rsidRPr="00581C48" w:rsidDel="00534814">
                <w:rPr>
                  <w:rFonts w:ascii="CG Times (WN)" w:hAnsi="CG Times (WN)"/>
                  <w:b/>
                  <w:bCs/>
                  <w:sz w:val="12"/>
                </w:rPr>
                <w:delText>Distribution of the probability</w:delText>
              </w:r>
            </w:del>
          </w:p>
        </w:tc>
        <w:tc>
          <w:tcPr>
            <w:tcW w:w="403" w:type="pct"/>
            <w:vMerge w:val="restart"/>
            <w:shd w:val="clear" w:color="auto" w:fill="auto"/>
            <w:hideMark/>
          </w:tcPr>
          <w:p w14:paraId="0EB1051D" w14:textId="77777777" w:rsidR="00682D50" w:rsidRPr="00581C48" w:rsidDel="00534814" w:rsidRDefault="00682D50" w:rsidP="003621D2">
            <w:pPr>
              <w:rPr>
                <w:del w:id="3387" w:author="Huawei" w:date="2020-05-14T19:35:00Z"/>
                <w:rFonts w:ascii="CG Times (WN)" w:hAnsi="CG Times (WN)"/>
                <w:b/>
                <w:bCs/>
                <w:sz w:val="12"/>
              </w:rPr>
            </w:pPr>
            <w:del w:id="3388" w:author="Huawei" w:date="2020-05-14T19:35:00Z">
              <w:r w:rsidRPr="00581C48" w:rsidDel="00534814">
                <w:rPr>
                  <w:rFonts w:ascii="CG Times (WN)" w:hAnsi="CG Times (WN)"/>
                  <w:b/>
                  <w:bCs/>
                  <w:sz w:val="12"/>
                </w:rPr>
                <w:delText>Divisor based on distribution shape</w:delText>
              </w:r>
            </w:del>
          </w:p>
        </w:tc>
        <w:tc>
          <w:tcPr>
            <w:tcW w:w="146" w:type="pct"/>
            <w:vMerge w:val="restart"/>
            <w:shd w:val="clear" w:color="auto" w:fill="auto"/>
            <w:hideMark/>
          </w:tcPr>
          <w:p w14:paraId="381DF4FD" w14:textId="77777777" w:rsidR="00682D50" w:rsidRPr="00581C48" w:rsidDel="00534814" w:rsidRDefault="00682D50" w:rsidP="003621D2">
            <w:pPr>
              <w:rPr>
                <w:del w:id="3389" w:author="Huawei" w:date="2020-05-14T19:35:00Z"/>
                <w:rFonts w:ascii="CG Times (WN)" w:hAnsi="CG Times (WN)"/>
                <w:b/>
                <w:bCs/>
                <w:i/>
                <w:iCs/>
                <w:sz w:val="12"/>
              </w:rPr>
            </w:pPr>
            <w:del w:id="3390" w:author="Huawei" w:date="2020-05-14T19:35:00Z">
              <w:r w:rsidRPr="00581C48" w:rsidDel="00534814">
                <w:rPr>
                  <w:rFonts w:ascii="CG Times (WN)" w:hAnsi="CG Times (WN)"/>
                  <w:b/>
                  <w:bCs/>
                  <w:i/>
                  <w:iCs/>
                  <w:sz w:val="12"/>
                </w:rPr>
                <w:delText>c</w:delText>
              </w:r>
              <w:r w:rsidRPr="00581C48" w:rsidDel="00534814">
                <w:rPr>
                  <w:rFonts w:ascii="CG Times (WN)" w:hAnsi="CG Times (WN)"/>
                  <w:b/>
                  <w:bCs/>
                  <w:i/>
                  <w:iCs/>
                  <w:sz w:val="12"/>
                  <w:vertAlign w:val="subscript"/>
                </w:rPr>
                <w:delText>i</w:delText>
              </w:r>
            </w:del>
          </w:p>
        </w:tc>
        <w:tc>
          <w:tcPr>
            <w:tcW w:w="397" w:type="pct"/>
            <w:shd w:val="clear" w:color="auto" w:fill="auto"/>
            <w:hideMark/>
          </w:tcPr>
          <w:p w14:paraId="704C6460" w14:textId="77777777" w:rsidR="00682D50" w:rsidRPr="00581C48" w:rsidDel="00534814" w:rsidRDefault="00682D50" w:rsidP="003621D2">
            <w:pPr>
              <w:rPr>
                <w:del w:id="3391" w:author="Huawei" w:date="2020-05-14T19:35:00Z"/>
                <w:rFonts w:ascii="CG Times (WN)" w:hAnsi="CG Times (WN)"/>
                <w:b/>
                <w:bCs/>
                <w:sz w:val="12"/>
              </w:rPr>
            </w:pPr>
            <w:del w:id="3392" w:author="Huawei" w:date="2020-05-14T19:35:00Z">
              <w:r w:rsidRPr="00581C48" w:rsidDel="00534814">
                <w:rPr>
                  <w:rFonts w:ascii="CG Times (WN)" w:hAnsi="CG Times (WN)"/>
                  <w:b/>
                  <w:bCs/>
                  <w:sz w:val="12"/>
                </w:rPr>
                <w:delText xml:space="preserve">Standard uncertainty </w:delText>
              </w:r>
              <w:r w:rsidRPr="00581C48" w:rsidDel="00534814">
                <w:rPr>
                  <w:rFonts w:ascii="CG Times (WN)" w:hAnsi="CG Times (WN)"/>
                  <w:b/>
                  <w:bCs/>
                  <w:i/>
                  <w:iCs/>
                  <w:sz w:val="12"/>
                </w:rPr>
                <w:delText>u</w:delText>
              </w:r>
              <w:r w:rsidRPr="00581C48" w:rsidDel="00534814">
                <w:rPr>
                  <w:rFonts w:ascii="CG Times (WN)" w:hAnsi="CG Times (WN)"/>
                  <w:b/>
                  <w:bCs/>
                  <w:i/>
                  <w:iCs/>
                  <w:sz w:val="12"/>
                  <w:vertAlign w:val="subscript"/>
                </w:rPr>
                <w:delText>i</w:delText>
              </w:r>
              <w:r w:rsidRPr="00581C48" w:rsidDel="00534814">
                <w:rPr>
                  <w:rFonts w:ascii="CG Times (WN)" w:hAnsi="CG Times (WN)"/>
                  <w:b/>
                  <w:bCs/>
                  <w:sz w:val="12"/>
                </w:rPr>
                <w:delText xml:space="preserve"> (dB)</w:delText>
              </w:r>
              <w:r w:rsidRPr="00581C48" w:rsidDel="00534814">
                <w:rPr>
                  <w:rFonts w:ascii="CG Times (WN)" w:hAnsi="CG Times (WN)"/>
                  <w:b/>
                  <w:bCs/>
                  <w:sz w:val="12"/>
                </w:rPr>
                <w:br/>
                <w:delText>MVG</w:delText>
              </w:r>
            </w:del>
          </w:p>
        </w:tc>
        <w:tc>
          <w:tcPr>
            <w:tcW w:w="459" w:type="pct"/>
            <w:shd w:val="clear" w:color="auto" w:fill="auto"/>
            <w:hideMark/>
          </w:tcPr>
          <w:p w14:paraId="3DB3A83E" w14:textId="77777777" w:rsidR="00682D50" w:rsidRPr="00581C48" w:rsidDel="00534814" w:rsidRDefault="00682D50" w:rsidP="003621D2">
            <w:pPr>
              <w:rPr>
                <w:del w:id="3393" w:author="Huawei" w:date="2020-05-14T19:35:00Z"/>
                <w:rFonts w:ascii="CG Times (WN)" w:hAnsi="CG Times (WN)"/>
                <w:b/>
                <w:bCs/>
                <w:sz w:val="12"/>
              </w:rPr>
            </w:pPr>
            <w:del w:id="3394" w:author="Huawei" w:date="2020-05-14T19:35:00Z">
              <w:r w:rsidRPr="00581C48" w:rsidDel="00534814">
                <w:rPr>
                  <w:rFonts w:ascii="CG Times (WN)" w:hAnsi="CG Times (WN)"/>
                  <w:b/>
                  <w:bCs/>
                  <w:sz w:val="12"/>
                </w:rPr>
                <w:delText xml:space="preserve">Standard uncertainty </w:delText>
              </w:r>
              <w:r w:rsidRPr="00581C48" w:rsidDel="00534814">
                <w:rPr>
                  <w:rFonts w:ascii="CG Times (WN)" w:hAnsi="CG Times (WN)"/>
                  <w:b/>
                  <w:bCs/>
                  <w:i/>
                  <w:iCs/>
                  <w:sz w:val="12"/>
                </w:rPr>
                <w:delText>u</w:delText>
              </w:r>
              <w:r w:rsidRPr="00581C48" w:rsidDel="00534814">
                <w:rPr>
                  <w:rFonts w:ascii="CG Times (WN)" w:hAnsi="CG Times (WN)"/>
                  <w:b/>
                  <w:bCs/>
                  <w:i/>
                  <w:iCs/>
                  <w:sz w:val="12"/>
                  <w:vertAlign w:val="subscript"/>
                </w:rPr>
                <w:delText>i</w:delText>
              </w:r>
              <w:r w:rsidRPr="00581C48" w:rsidDel="00534814">
                <w:rPr>
                  <w:rFonts w:ascii="CG Times (WN)" w:hAnsi="CG Times (WN)"/>
                  <w:b/>
                  <w:bCs/>
                  <w:sz w:val="12"/>
                </w:rPr>
                <w:delText xml:space="preserve">  (dB)</w:delText>
              </w:r>
              <w:r w:rsidRPr="00581C48" w:rsidDel="00534814">
                <w:rPr>
                  <w:rFonts w:ascii="CG Times (WN)" w:hAnsi="CG Times (WN)"/>
                  <w:b/>
                  <w:bCs/>
                  <w:sz w:val="12"/>
                </w:rPr>
                <w:br/>
                <w:delText>Keysight/NSI-MI</w:delText>
              </w:r>
            </w:del>
          </w:p>
        </w:tc>
        <w:tc>
          <w:tcPr>
            <w:tcW w:w="397" w:type="pct"/>
            <w:shd w:val="clear" w:color="auto" w:fill="auto"/>
            <w:hideMark/>
          </w:tcPr>
          <w:p w14:paraId="304A259F" w14:textId="77777777" w:rsidR="00682D50" w:rsidRPr="00581C48" w:rsidDel="00534814" w:rsidRDefault="00682D50" w:rsidP="003621D2">
            <w:pPr>
              <w:rPr>
                <w:del w:id="3395" w:author="Huawei" w:date="2020-05-14T19:35:00Z"/>
                <w:rFonts w:ascii="CG Times (WN)" w:hAnsi="CG Times (WN)"/>
                <w:b/>
                <w:bCs/>
                <w:sz w:val="12"/>
              </w:rPr>
            </w:pPr>
            <w:del w:id="3396" w:author="Huawei" w:date="2020-05-14T19:35:00Z">
              <w:r w:rsidRPr="00581C48" w:rsidDel="00534814">
                <w:rPr>
                  <w:rFonts w:ascii="CG Times (WN)" w:hAnsi="CG Times (WN)"/>
                  <w:b/>
                  <w:bCs/>
                  <w:sz w:val="12"/>
                </w:rPr>
                <w:delText>Standard uncertainty ui  (dB)</w:delText>
              </w:r>
              <w:r w:rsidRPr="00581C48" w:rsidDel="00534814">
                <w:rPr>
                  <w:rFonts w:ascii="CG Times (WN)" w:hAnsi="CG Times (WN)"/>
                  <w:b/>
                  <w:bCs/>
                  <w:sz w:val="12"/>
                </w:rPr>
                <w:br/>
                <w:delText>Ericsson</w:delText>
              </w:r>
              <w:r w:rsidRPr="00581C48" w:rsidDel="00534814">
                <w:rPr>
                  <w:rFonts w:ascii="CG Times (WN)" w:hAnsi="CG Times (WN)"/>
                  <w:b/>
                  <w:bCs/>
                  <w:sz w:val="12"/>
                </w:rPr>
                <w:br/>
                <w:delText>24.25&lt;f</w:delText>
              </w:r>
              <w:r w:rsidRPr="00581C48" w:rsidDel="00534814">
                <w:rPr>
                  <w:rFonts w:ascii="CG Times (WN)" w:hAnsi="CG Times (WN)"/>
                  <w:b/>
                  <w:bCs/>
                  <w:sz w:val="12"/>
                </w:rPr>
                <w:br/>
                <w:delText>&lt;29.5GHz</w:delText>
              </w:r>
            </w:del>
          </w:p>
        </w:tc>
        <w:tc>
          <w:tcPr>
            <w:tcW w:w="397" w:type="pct"/>
            <w:shd w:val="clear" w:color="auto" w:fill="auto"/>
            <w:hideMark/>
          </w:tcPr>
          <w:p w14:paraId="27920919" w14:textId="77777777" w:rsidR="00682D50" w:rsidRPr="00581C48" w:rsidDel="00534814" w:rsidRDefault="00682D50" w:rsidP="003621D2">
            <w:pPr>
              <w:rPr>
                <w:del w:id="3397" w:author="Huawei" w:date="2020-05-14T19:35:00Z"/>
                <w:rFonts w:ascii="CG Times (WN)" w:hAnsi="CG Times (WN)"/>
                <w:b/>
                <w:bCs/>
                <w:sz w:val="12"/>
              </w:rPr>
            </w:pPr>
            <w:del w:id="3398" w:author="Huawei" w:date="2020-05-14T19:35:00Z">
              <w:r w:rsidRPr="00581C48" w:rsidDel="00534814">
                <w:rPr>
                  <w:rFonts w:ascii="CG Times (WN)" w:hAnsi="CG Times (WN)"/>
                  <w:b/>
                  <w:bCs/>
                  <w:sz w:val="12"/>
                </w:rPr>
                <w:delText>Standard uncertainty ui  (dB)</w:delText>
              </w:r>
              <w:r w:rsidRPr="00581C48" w:rsidDel="00534814">
                <w:rPr>
                  <w:rFonts w:ascii="CG Times (WN)" w:hAnsi="CG Times (WN)"/>
                  <w:b/>
                  <w:bCs/>
                  <w:sz w:val="12"/>
                </w:rPr>
                <w:br/>
                <w:delText>Ericsson</w:delText>
              </w:r>
              <w:r w:rsidRPr="00581C48" w:rsidDel="00534814">
                <w:rPr>
                  <w:rFonts w:ascii="CG Times (WN)" w:hAnsi="CG Times (WN)"/>
                  <w:b/>
                  <w:bCs/>
                  <w:sz w:val="12"/>
                </w:rPr>
                <w:br/>
                <w:delText>37&lt;f</w:delText>
              </w:r>
              <w:r w:rsidRPr="00581C48" w:rsidDel="00534814">
                <w:rPr>
                  <w:rFonts w:ascii="CG Times (WN)" w:hAnsi="CG Times (WN)"/>
                  <w:b/>
                  <w:bCs/>
                  <w:sz w:val="12"/>
                </w:rPr>
                <w:br/>
                <w:delText>&lt;40GHz</w:delText>
              </w:r>
            </w:del>
          </w:p>
        </w:tc>
      </w:tr>
      <w:tr w:rsidR="00682D50" w:rsidRPr="00581C48" w:rsidDel="00534814" w14:paraId="0AC539FF" w14:textId="77777777" w:rsidTr="003621D2">
        <w:trPr>
          <w:trHeight w:val="20"/>
          <w:del w:id="3399" w:author="Huawei" w:date="2020-05-14T19:35:00Z"/>
        </w:trPr>
        <w:tc>
          <w:tcPr>
            <w:tcW w:w="268" w:type="pct"/>
            <w:vMerge/>
            <w:shd w:val="clear" w:color="auto" w:fill="auto"/>
            <w:hideMark/>
          </w:tcPr>
          <w:p w14:paraId="7E1B8F2A" w14:textId="77777777" w:rsidR="00682D50" w:rsidRPr="00581C48" w:rsidDel="00534814" w:rsidRDefault="00682D50" w:rsidP="003621D2">
            <w:pPr>
              <w:rPr>
                <w:del w:id="3400" w:author="Huawei" w:date="2020-05-14T19:35:00Z"/>
                <w:rFonts w:ascii="CG Times (WN)" w:hAnsi="CG Times (WN)"/>
                <w:b/>
                <w:bCs/>
                <w:sz w:val="12"/>
              </w:rPr>
            </w:pPr>
          </w:p>
        </w:tc>
        <w:tc>
          <w:tcPr>
            <w:tcW w:w="450" w:type="pct"/>
            <w:vMerge/>
            <w:shd w:val="clear" w:color="auto" w:fill="auto"/>
            <w:hideMark/>
          </w:tcPr>
          <w:p w14:paraId="02503A6B" w14:textId="77777777" w:rsidR="00682D50" w:rsidRPr="00581C48" w:rsidDel="00534814" w:rsidRDefault="00682D50" w:rsidP="003621D2">
            <w:pPr>
              <w:rPr>
                <w:del w:id="3401" w:author="Huawei" w:date="2020-05-14T19:35:00Z"/>
                <w:rFonts w:ascii="CG Times (WN)" w:hAnsi="CG Times (WN)"/>
                <w:b/>
                <w:bCs/>
                <w:sz w:val="12"/>
              </w:rPr>
            </w:pPr>
          </w:p>
        </w:tc>
        <w:tc>
          <w:tcPr>
            <w:tcW w:w="404" w:type="pct"/>
            <w:shd w:val="clear" w:color="auto" w:fill="auto"/>
            <w:hideMark/>
          </w:tcPr>
          <w:p w14:paraId="5ADDCD99" w14:textId="77777777" w:rsidR="00682D50" w:rsidRPr="00581C48" w:rsidDel="00534814" w:rsidRDefault="00682D50" w:rsidP="003621D2">
            <w:pPr>
              <w:rPr>
                <w:del w:id="3402" w:author="Huawei" w:date="2020-05-14T19:35:00Z"/>
                <w:rFonts w:ascii="CG Times (WN)" w:hAnsi="CG Times (WN)"/>
                <w:b/>
                <w:bCs/>
                <w:sz w:val="12"/>
              </w:rPr>
            </w:pPr>
            <w:del w:id="3403" w:author="Huawei" w:date="2020-05-14T19:35:00Z">
              <w:r w:rsidRPr="00581C48" w:rsidDel="00534814">
                <w:rPr>
                  <w:rFonts w:ascii="CG Times (WN)" w:hAnsi="CG Times (WN)"/>
                  <w:b/>
                  <w:bCs/>
                  <w:sz w:val="12"/>
                </w:rPr>
                <w:delText>FR2</w:delText>
              </w:r>
            </w:del>
          </w:p>
        </w:tc>
        <w:tc>
          <w:tcPr>
            <w:tcW w:w="459" w:type="pct"/>
            <w:shd w:val="clear" w:color="auto" w:fill="auto"/>
            <w:hideMark/>
          </w:tcPr>
          <w:p w14:paraId="0A253F4E" w14:textId="77777777" w:rsidR="00682D50" w:rsidRPr="00581C48" w:rsidDel="00534814" w:rsidRDefault="00682D50" w:rsidP="003621D2">
            <w:pPr>
              <w:rPr>
                <w:del w:id="3404" w:author="Huawei" w:date="2020-05-14T19:35:00Z"/>
                <w:rFonts w:ascii="CG Times (WN)" w:hAnsi="CG Times (WN)"/>
                <w:b/>
                <w:bCs/>
                <w:sz w:val="12"/>
              </w:rPr>
            </w:pPr>
            <w:del w:id="3405" w:author="Huawei" w:date="2020-05-14T19:35:00Z">
              <w:r w:rsidRPr="00581C48" w:rsidDel="00534814">
                <w:rPr>
                  <w:rFonts w:ascii="CG Times (WN)" w:hAnsi="CG Times (WN)"/>
                  <w:b/>
                  <w:bCs/>
                  <w:sz w:val="12"/>
                </w:rPr>
                <w:delText>FR2</w:delText>
              </w:r>
            </w:del>
          </w:p>
        </w:tc>
        <w:tc>
          <w:tcPr>
            <w:tcW w:w="404" w:type="pct"/>
            <w:shd w:val="clear" w:color="auto" w:fill="auto"/>
            <w:hideMark/>
          </w:tcPr>
          <w:p w14:paraId="51FA39D9" w14:textId="77777777" w:rsidR="00682D50" w:rsidRPr="00581C48" w:rsidDel="00534814" w:rsidRDefault="00682D50" w:rsidP="003621D2">
            <w:pPr>
              <w:rPr>
                <w:del w:id="3406" w:author="Huawei" w:date="2020-05-14T19:35:00Z"/>
                <w:rFonts w:ascii="CG Times (WN)" w:hAnsi="CG Times (WN)"/>
                <w:b/>
                <w:bCs/>
                <w:sz w:val="12"/>
              </w:rPr>
            </w:pPr>
            <w:del w:id="3407" w:author="Huawei" w:date="2020-05-14T19:35:00Z">
              <w:r w:rsidRPr="00581C48" w:rsidDel="00534814">
                <w:rPr>
                  <w:rFonts w:ascii="CG Times (WN)" w:hAnsi="CG Times (WN)"/>
                  <w:b/>
                  <w:bCs/>
                  <w:sz w:val="12"/>
                </w:rPr>
                <w:delText>FR2</w:delText>
              </w:r>
            </w:del>
          </w:p>
        </w:tc>
        <w:tc>
          <w:tcPr>
            <w:tcW w:w="404" w:type="pct"/>
            <w:shd w:val="clear" w:color="auto" w:fill="auto"/>
            <w:hideMark/>
          </w:tcPr>
          <w:p w14:paraId="078A219D" w14:textId="77777777" w:rsidR="00682D50" w:rsidRPr="00534814" w:rsidDel="00534814" w:rsidRDefault="00682D50" w:rsidP="003621D2">
            <w:pPr>
              <w:rPr>
                <w:del w:id="3408" w:author="Huawei" w:date="2020-05-14T19:35:00Z"/>
                <w:rFonts w:ascii="CG Times (WN)" w:hAnsi="CG Times (WN)"/>
                <w:b/>
                <w:bCs/>
                <w:sz w:val="12"/>
              </w:rPr>
            </w:pPr>
            <w:del w:id="3409" w:author="Huawei" w:date="2020-05-14T19:35:00Z">
              <w:r w:rsidRPr="00534814" w:rsidDel="00534814">
                <w:rPr>
                  <w:rFonts w:ascii="CG Times (WN)" w:hAnsi="CG Times (WN)"/>
                  <w:b/>
                  <w:bCs/>
                  <w:sz w:val="12"/>
                </w:rPr>
                <w:delText>FR2</w:delText>
              </w:r>
            </w:del>
          </w:p>
        </w:tc>
        <w:tc>
          <w:tcPr>
            <w:tcW w:w="410" w:type="pct"/>
            <w:vMerge/>
            <w:shd w:val="clear" w:color="auto" w:fill="auto"/>
            <w:hideMark/>
          </w:tcPr>
          <w:p w14:paraId="5938271A" w14:textId="77777777" w:rsidR="00682D50" w:rsidRPr="00581C48" w:rsidDel="00534814" w:rsidRDefault="00682D50" w:rsidP="003621D2">
            <w:pPr>
              <w:rPr>
                <w:del w:id="3410" w:author="Huawei" w:date="2020-05-14T19:35:00Z"/>
                <w:rFonts w:ascii="CG Times (WN)" w:hAnsi="CG Times (WN)"/>
                <w:b/>
                <w:bCs/>
                <w:sz w:val="12"/>
              </w:rPr>
            </w:pPr>
          </w:p>
        </w:tc>
        <w:tc>
          <w:tcPr>
            <w:tcW w:w="403" w:type="pct"/>
            <w:vMerge/>
            <w:shd w:val="clear" w:color="auto" w:fill="auto"/>
            <w:hideMark/>
          </w:tcPr>
          <w:p w14:paraId="5A40EA95" w14:textId="77777777" w:rsidR="00682D50" w:rsidRPr="00581C48" w:rsidDel="00534814" w:rsidRDefault="00682D50" w:rsidP="003621D2">
            <w:pPr>
              <w:rPr>
                <w:del w:id="3411" w:author="Huawei" w:date="2020-05-14T19:35:00Z"/>
                <w:rFonts w:ascii="CG Times (WN)" w:hAnsi="CG Times (WN)"/>
                <w:b/>
                <w:bCs/>
                <w:sz w:val="12"/>
              </w:rPr>
            </w:pPr>
          </w:p>
        </w:tc>
        <w:tc>
          <w:tcPr>
            <w:tcW w:w="146" w:type="pct"/>
            <w:vMerge/>
            <w:shd w:val="clear" w:color="auto" w:fill="auto"/>
            <w:hideMark/>
          </w:tcPr>
          <w:p w14:paraId="077443AE" w14:textId="77777777" w:rsidR="00682D50" w:rsidRPr="00581C48" w:rsidDel="00534814" w:rsidRDefault="00682D50" w:rsidP="003621D2">
            <w:pPr>
              <w:rPr>
                <w:del w:id="3412" w:author="Huawei" w:date="2020-05-14T19:35:00Z"/>
                <w:rFonts w:ascii="CG Times (WN)" w:hAnsi="CG Times (WN)"/>
                <w:b/>
                <w:bCs/>
                <w:i/>
                <w:iCs/>
                <w:sz w:val="12"/>
              </w:rPr>
            </w:pPr>
          </w:p>
        </w:tc>
        <w:tc>
          <w:tcPr>
            <w:tcW w:w="397" w:type="pct"/>
            <w:shd w:val="clear" w:color="auto" w:fill="auto"/>
            <w:hideMark/>
          </w:tcPr>
          <w:p w14:paraId="12550CC2" w14:textId="77777777" w:rsidR="00682D50" w:rsidRPr="00E009A8" w:rsidDel="00534814" w:rsidRDefault="00682D50" w:rsidP="003621D2">
            <w:pPr>
              <w:rPr>
                <w:del w:id="3413" w:author="Huawei" w:date="2020-05-14T19:35:00Z"/>
                <w:rFonts w:ascii="CG Times (WN)" w:hAnsi="CG Times (WN)"/>
                <w:b/>
                <w:bCs/>
                <w:sz w:val="12"/>
              </w:rPr>
            </w:pPr>
            <w:del w:id="3414" w:author="Huawei" w:date="2020-05-14T19:35:00Z">
              <w:r w:rsidRPr="00E009A8" w:rsidDel="00534814">
                <w:rPr>
                  <w:rFonts w:ascii="CG Times (WN)" w:hAnsi="CG Times (WN)"/>
                  <w:b/>
                  <w:bCs/>
                  <w:sz w:val="12"/>
                </w:rPr>
                <w:delText>FR2</w:delText>
              </w:r>
            </w:del>
          </w:p>
        </w:tc>
        <w:tc>
          <w:tcPr>
            <w:tcW w:w="459" w:type="pct"/>
            <w:shd w:val="clear" w:color="auto" w:fill="auto"/>
            <w:hideMark/>
          </w:tcPr>
          <w:p w14:paraId="63D717D6" w14:textId="77777777" w:rsidR="00682D50" w:rsidRPr="00581C48" w:rsidDel="00534814" w:rsidRDefault="00682D50" w:rsidP="003621D2">
            <w:pPr>
              <w:rPr>
                <w:del w:id="3415" w:author="Huawei" w:date="2020-05-14T19:35:00Z"/>
                <w:rFonts w:ascii="CG Times (WN)" w:hAnsi="CG Times (WN)"/>
                <w:b/>
                <w:bCs/>
                <w:sz w:val="12"/>
              </w:rPr>
            </w:pPr>
            <w:del w:id="3416" w:author="Huawei" w:date="2020-05-14T19:35:00Z">
              <w:r w:rsidRPr="00581C48" w:rsidDel="00534814">
                <w:rPr>
                  <w:rFonts w:ascii="CG Times (WN)" w:hAnsi="CG Times (WN)"/>
                  <w:b/>
                  <w:bCs/>
                  <w:sz w:val="12"/>
                </w:rPr>
                <w:delText>FR2</w:delText>
              </w:r>
            </w:del>
          </w:p>
        </w:tc>
        <w:tc>
          <w:tcPr>
            <w:tcW w:w="397" w:type="pct"/>
            <w:shd w:val="clear" w:color="auto" w:fill="auto"/>
            <w:hideMark/>
          </w:tcPr>
          <w:p w14:paraId="4DBA50C5" w14:textId="77777777" w:rsidR="00682D50" w:rsidRPr="00581C48" w:rsidDel="00534814" w:rsidRDefault="00682D50" w:rsidP="003621D2">
            <w:pPr>
              <w:rPr>
                <w:del w:id="3417" w:author="Huawei" w:date="2020-05-14T19:35:00Z"/>
                <w:rFonts w:ascii="CG Times (WN)" w:hAnsi="CG Times (WN)"/>
                <w:b/>
                <w:bCs/>
                <w:sz w:val="12"/>
              </w:rPr>
            </w:pPr>
            <w:del w:id="3418" w:author="Huawei" w:date="2020-05-14T19:35:00Z">
              <w:r w:rsidRPr="00581C48" w:rsidDel="00534814">
                <w:rPr>
                  <w:rFonts w:ascii="CG Times (WN)" w:hAnsi="CG Times (WN)"/>
                  <w:b/>
                  <w:bCs/>
                  <w:sz w:val="12"/>
                </w:rPr>
                <w:delText>FR2</w:delText>
              </w:r>
            </w:del>
          </w:p>
        </w:tc>
        <w:tc>
          <w:tcPr>
            <w:tcW w:w="397" w:type="pct"/>
            <w:shd w:val="clear" w:color="auto" w:fill="auto"/>
            <w:hideMark/>
          </w:tcPr>
          <w:p w14:paraId="7FB98235" w14:textId="77777777" w:rsidR="00682D50" w:rsidRPr="00581C48" w:rsidDel="00534814" w:rsidRDefault="00682D50" w:rsidP="003621D2">
            <w:pPr>
              <w:rPr>
                <w:del w:id="3419" w:author="Huawei" w:date="2020-05-14T19:35:00Z"/>
                <w:rFonts w:ascii="CG Times (WN)" w:hAnsi="CG Times (WN)"/>
                <w:b/>
                <w:bCs/>
                <w:sz w:val="12"/>
              </w:rPr>
            </w:pPr>
            <w:del w:id="3420" w:author="Huawei" w:date="2020-05-14T19:35:00Z">
              <w:r w:rsidRPr="00581C48" w:rsidDel="00534814">
                <w:rPr>
                  <w:rFonts w:ascii="CG Times (WN)" w:hAnsi="CG Times (WN)"/>
                  <w:b/>
                  <w:bCs/>
                  <w:sz w:val="12"/>
                </w:rPr>
                <w:delText>FR2</w:delText>
              </w:r>
            </w:del>
          </w:p>
        </w:tc>
      </w:tr>
      <w:tr w:rsidR="00682D50" w:rsidRPr="00581C48" w:rsidDel="00534814" w14:paraId="22632B66" w14:textId="77777777" w:rsidTr="003621D2">
        <w:trPr>
          <w:trHeight w:val="20"/>
          <w:del w:id="3421" w:author="Huawei" w:date="2020-05-14T19:35:00Z"/>
        </w:trPr>
        <w:tc>
          <w:tcPr>
            <w:tcW w:w="5000" w:type="pct"/>
            <w:gridSpan w:val="13"/>
            <w:shd w:val="clear" w:color="auto" w:fill="auto"/>
            <w:hideMark/>
          </w:tcPr>
          <w:p w14:paraId="4B4EA029" w14:textId="77777777" w:rsidR="00682D50" w:rsidRPr="00581C48" w:rsidDel="00534814" w:rsidRDefault="00682D50" w:rsidP="003621D2">
            <w:pPr>
              <w:rPr>
                <w:del w:id="3422" w:author="Huawei" w:date="2020-05-14T19:35:00Z"/>
                <w:rFonts w:ascii="CG Times (WN)" w:hAnsi="CG Times (WN)"/>
                <w:b/>
                <w:bCs/>
                <w:sz w:val="12"/>
              </w:rPr>
            </w:pPr>
            <w:del w:id="3423" w:author="Huawei" w:date="2020-05-14T19:35:00Z">
              <w:r w:rsidRPr="00581C48" w:rsidDel="00534814">
                <w:rPr>
                  <w:rFonts w:ascii="CG Times (WN)" w:hAnsi="CG Times (WN)"/>
                  <w:b/>
                  <w:bCs/>
                  <w:sz w:val="12"/>
                </w:rPr>
                <w:delText>Stage 2: DUT measurement</w:delText>
              </w:r>
            </w:del>
          </w:p>
        </w:tc>
      </w:tr>
      <w:tr w:rsidR="00682D50" w:rsidRPr="00581C48" w:rsidDel="00534814" w14:paraId="445AC357" w14:textId="77777777" w:rsidTr="003621D2">
        <w:trPr>
          <w:trHeight w:val="20"/>
          <w:del w:id="3424" w:author="Huawei" w:date="2020-05-14T19:35:00Z"/>
        </w:trPr>
        <w:tc>
          <w:tcPr>
            <w:tcW w:w="268" w:type="pct"/>
            <w:shd w:val="clear" w:color="auto" w:fill="auto"/>
            <w:hideMark/>
          </w:tcPr>
          <w:p w14:paraId="5184AE1D" w14:textId="77777777" w:rsidR="00682D50" w:rsidRPr="00581C48" w:rsidDel="00534814" w:rsidRDefault="00682D50" w:rsidP="003621D2">
            <w:pPr>
              <w:rPr>
                <w:del w:id="3425" w:author="Huawei" w:date="2020-05-14T19:35:00Z"/>
                <w:rFonts w:ascii="CG Times (WN)" w:hAnsi="CG Times (WN)"/>
                <w:sz w:val="12"/>
              </w:rPr>
            </w:pPr>
            <w:del w:id="3426" w:author="Huawei" w:date="2020-05-14T19:35:00Z">
              <w:r w:rsidRPr="00581C48" w:rsidDel="00534814">
                <w:rPr>
                  <w:rFonts w:ascii="CG Times (WN)" w:hAnsi="CG Times (WN)"/>
                  <w:sz w:val="12"/>
                </w:rPr>
                <w:delText>1</w:delText>
              </w:r>
            </w:del>
          </w:p>
        </w:tc>
        <w:tc>
          <w:tcPr>
            <w:tcW w:w="450" w:type="pct"/>
            <w:shd w:val="clear" w:color="auto" w:fill="auto"/>
            <w:hideMark/>
          </w:tcPr>
          <w:p w14:paraId="6A186201" w14:textId="77777777" w:rsidR="00682D50" w:rsidRPr="00581C48" w:rsidDel="00534814" w:rsidRDefault="00682D50" w:rsidP="003621D2">
            <w:pPr>
              <w:rPr>
                <w:del w:id="3427" w:author="Huawei" w:date="2020-05-14T19:35:00Z"/>
                <w:rFonts w:ascii="CG Times (WN)" w:hAnsi="CG Times (WN)"/>
                <w:sz w:val="12"/>
              </w:rPr>
            </w:pPr>
            <w:del w:id="3428" w:author="Huawei" w:date="2020-05-14T19:35:00Z">
              <w:r w:rsidRPr="00581C48" w:rsidDel="00534814">
                <w:rPr>
                  <w:rFonts w:ascii="CG Times (WN)" w:hAnsi="CG Times (WN)"/>
                  <w:sz w:val="12"/>
                </w:rPr>
                <w:delText>Misalignment  DUT &amp; pointing error</w:delText>
              </w:r>
            </w:del>
          </w:p>
        </w:tc>
        <w:tc>
          <w:tcPr>
            <w:tcW w:w="404" w:type="pct"/>
            <w:shd w:val="clear" w:color="auto" w:fill="auto"/>
            <w:hideMark/>
          </w:tcPr>
          <w:p w14:paraId="4474A78A" w14:textId="77777777" w:rsidR="00682D50" w:rsidRPr="00581C48" w:rsidDel="00534814" w:rsidRDefault="00682D50" w:rsidP="003621D2">
            <w:pPr>
              <w:rPr>
                <w:del w:id="3429" w:author="Huawei" w:date="2020-05-14T19:35:00Z"/>
                <w:rFonts w:ascii="CG Times (WN)" w:hAnsi="CG Times (WN)"/>
                <w:sz w:val="12"/>
              </w:rPr>
            </w:pPr>
            <w:del w:id="3430" w:author="Huawei" w:date="2020-05-14T19:35:00Z">
              <w:r w:rsidRPr="00581C48" w:rsidDel="00534814">
                <w:rPr>
                  <w:rFonts w:ascii="CG Times (WN)" w:hAnsi="CG Times (WN)"/>
                  <w:sz w:val="12"/>
                </w:rPr>
                <w:delText>0.1</w:delText>
              </w:r>
            </w:del>
          </w:p>
        </w:tc>
        <w:tc>
          <w:tcPr>
            <w:tcW w:w="459" w:type="pct"/>
            <w:shd w:val="clear" w:color="auto" w:fill="auto"/>
            <w:hideMark/>
          </w:tcPr>
          <w:p w14:paraId="4A4C378B" w14:textId="77777777" w:rsidR="00682D50" w:rsidRPr="00581C48" w:rsidDel="00534814" w:rsidRDefault="00682D50" w:rsidP="003621D2">
            <w:pPr>
              <w:rPr>
                <w:del w:id="3431" w:author="Huawei" w:date="2020-05-14T19:35:00Z"/>
                <w:rFonts w:ascii="CG Times (WN)" w:hAnsi="CG Times (WN)"/>
                <w:sz w:val="12"/>
              </w:rPr>
            </w:pPr>
            <w:del w:id="3432" w:author="Huawei" w:date="2020-05-14T19:35:00Z">
              <w:r w:rsidRPr="00581C48" w:rsidDel="00534814">
                <w:rPr>
                  <w:rFonts w:ascii="CG Times (WN)" w:hAnsi="CG Times (WN)"/>
                  <w:sz w:val="12"/>
                </w:rPr>
                <w:delText>0.1</w:delText>
              </w:r>
            </w:del>
          </w:p>
        </w:tc>
        <w:tc>
          <w:tcPr>
            <w:tcW w:w="404" w:type="pct"/>
            <w:shd w:val="clear" w:color="auto" w:fill="auto"/>
            <w:hideMark/>
          </w:tcPr>
          <w:p w14:paraId="68FBA43D" w14:textId="77777777" w:rsidR="00682D50" w:rsidRPr="00581C48" w:rsidDel="00534814" w:rsidRDefault="00682D50" w:rsidP="003621D2">
            <w:pPr>
              <w:rPr>
                <w:del w:id="3433" w:author="Huawei" w:date="2020-05-14T19:35:00Z"/>
                <w:rFonts w:ascii="CG Times (WN)" w:hAnsi="CG Times (WN)"/>
                <w:sz w:val="12"/>
              </w:rPr>
            </w:pPr>
            <w:del w:id="3434" w:author="Huawei" w:date="2020-05-14T19:35:00Z">
              <w:r w:rsidRPr="00581C48" w:rsidDel="00534814">
                <w:rPr>
                  <w:rFonts w:ascii="CG Times (WN)" w:hAnsi="CG Times (WN)"/>
                  <w:sz w:val="12"/>
                </w:rPr>
                <w:delText>0.2</w:delText>
              </w:r>
            </w:del>
          </w:p>
        </w:tc>
        <w:tc>
          <w:tcPr>
            <w:tcW w:w="404" w:type="pct"/>
            <w:shd w:val="clear" w:color="auto" w:fill="auto"/>
            <w:hideMark/>
          </w:tcPr>
          <w:p w14:paraId="18D8A2B6" w14:textId="77777777" w:rsidR="00682D50" w:rsidRPr="00581C48" w:rsidDel="00534814" w:rsidRDefault="00682D50" w:rsidP="003621D2">
            <w:pPr>
              <w:rPr>
                <w:del w:id="3435" w:author="Huawei" w:date="2020-05-14T19:35:00Z"/>
                <w:rFonts w:ascii="CG Times (WN)" w:hAnsi="CG Times (WN)"/>
                <w:sz w:val="12"/>
              </w:rPr>
            </w:pPr>
            <w:del w:id="3436" w:author="Huawei" w:date="2020-05-14T19:35:00Z">
              <w:r w:rsidRPr="00581C48" w:rsidDel="00534814">
                <w:rPr>
                  <w:rFonts w:ascii="CG Times (WN)" w:hAnsi="CG Times (WN)"/>
                  <w:sz w:val="12"/>
                </w:rPr>
                <w:delText>0.2</w:delText>
              </w:r>
            </w:del>
          </w:p>
        </w:tc>
        <w:tc>
          <w:tcPr>
            <w:tcW w:w="410" w:type="pct"/>
            <w:shd w:val="clear" w:color="auto" w:fill="auto"/>
            <w:hideMark/>
          </w:tcPr>
          <w:p w14:paraId="49E6DED5" w14:textId="77777777" w:rsidR="00682D50" w:rsidRPr="00581C48" w:rsidDel="00534814" w:rsidRDefault="00682D50" w:rsidP="003621D2">
            <w:pPr>
              <w:rPr>
                <w:del w:id="3437" w:author="Huawei" w:date="2020-05-14T19:35:00Z"/>
                <w:rFonts w:ascii="CG Times (WN)" w:hAnsi="CG Times (WN)"/>
                <w:sz w:val="12"/>
              </w:rPr>
            </w:pPr>
            <w:del w:id="3438" w:author="Huawei" w:date="2020-05-14T19:35:00Z">
              <w:r w:rsidRPr="00581C48" w:rsidDel="00534814">
                <w:rPr>
                  <w:rFonts w:ascii="CG Times (WN)" w:hAnsi="CG Times (WN)"/>
                  <w:sz w:val="12"/>
                </w:rPr>
                <w:delText>Exp. normal</w:delText>
              </w:r>
            </w:del>
          </w:p>
        </w:tc>
        <w:tc>
          <w:tcPr>
            <w:tcW w:w="403" w:type="pct"/>
            <w:shd w:val="clear" w:color="auto" w:fill="auto"/>
            <w:hideMark/>
          </w:tcPr>
          <w:p w14:paraId="38FF6C7E" w14:textId="77777777" w:rsidR="00682D50" w:rsidRPr="00581C48" w:rsidDel="00534814" w:rsidRDefault="00682D50" w:rsidP="003621D2">
            <w:pPr>
              <w:rPr>
                <w:del w:id="3439" w:author="Huawei" w:date="2020-05-14T19:35:00Z"/>
                <w:rFonts w:ascii="CG Times (WN)" w:hAnsi="CG Times (WN)"/>
                <w:sz w:val="12"/>
              </w:rPr>
            </w:pPr>
            <w:del w:id="3440" w:author="Huawei" w:date="2020-05-14T19:35:00Z">
              <w:r w:rsidRPr="00581C48" w:rsidDel="00534814">
                <w:rPr>
                  <w:rFonts w:ascii="CG Times (WN)" w:hAnsi="CG Times (WN)"/>
                  <w:sz w:val="12"/>
                </w:rPr>
                <w:delText>2</w:delText>
              </w:r>
            </w:del>
          </w:p>
        </w:tc>
        <w:tc>
          <w:tcPr>
            <w:tcW w:w="146" w:type="pct"/>
            <w:shd w:val="clear" w:color="auto" w:fill="auto"/>
            <w:hideMark/>
          </w:tcPr>
          <w:p w14:paraId="39F1F2D1" w14:textId="77777777" w:rsidR="00682D50" w:rsidRPr="00581C48" w:rsidDel="00534814" w:rsidRDefault="00682D50" w:rsidP="003621D2">
            <w:pPr>
              <w:rPr>
                <w:del w:id="3441" w:author="Huawei" w:date="2020-05-14T19:35:00Z"/>
                <w:rFonts w:ascii="CG Times (WN)" w:hAnsi="CG Times (WN)"/>
                <w:sz w:val="12"/>
              </w:rPr>
            </w:pPr>
            <w:del w:id="3442" w:author="Huawei" w:date="2020-05-14T19:35:00Z">
              <w:r w:rsidRPr="00581C48" w:rsidDel="00534814">
                <w:rPr>
                  <w:rFonts w:ascii="CG Times (WN)" w:hAnsi="CG Times (WN)"/>
                  <w:sz w:val="12"/>
                </w:rPr>
                <w:delText>1 </w:delText>
              </w:r>
            </w:del>
          </w:p>
        </w:tc>
        <w:tc>
          <w:tcPr>
            <w:tcW w:w="397" w:type="pct"/>
            <w:shd w:val="clear" w:color="auto" w:fill="auto"/>
            <w:hideMark/>
          </w:tcPr>
          <w:p w14:paraId="11FD1BFD" w14:textId="77777777" w:rsidR="00682D50" w:rsidRPr="00581C48" w:rsidDel="00534814" w:rsidRDefault="00682D50" w:rsidP="003621D2">
            <w:pPr>
              <w:rPr>
                <w:del w:id="3443" w:author="Huawei" w:date="2020-05-14T19:35:00Z"/>
                <w:rFonts w:ascii="CG Times (WN)" w:hAnsi="CG Times (WN)"/>
                <w:sz w:val="12"/>
              </w:rPr>
            </w:pPr>
            <w:del w:id="3444" w:author="Huawei" w:date="2020-05-14T19:35:00Z">
              <w:r w:rsidRPr="00581C48" w:rsidDel="00534814">
                <w:rPr>
                  <w:rFonts w:ascii="CG Times (WN)" w:hAnsi="CG Times (WN)"/>
                  <w:sz w:val="12"/>
                </w:rPr>
                <w:delText>0.05</w:delText>
              </w:r>
            </w:del>
          </w:p>
        </w:tc>
        <w:tc>
          <w:tcPr>
            <w:tcW w:w="459" w:type="pct"/>
            <w:shd w:val="clear" w:color="auto" w:fill="auto"/>
            <w:hideMark/>
          </w:tcPr>
          <w:p w14:paraId="36276724" w14:textId="77777777" w:rsidR="00682D50" w:rsidRPr="00581C48" w:rsidDel="00534814" w:rsidRDefault="00682D50" w:rsidP="003621D2">
            <w:pPr>
              <w:rPr>
                <w:del w:id="3445" w:author="Huawei" w:date="2020-05-14T19:35:00Z"/>
                <w:rFonts w:ascii="CG Times (WN)" w:hAnsi="CG Times (WN)"/>
                <w:sz w:val="12"/>
              </w:rPr>
            </w:pPr>
            <w:del w:id="3446" w:author="Huawei" w:date="2020-05-14T19:35:00Z">
              <w:r w:rsidRPr="00581C48" w:rsidDel="00534814">
                <w:rPr>
                  <w:rFonts w:ascii="CG Times (WN)" w:hAnsi="CG Times (WN)"/>
                  <w:sz w:val="12"/>
                </w:rPr>
                <w:delText>0.05</w:delText>
              </w:r>
            </w:del>
          </w:p>
        </w:tc>
        <w:tc>
          <w:tcPr>
            <w:tcW w:w="397" w:type="pct"/>
            <w:shd w:val="clear" w:color="auto" w:fill="auto"/>
            <w:hideMark/>
          </w:tcPr>
          <w:p w14:paraId="20ACACB1" w14:textId="77777777" w:rsidR="00682D50" w:rsidRPr="00581C48" w:rsidDel="00534814" w:rsidRDefault="00682D50" w:rsidP="003621D2">
            <w:pPr>
              <w:rPr>
                <w:del w:id="3447" w:author="Huawei" w:date="2020-05-14T19:35:00Z"/>
                <w:rFonts w:ascii="CG Times (WN)" w:hAnsi="CG Times (WN)"/>
                <w:sz w:val="12"/>
              </w:rPr>
            </w:pPr>
            <w:del w:id="3448" w:author="Huawei" w:date="2020-05-14T19:35:00Z">
              <w:r w:rsidRPr="00581C48" w:rsidDel="00534814">
                <w:rPr>
                  <w:rFonts w:ascii="CG Times (WN)" w:hAnsi="CG Times (WN)"/>
                  <w:sz w:val="12"/>
                </w:rPr>
                <w:delText>0.10</w:delText>
              </w:r>
            </w:del>
          </w:p>
        </w:tc>
        <w:tc>
          <w:tcPr>
            <w:tcW w:w="397" w:type="pct"/>
            <w:shd w:val="clear" w:color="auto" w:fill="auto"/>
            <w:hideMark/>
          </w:tcPr>
          <w:p w14:paraId="1B69C943" w14:textId="77777777" w:rsidR="00682D50" w:rsidRPr="00581C48" w:rsidDel="00534814" w:rsidRDefault="00682D50" w:rsidP="003621D2">
            <w:pPr>
              <w:rPr>
                <w:del w:id="3449" w:author="Huawei" w:date="2020-05-14T19:35:00Z"/>
                <w:rFonts w:ascii="CG Times (WN)" w:hAnsi="CG Times (WN)"/>
                <w:sz w:val="12"/>
              </w:rPr>
            </w:pPr>
            <w:del w:id="3450" w:author="Huawei" w:date="2020-05-14T19:35:00Z">
              <w:r w:rsidRPr="00581C48" w:rsidDel="00534814">
                <w:rPr>
                  <w:rFonts w:ascii="CG Times (WN)" w:hAnsi="CG Times (WN)"/>
                  <w:sz w:val="12"/>
                </w:rPr>
                <w:delText>0.10</w:delText>
              </w:r>
            </w:del>
          </w:p>
        </w:tc>
      </w:tr>
      <w:tr w:rsidR="00682D50" w:rsidRPr="00581C48" w:rsidDel="00534814" w14:paraId="264F615A" w14:textId="77777777" w:rsidTr="003621D2">
        <w:trPr>
          <w:trHeight w:val="20"/>
          <w:del w:id="3451" w:author="Huawei" w:date="2020-05-14T19:35:00Z"/>
        </w:trPr>
        <w:tc>
          <w:tcPr>
            <w:tcW w:w="268" w:type="pct"/>
            <w:shd w:val="clear" w:color="auto" w:fill="auto"/>
            <w:hideMark/>
          </w:tcPr>
          <w:p w14:paraId="6904BCB1" w14:textId="77777777" w:rsidR="00682D50" w:rsidRPr="00581C48" w:rsidDel="00534814" w:rsidRDefault="00682D50" w:rsidP="003621D2">
            <w:pPr>
              <w:rPr>
                <w:del w:id="3452" w:author="Huawei" w:date="2020-05-14T19:35:00Z"/>
                <w:rFonts w:ascii="CG Times (WN)" w:hAnsi="CG Times (WN)"/>
                <w:sz w:val="12"/>
              </w:rPr>
            </w:pPr>
            <w:del w:id="3453" w:author="Huawei" w:date="2020-05-14T19:35:00Z">
              <w:r w:rsidRPr="00581C48" w:rsidDel="00534814">
                <w:rPr>
                  <w:rFonts w:ascii="CG Times (WN)" w:hAnsi="CG Times (WN)"/>
                  <w:sz w:val="12"/>
                </w:rPr>
                <w:delText>2</w:delText>
              </w:r>
            </w:del>
          </w:p>
        </w:tc>
        <w:tc>
          <w:tcPr>
            <w:tcW w:w="450" w:type="pct"/>
            <w:shd w:val="clear" w:color="auto" w:fill="auto"/>
            <w:hideMark/>
          </w:tcPr>
          <w:p w14:paraId="75C7B534" w14:textId="77777777" w:rsidR="00682D50" w:rsidRPr="00581C48" w:rsidDel="00534814" w:rsidRDefault="00682D50" w:rsidP="003621D2">
            <w:pPr>
              <w:rPr>
                <w:del w:id="3454" w:author="Huawei" w:date="2020-05-14T19:35:00Z"/>
                <w:rFonts w:ascii="CG Times (WN)" w:hAnsi="CG Times (WN)"/>
                <w:sz w:val="12"/>
              </w:rPr>
            </w:pPr>
            <w:del w:id="3455" w:author="Huawei" w:date="2020-05-14T19:35:00Z">
              <w:r w:rsidRPr="00581C48" w:rsidDel="00534814">
                <w:rPr>
                  <w:rFonts w:ascii="CG Times (WN)" w:hAnsi="CG Times (WN)"/>
                  <w:sz w:val="12"/>
                </w:rPr>
                <w:delText>Standing wave between DUT and test range antenna</w:delText>
              </w:r>
            </w:del>
          </w:p>
        </w:tc>
        <w:tc>
          <w:tcPr>
            <w:tcW w:w="404" w:type="pct"/>
            <w:shd w:val="clear" w:color="auto" w:fill="auto"/>
            <w:hideMark/>
          </w:tcPr>
          <w:p w14:paraId="097F831B" w14:textId="77777777" w:rsidR="00682D50" w:rsidRPr="00581C48" w:rsidDel="00534814" w:rsidRDefault="00682D50" w:rsidP="003621D2">
            <w:pPr>
              <w:rPr>
                <w:del w:id="3456" w:author="Huawei" w:date="2020-05-14T19:35:00Z"/>
                <w:rFonts w:ascii="CG Times (WN)" w:hAnsi="CG Times (WN)"/>
                <w:sz w:val="12"/>
              </w:rPr>
            </w:pPr>
            <w:del w:id="3457" w:author="Huawei" w:date="2020-05-14T19:35:00Z">
              <w:r w:rsidRPr="00581C48" w:rsidDel="00534814">
                <w:rPr>
                  <w:rFonts w:ascii="CG Times (WN)" w:hAnsi="CG Times (WN)"/>
                  <w:sz w:val="12"/>
                </w:rPr>
                <w:delText>0.1</w:delText>
              </w:r>
            </w:del>
          </w:p>
        </w:tc>
        <w:tc>
          <w:tcPr>
            <w:tcW w:w="459" w:type="pct"/>
            <w:shd w:val="clear" w:color="auto" w:fill="auto"/>
            <w:hideMark/>
          </w:tcPr>
          <w:p w14:paraId="7BD555FB" w14:textId="77777777" w:rsidR="00682D50" w:rsidRPr="00581C48" w:rsidDel="00534814" w:rsidRDefault="00682D50" w:rsidP="003621D2">
            <w:pPr>
              <w:rPr>
                <w:del w:id="3458" w:author="Huawei" w:date="2020-05-14T19:35:00Z"/>
                <w:rFonts w:ascii="CG Times (WN)" w:hAnsi="CG Times (WN)"/>
                <w:sz w:val="12"/>
              </w:rPr>
            </w:pPr>
            <w:del w:id="3459" w:author="Huawei" w:date="2020-05-14T19:35:00Z">
              <w:r w:rsidRPr="00581C48" w:rsidDel="00534814">
                <w:rPr>
                  <w:rFonts w:ascii="CG Times (WN)" w:hAnsi="CG Times (WN)"/>
                  <w:sz w:val="12"/>
                </w:rPr>
                <w:delText>0.03</w:delText>
              </w:r>
            </w:del>
          </w:p>
        </w:tc>
        <w:tc>
          <w:tcPr>
            <w:tcW w:w="404" w:type="pct"/>
            <w:shd w:val="clear" w:color="auto" w:fill="auto"/>
            <w:hideMark/>
          </w:tcPr>
          <w:p w14:paraId="425080B5" w14:textId="77777777" w:rsidR="00682D50" w:rsidRPr="00581C48" w:rsidDel="00534814" w:rsidRDefault="00682D50" w:rsidP="003621D2">
            <w:pPr>
              <w:rPr>
                <w:del w:id="3460" w:author="Huawei" w:date="2020-05-14T19:35:00Z"/>
                <w:rFonts w:ascii="CG Times (WN)" w:hAnsi="CG Times (WN)"/>
                <w:sz w:val="12"/>
              </w:rPr>
            </w:pPr>
            <w:del w:id="3461" w:author="Huawei" w:date="2020-05-14T19:35:00Z">
              <w:r w:rsidRPr="00581C48" w:rsidDel="00534814">
                <w:rPr>
                  <w:rFonts w:ascii="CG Times (WN)" w:hAnsi="CG Times (WN)"/>
                  <w:sz w:val="12"/>
                </w:rPr>
                <w:delText>0.21</w:delText>
              </w:r>
            </w:del>
          </w:p>
        </w:tc>
        <w:tc>
          <w:tcPr>
            <w:tcW w:w="404" w:type="pct"/>
            <w:shd w:val="clear" w:color="auto" w:fill="auto"/>
            <w:hideMark/>
          </w:tcPr>
          <w:p w14:paraId="256689C8" w14:textId="77777777" w:rsidR="00682D50" w:rsidRPr="00581C48" w:rsidDel="00534814" w:rsidRDefault="00682D50" w:rsidP="003621D2">
            <w:pPr>
              <w:rPr>
                <w:del w:id="3462" w:author="Huawei" w:date="2020-05-14T19:35:00Z"/>
                <w:rFonts w:ascii="CG Times (WN)" w:hAnsi="CG Times (WN)"/>
                <w:sz w:val="12"/>
              </w:rPr>
            </w:pPr>
            <w:del w:id="3463" w:author="Huawei" w:date="2020-05-14T19:35:00Z">
              <w:r w:rsidRPr="00581C48" w:rsidDel="00534814">
                <w:rPr>
                  <w:rFonts w:ascii="CG Times (WN)" w:hAnsi="CG Times (WN)"/>
                  <w:sz w:val="12"/>
                </w:rPr>
                <w:delText>0.21</w:delText>
              </w:r>
            </w:del>
          </w:p>
        </w:tc>
        <w:tc>
          <w:tcPr>
            <w:tcW w:w="410" w:type="pct"/>
            <w:shd w:val="clear" w:color="auto" w:fill="auto"/>
            <w:hideMark/>
          </w:tcPr>
          <w:p w14:paraId="69C071F4" w14:textId="77777777" w:rsidR="00682D50" w:rsidRPr="00581C48" w:rsidDel="00534814" w:rsidRDefault="00682D50" w:rsidP="003621D2">
            <w:pPr>
              <w:rPr>
                <w:del w:id="3464" w:author="Huawei" w:date="2020-05-14T19:35:00Z"/>
                <w:rFonts w:ascii="CG Times (WN)" w:hAnsi="CG Times (WN)"/>
                <w:sz w:val="12"/>
              </w:rPr>
            </w:pPr>
            <w:del w:id="3465" w:author="Huawei" w:date="2020-05-14T19:35:00Z">
              <w:r w:rsidRPr="00581C48" w:rsidDel="00534814">
                <w:rPr>
                  <w:rFonts w:ascii="CG Times (WN)" w:hAnsi="CG Times (WN)"/>
                  <w:sz w:val="12"/>
                </w:rPr>
                <w:delText>U-shaped</w:delText>
              </w:r>
            </w:del>
          </w:p>
        </w:tc>
        <w:tc>
          <w:tcPr>
            <w:tcW w:w="403" w:type="pct"/>
            <w:shd w:val="clear" w:color="auto" w:fill="auto"/>
            <w:hideMark/>
          </w:tcPr>
          <w:p w14:paraId="16E0959B" w14:textId="77777777" w:rsidR="00682D50" w:rsidRPr="00581C48" w:rsidDel="00534814" w:rsidRDefault="00682D50" w:rsidP="003621D2">
            <w:pPr>
              <w:rPr>
                <w:del w:id="3466" w:author="Huawei" w:date="2020-05-14T19:35:00Z"/>
                <w:rFonts w:ascii="CG Times (WN)" w:hAnsi="CG Times (WN)"/>
                <w:sz w:val="12"/>
              </w:rPr>
            </w:pPr>
            <w:del w:id="3467" w:author="Huawei" w:date="2020-05-14T19:35:00Z">
              <w:r w:rsidRPr="00581C48" w:rsidDel="00534814">
                <w:rPr>
                  <w:rFonts w:ascii="CG Times (WN)" w:hAnsi="CG Times (WN)"/>
                  <w:sz w:val="12"/>
                </w:rPr>
                <w:delText>√2</w:delText>
              </w:r>
            </w:del>
          </w:p>
        </w:tc>
        <w:tc>
          <w:tcPr>
            <w:tcW w:w="146" w:type="pct"/>
            <w:shd w:val="clear" w:color="auto" w:fill="auto"/>
            <w:hideMark/>
          </w:tcPr>
          <w:p w14:paraId="40D8075E" w14:textId="77777777" w:rsidR="00682D50" w:rsidRPr="00581C48" w:rsidDel="00534814" w:rsidRDefault="00682D50" w:rsidP="003621D2">
            <w:pPr>
              <w:rPr>
                <w:del w:id="3468" w:author="Huawei" w:date="2020-05-14T19:35:00Z"/>
                <w:rFonts w:ascii="CG Times (WN)" w:hAnsi="CG Times (WN)"/>
                <w:sz w:val="12"/>
              </w:rPr>
            </w:pPr>
            <w:del w:id="3469" w:author="Huawei" w:date="2020-05-14T19:35:00Z">
              <w:r w:rsidRPr="00581C48" w:rsidDel="00534814">
                <w:rPr>
                  <w:rFonts w:ascii="CG Times (WN)" w:hAnsi="CG Times (WN)"/>
                  <w:sz w:val="12"/>
                </w:rPr>
                <w:delText>1 </w:delText>
              </w:r>
            </w:del>
          </w:p>
        </w:tc>
        <w:tc>
          <w:tcPr>
            <w:tcW w:w="397" w:type="pct"/>
            <w:shd w:val="clear" w:color="auto" w:fill="auto"/>
            <w:hideMark/>
          </w:tcPr>
          <w:p w14:paraId="3A9F737F" w14:textId="77777777" w:rsidR="00682D50" w:rsidRPr="00581C48" w:rsidDel="00534814" w:rsidRDefault="00682D50" w:rsidP="003621D2">
            <w:pPr>
              <w:rPr>
                <w:del w:id="3470" w:author="Huawei" w:date="2020-05-14T19:35:00Z"/>
                <w:rFonts w:ascii="CG Times (WN)" w:hAnsi="CG Times (WN)"/>
                <w:sz w:val="12"/>
              </w:rPr>
            </w:pPr>
            <w:del w:id="3471" w:author="Huawei" w:date="2020-05-14T19:35:00Z">
              <w:r w:rsidRPr="00581C48" w:rsidDel="00534814">
                <w:rPr>
                  <w:rFonts w:ascii="CG Times (WN)" w:hAnsi="CG Times (WN)"/>
                  <w:sz w:val="12"/>
                </w:rPr>
                <w:delText>0.07</w:delText>
              </w:r>
            </w:del>
          </w:p>
        </w:tc>
        <w:tc>
          <w:tcPr>
            <w:tcW w:w="459" w:type="pct"/>
            <w:shd w:val="clear" w:color="auto" w:fill="auto"/>
            <w:hideMark/>
          </w:tcPr>
          <w:p w14:paraId="121E9A85" w14:textId="77777777" w:rsidR="00682D50" w:rsidRPr="00581C48" w:rsidDel="00534814" w:rsidRDefault="00682D50" w:rsidP="003621D2">
            <w:pPr>
              <w:rPr>
                <w:del w:id="3472" w:author="Huawei" w:date="2020-05-14T19:35:00Z"/>
                <w:rFonts w:ascii="CG Times (WN)" w:hAnsi="CG Times (WN)"/>
                <w:sz w:val="12"/>
              </w:rPr>
            </w:pPr>
            <w:del w:id="3473" w:author="Huawei" w:date="2020-05-14T19:35:00Z">
              <w:r w:rsidRPr="00581C48" w:rsidDel="00534814">
                <w:rPr>
                  <w:rFonts w:ascii="CG Times (WN)" w:hAnsi="CG Times (WN)"/>
                  <w:sz w:val="12"/>
                </w:rPr>
                <w:delText>0.02</w:delText>
              </w:r>
            </w:del>
          </w:p>
        </w:tc>
        <w:tc>
          <w:tcPr>
            <w:tcW w:w="397" w:type="pct"/>
            <w:shd w:val="clear" w:color="auto" w:fill="auto"/>
            <w:hideMark/>
          </w:tcPr>
          <w:p w14:paraId="3B1A8974" w14:textId="77777777" w:rsidR="00682D50" w:rsidRPr="00581C48" w:rsidDel="00534814" w:rsidRDefault="00682D50" w:rsidP="003621D2">
            <w:pPr>
              <w:rPr>
                <w:del w:id="3474" w:author="Huawei" w:date="2020-05-14T19:35:00Z"/>
                <w:rFonts w:ascii="CG Times (WN)" w:hAnsi="CG Times (WN)"/>
                <w:sz w:val="12"/>
              </w:rPr>
            </w:pPr>
            <w:del w:id="3475" w:author="Huawei" w:date="2020-05-14T19:35:00Z">
              <w:r w:rsidRPr="00581C48" w:rsidDel="00534814">
                <w:rPr>
                  <w:rFonts w:ascii="CG Times (WN)" w:hAnsi="CG Times (WN)"/>
                  <w:sz w:val="12"/>
                </w:rPr>
                <w:delText>0.15</w:delText>
              </w:r>
            </w:del>
          </w:p>
        </w:tc>
        <w:tc>
          <w:tcPr>
            <w:tcW w:w="397" w:type="pct"/>
            <w:shd w:val="clear" w:color="auto" w:fill="auto"/>
            <w:hideMark/>
          </w:tcPr>
          <w:p w14:paraId="0417F645" w14:textId="77777777" w:rsidR="00682D50" w:rsidRPr="00581C48" w:rsidDel="00534814" w:rsidRDefault="00682D50" w:rsidP="003621D2">
            <w:pPr>
              <w:rPr>
                <w:del w:id="3476" w:author="Huawei" w:date="2020-05-14T19:35:00Z"/>
                <w:rFonts w:ascii="CG Times (WN)" w:hAnsi="CG Times (WN)"/>
                <w:sz w:val="12"/>
              </w:rPr>
            </w:pPr>
            <w:del w:id="3477" w:author="Huawei" w:date="2020-05-14T19:35:00Z">
              <w:r w:rsidRPr="00581C48" w:rsidDel="00534814">
                <w:rPr>
                  <w:rFonts w:ascii="CG Times (WN)" w:hAnsi="CG Times (WN)"/>
                  <w:sz w:val="12"/>
                </w:rPr>
                <w:delText>0.15</w:delText>
              </w:r>
            </w:del>
          </w:p>
        </w:tc>
      </w:tr>
      <w:tr w:rsidR="00682D50" w:rsidRPr="00581C48" w:rsidDel="00534814" w14:paraId="2D9C2AFD" w14:textId="77777777" w:rsidTr="003621D2">
        <w:trPr>
          <w:trHeight w:val="20"/>
          <w:del w:id="3478" w:author="Huawei" w:date="2020-05-14T19:35:00Z"/>
        </w:trPr>
        <w:tc>
          <w:tcPr>
            <w:tcW w:w="268" w:type="pct"/>
            <w:shd w:val="clear" w:color="auto" w:fill="auto"/>
            <w:hideMark/>
          </w:tcPr>
          <w:p w14:paraId="4E567A95" w14:textId="77777777" w:rsidR="00682D50" w:rsidRPr="00581C48" w:rsidDel="00534814" w:rsidRDefault="00682D50" w:rsidP="003621D2">
            <w:pPr>
              <w:rPr>
                <w:del w:id="3479" w:author="Huawei" w:date="2020-05-14T19:35:00Z"/>
                <w:rFonts w:ascii="CG Times (WN)" w:hAnsi="CG Times (WN)"/>
                <w:sz w:val="12"/>
              </w:rPr>
            </w:pPr>
            <w:del w:id="3480" w:author="Huawei" w:date="2020-05-14T19:35:00Z">
              <w:r w:rsidRPr="00581C48" w:rsidDel="00534814">
                <w:rPr>
                  <w:rFonts w:ascii="CG Times (WN)" w:hAnsi="CG Times (WN)"/>
                  <w:sz w:val="12"/>
                </w:rPr>
                <w:delText>3</w:delText>
              </w:r>
            </w:del>
          </w:p>
        </w:tc>
        <w:tc>
          <w:tcPr>
            <w:tcW w:w="450" w:type="pct"/>
            <w:shd w:val="clear" w:color="auto" w:fill="auto"/>
            <w:hideMark/>
          </w:tcPr>
          <w:p w14:paraId="66A98B81" w14:textId="77777777" w:rsidR="00682D50" w:rsidRPr="00581C48" w:rsidDel="00534814" w:rsidRDefault="00682D50" w:rsidP="003621D2">
            <w:pPr>
              <w:rPr>
                <w:del w:id="3481" w:author="Huawei" w:date="2020-05-14T19:35:00Z"/>
                <w:rFonts w:ascii="CG Times (WN)" w:hAnsi="CG Times (WN)"/>
                <w:sz w:val="12"/>
              </w:rPr>
            </w:pPr>
            <w:del w:id="3482" w:author="Huawei" w:date="2020-05-14T19:35:00Z">
              <w:r w:rsidRPr="00581C48" w:rsidDel="00534814">
                <w:rPr>
                  <w:rFonts w:ascii="CG Times (WN)" w:hAnsi="CG Times (WN)"/>
                  <w:sz w:val="12"/>
                </w:rPr>
                <w:delText>RF Signal Generator</w:delText>
              </w:r>
            </w:del>
          </w:p>
        </w:tc>
        <w:tc>
          <w:tcPr>
            <w:tcW w:w="404" w:type="pct"/>
            <w:shd w:val="clear" w:color="auto" w:fill="auto"/>
            <w:hideMark/>
          </w:tcPr>
          <w:p w14:paraId="1159CADA" w14:textId="77777777" w:rsidR="00682D50" w:rsidRPr="00581C48" w:rsidDel="00534814" w:rsidRDefault="00682D50" w:rsidP="003621D2">
            <w:pPr>
              <w:rPr>
                <w:del w:id="3483" w:author="Huawei" w:date="2020-05-14T19:35:00Z"/>
                <w:rFonts w:ascii="CG Times (WN)" w:hAnsi="CG Times (WN)"/>
                <w:sz w:val="12"/>
              </w:rPr>
            </w:pPr>
            <w:del w:id="3484" w:author="Huawei" w:date="2020-05-14T19:35:00Z">
              <w:r w:rsidRPr="00581C48" w:rsidDel="00534814">
                <w:rPr>
                  <w:rFonts w:ascii="CG Times (WN)" w:hAnsi="CG Times (WN)"/>
                  <w:sz w:val="12"/>
                </w:rPr>
                <w:delText>0.9</w:delText>
              </w:r>
            </w:del>
          </w:p>
        </w:tc>
        <w:tc>
          <w:tcPr>
            <w:tcW w:w="459" w:type="pct"/>
            <w:shd w:val="clear" w:color="auto" w:fill="auto"/>
            <w:hideMark/>
          </w:tcPr>
          <w:p w14:paraId="3CC7D1C1" w14:textId="77777777" w:rsidR="00682D50" w:rsidRPr="00581C48" w:rsidDel="00534814" w:rsidRDefault="00682D50" w:rsidP="003621D2">
            <w:pPr>
              <w:rPr>
                <w:del w:id="3485" w:author="Huawei" w:date="2020-05-14T19:35:00Z"/>
                <w:rFonts w:ascii="CG Times (WN)" w:hAnsi="CG Times (WN)"/>
                <w:sz w:val="12"/>
              </w:rPr>
            </w:pPr>
            <w:del w:id="3486" w:author="Huawei" w:date="2020-05-14T19:35:00Z">
              <w:r w:rsidRPr="00581C48" w:rsidDel="00534814">
                <w:rPr>
                  <w:rFonts w:ascii="CG Times (WN)" w:hAnsi="CG Times (WN)"/>
                  <w:sz w:val="12"/>
                </w:rPr>
                <w:delText>0.9</w:delText>
              </w:r>
            </w:del>
          </w:p>
        </w:tc>
        <w:tc>
          <w:tcPr>
            <w:tcW w:w="404" w:type="pct"/>
            <w:shd w:val="clear" w:color="auto" w:fill="auto"/>
            <w:hideMark/>
          </w:tcPr>
          <w:p w14:paraId="58C6BAAB" w14:textId="77777777" w:rsidR="00682D50" w:rsidRPr="00581C48" w:rsidDel="00534814" w:rsidRDefault="00682D50" w:rsidP="003621D2">
            <w:pPr>
              <w:rPr>
                <w:del w:id="3487" w:author="Huawei" w:date="2020-05-14T19:35:00Z"/>
                <w:rFonts w:ascii="CG Times (WN)" w:hAnsi="CG Times (WN)"/>
                <w:sz w:val="12"/>
              </w:rPr>
            </w:pPr>
            <w:del w:id="3488" w:author="Huawei" w:date="2020-05-14T19:35:00Z">
              <w:r w:rsidRPr="00581C48" w:rsidDel="00534814">
                <w:rPr>
                  <w:rFonts w:ascii="CG Times (WN)" w:hAnsi="CG Times (WN)"/>
                  <w:sz w:val="12"/>
                </w:rPr>
                <w:delText>0.57</w:delText>
              </w:r>
            </w:del>
          </w:p>
        </w:tc>
        <w:tc>
          <w:tcPr>
            <w:tcW w:w="404" w:type="pct"/>
            <w:shd w:val="clear" w:color="auto" w:fill="auto"/>
            <w:hideMark/>
          </w:tcPr>
          <w:p w14:paraId="5AF41EFE" w14:textId="77777777" w:rsidR="00682D50" w:rsidRPr="00581C48" w:rsidDel="00534814" w:rsidRDefault="00682D50" w:rsidP="003621D2">
            <w:pPr>
              <w:rPr>
                <w:del w:id="3489" w:author="Huawei" w:date="2020-05-14T19:35:00Z"/>
                <w:rFonts w:ascii="CG Times (WN)" w:hAnsi="CG Times (WN)"/>
                <w:sz w:val="12"/>
              </w:rPr>
            </w:pPr>
            <w:del w:id="3490" w:author="Huawei" w:date="2020-05-14T19:35:00Z">
              <w:r w:rsidRPr="00581C48" w:rsidDel="00534814">
                <w:rPr>
                  <w:rFonts w:ascii="CG Times (WN)" w:hAnsi="CG Times (WN)"/>
                  <w:sz w:val="12"/>
                </w:rPr>
                <w:delText>0.57</w:delText>
              </w:r>
            </w:del>
          </w:p>
        </w:tc>
        <w:tc>
          <w:tcPr>
            <w:tcW w:w="410" w:type="pct"/>
            <w:shd w:val="clear" w:color="auto" w:fill="auto"/>
            <w:hideMark/>
          </w:tcPr>
          <w:p w14:paraId="6255CD30" w14:textId="77777777" w:rsidR="00682D50" w:rsidRPr="00581C48" w:rsidDel="00534814" w:rsidRDefault="00682D50" w:rsidP="003621D2">
            <w:pPr>
              <w:rPr>
                <w:del w:id="3491" w:author="Huawei" w:date="2020-05-14T19:35:00Z"/>
                <w:rFonts w:ascii="CG Times (WN)" w:hAnsi="CG Times (WN)"/>
                <w:sz w:val="12"/>
              </w:rPr>
            </w:pPr>
            <w:del w:id="3492" w:author="Huawei" w:date="2020-05-14T19:35:00Z">
              <w:r w:rsidRPr="00581C48" w:rsidDel="00534814">
                <w:rPr>
                  <w:rFonts w:ascii="CG Times (WN)" w:hAnsi="CG Times (WN)"/>
                  <w:sz w:val="12"/>
                </w:rPr>
                <w:delText> Gaussian</w:delText>
              </w:r>
            </w:del>
          </w:p>
        </w:tc>
        <w:tc>
          <w:tcPr>
            <w:tcW w:w="403" w:type="pct"/>
            <w:shd w:val="clear" w:color="auto" w:fill="auto"/>
            <w:hideMark/>
          </w:tcPr>
          <w:p w14:paraId="10AD9F41" w14:textId="77777777" w:rsidR="00682D50" w:rsidRPr="00581C48" w:rsidDel="00534814" w:rsidRDefault="00682D50" w:rsidP="003621D2">
            <w:pPr>
              <w:rPr>
                <w:del w:id="3493" w:author="Huawei" w:date="2020-05-14T19:35:00Z"/>
                <w:rFonts w:ascii="CG Times (WN)" w:hAnsi="CG Times (WN)"/>
                <w:sz w:val="12"/>
              </w:rPr>
            </w:pPr>
            <w:del w:id="3494" w:author="Huawei" w:date="2020-05-14T19:35:00Z">
              <w:r w:rsidRPr="00581C48" w:rsidDel="00534814">
                <w:rPr>
                  <w:rFonts w:ascii="CG Times (WN)" w:hAnsi="CG Times (WN)"/>
                  <w:sz w:val="12"/>
                </w:rPr>
                <w:delText>1</w:delText>
              </w:r>
            </w:del>
          </w:p>
        </w:tc>
        <w:tc>
          <w:tcPr>
            <w:tcW w:w="146" w:type="pct"/>
            <w:shd w:val="clear" w:color="auto" w:fill="auto"/>
            <w:hideMark/>
          </w:tcPr>
          <w:p w14:paraId="6FC33AE8" w14:textId="77777777" w:rsidR="00682D50" w:rsidRPr="00581C48" w:rsidDel="00534814" w:rsidRDefault="00682D50" w:rsidP="003621D2">
            <w:pPr>
              <w:rPr>
                <w:del w:id="3495" w:author="Huawei" w:date="2020-05-14T19:35:00Z"/>
                <w:rFonts w:ascii="CG Times (WN)" w:hAnsi="CG Times (WN)"/>
                <w:sz w:val="12"/>
              </w:rPr>
            </w:pPr>
            <w:del w:id="3496" w:author="Huawei" w:date="2020-05-14T19:35:00Z">
              <w:r w:rsidRPr="00581C48" w:rsidDel="00534814">
                <w:rPr>
                  <w:rFonts w:ascii="CG Times (WN)" w:hAnsi="CG Times (WN)"/>
                  <w:sz w:val="12"/>
                </w:rPr>
                <w:delText>1</w:delText>
              </w:r>
            </w:del>
          </w:p>
        </w:tc>
        <w:tc>
          <w:tcPr>
            <w:tcW w:w="397" w:type="pct"/>
            <w:shd w:val="clear" w:color="auto" w:fill="auto"/>
            <w:hideMark/>
          </w:tcPr>
          <w:p w14:paraId="2FB7BC43" w14:textId="77777777" w:rsidR="00682D50" w:rsidRPr="00581C48" w:rsidDel="00534814" w:rsidRDefault="00682D50" w:rsidP="003621D2">
            <w:pPr>
              <w:rPr>
                <w:del w:id="3497" w:author="Huawei" w:date="2020-05-14T19:35:00Z"/>
                <w:rFonts w:ascii="CG Times (WN)" w:hAnsi="CG Times (WN)"/>
                <w:sz w:val="12"/>
              </w:rPr>
            </w:pPr>
            <w:del w:id="3498" w:author="Huawei" w:date="2020-05-14T19:35:00Z">
              <w:r w:rsidRPr="00581C48" w:rsidDel="00534814">
                <w:rPr>
                  <w:rFonts w:ascii="CG Times (WN)" w:hAnsi="CG Times (WN)"/>
                  <w:sz w:val="12"/>
                </w:rPr>
                <w:delText>0.90</w:delText>
              </w:r>
            </w:del>
          </w:p>
        </w:tc>
        <w:tc>
          <w:tcPr>
            <w:tcW w:w="459" w:type="pct"/>
            <w:shd w:val="clear" w:color="auto" w:fill="auto"/>
            <w:hideMark/>
          </w:tcPr>
          <w:p w14:paraId="36BE120F" w14:textId="77777777" w:rsidR="00682D50" w:rsidRPr="00581C48" w:rsidDel="00534814" w:rsidRDefault="00682D50" w:rsidP="003621D2">
            <w:pPr>
              <w:rPr>
                <w:del w:id="3499" w:author="Huawei" w:date="2020-05-14T19:35:00Z"/>
                <w:rFonts w:ascii="CG Times (WN)" w:hAnsi="CG Times (WN)"/>
                <w:sz w:val="12"/>
              </w:rPr>
            </w:pPr>
            <w:del w:id="3500" w:author="Huawei" w:date="2020-05-14T19:35:00Z">
              <w:r w:rsidRPr="00581C48" w:rsidDel="00534814">
                <w:rPr>
                  <w:rFonts w:ascii="CG Times (WN)" w:hAnsi="CG Times (WN)"/>
                  <w:sz w:val="12"/>
                </w:rPr>
                <w:delText>0.90</w:delText>
              </w:r>
            </w:del>
          </w:p>
        </w:tc>
        <w:tc>
          <w:tcPr>
            <w:tcW w:w="397" w:type="pct"/>
            <w:shd w:val="clear" w:color="auto" w:fill="auto"/>
            <w:hideMark/>
          </w:tcPr>
          <w:p w14:paraId="34C79A5F" w14:textId="77777777" w:rsidR="00682D50" w:rsidRPr="00581C48" w:rsidDel="00534814" w:rsidRDefault="00682D50" w:rsidP="003621D2">
            <w:pPr>
              <w:rPr>
                <w:del w:id="3501" w:author="Huawei" w:date="2020-05-14T19:35:00Z"/>
                <w:rFonts w:ascii="CG Times (WN)" w:hAnsi="CG Times (WN)"/>
                <w:sz w:val="12"/>
              </w:rPr>
            </w:pPr>
            <w:del w:id="3502" w:author="Huawei" w:date="2020-05-14T19:35:00Z">
              <w:r w:rsidRPr="00581C48" w:rsidDel="00534814">
                <w:rPr>
                  <w:rFonts w:ascii="CG Times (WN)" w:hAnsi="CG Times (WN)"/>
                  <w:sz w:val="12"/>
                </w:rPr>
                <w:delText>0.57</w:delText>
              </w:r>
            </w:del>
          </w:p>
        </w:tc>
        <w:tc>
          <w:tcPr>
            <w:tcW w:w="397" w:type="pct"/>
            <w:shd w:val="clear" w:color="auto" w:fill="auto"/>
            <w:hideMark/>
          </w:tcPr>
          <w:p w14:paraId="687A0EF1" w14:textId="77777777" w:rsidR="00682D50" w:rsidRPr="00581C48" w:rsidDel="00534814" w:rsidRDefault="00682D50" w:rsidP="003621D2">
            <w:pPr>
              <w:rPr>
                <w:del w:id="3503" w:author="Huawei" w:date="2020-05-14T19:35:00Z"/>
                <w:rFonts w:ascii="CG Times (WN)" w:hAnsi="CG Times (WN)"/>
                <w:sz w:val="12"/>
              </w:rPr>
            </w:pPr>
            <w:del w:id="3504" w:author="Huawei" w:date="2020-05-14T19:35:00Z">
              <w:r w:rsidRPr="00581C48" w:rsidDel="00534814">
                <w:rPr>
                  <w:rFonts w:ascii="CG Times (WN)" w:hAnsi="CG Times (WN)"/>
                  <w:sz w:val="12"/>
                </w:rPr>
                <w:delText>0.57</w:delText>
              </w:r>
            </w:del>
          </w:p>
        </w:tc>
      </w:tr>
      <w:tr w:rsidR="00682D50" w:rsidRPr="00581C48" w:rsidDel="00534814" w14:paraId="3D40E386" w14:textId="77777777" w:rsidTr="003621D2">
        <w:trPr>
          <w:trHeight w:val="20"/>
          <w:del w:id="3505" w:author="Huawei" w:date="2020-05-14T19:35:00Z"/>
        </w:trPr>
        <w:tc>
          <w:tcPr>
            <w:tcW w:w="268" w:type="pct"/>
            <w:shd w:val="clear" w:color="auto" w:fill="auto"/>
            <w:hideMark/>
          </w:tcPr>
          <w:p w14:paraId="5B29F3EA" w14:textId="77777777" w:rsidR="00682D50" w:rsidRPr="00581C48" w:rsidDel="00534814" w:rsidRDefault="00682D50" w:rsidP="003621D2">
            <w:pPr>
              <w:rPr>
                <w:del w:id="3506" w:author="Huawei" w:date="2020-05-14T19:35:00Z"/>
                <w:rFonts w:ascii="CG Times (WN)" w:hAnsi="CG Times (WN)"/>
                <w:sz w:val="12"/>
              </w:rPr>
            </w:pPr>
            <w:del w:id="3507" w:author="Huawei" w:date="2020-05-14T19:35:00Z">
              <w:r w:rsidRPr="00581C48" w:rsidDel="00534814">
                <w:rPr>
                  <w:rFonts w:ascii="CG Times (WN)" w:hAnsi="CG Times (WN)"/>
                  <w:sz w:val="12"/>
                </w:rPr>
                <w:delText>4</w:delText>
              </w:r>
            </w:del>
          </w:p>
        </w:tc>
        <w:tc>
          <w:tcPr>
            <w:tcW w:w="450" w:type="pct"/>
            <w:shd w:val="clear" w:color="auto" w:fill="auto"/>
            <w:hideMark/>
          </w:tcPr>
          <w:p w14:paraId="737F4733" w14:textId="77777777" w:rsidR="00682D50" w:rsidRPr="00581C48" w:rsidDel="00534814" w:rsidRDefault="00682D50" w:rsidP="003621D2">
            <w:pPr>
              <w:rPr>
                <w:del w:id="3508" w:author="Huawei" w:date="2020-05-14T19:35:00Z"/>
                <w:rFonts w:ascii="CG Times (WN)" w:hAnsi="CG Times (WN)"/>
                <w:sz w:val="12"/>
              </w:rPr>
            </w:pPr>
            <w:del w:id="3509" w:author="Huawei" w:date="2020-05-14T19:35:00Z">
              <w:r w:rsidRPr="00581C48" w:rsidDel="00534814">
                <w:rPr>
                  <w:rFonts w:ascii="CG Times (WN)" w:hAnsi="CG Times (WN)"/>
                  <w:sz w:val="12"/>
                </w:rPr>
                <w:delText>RF leakage &amp; dynamic range, test range antenna cable connector terminated.</w:delText>
              </w:r>
            </w:del>
          </w:p>
        </w:tc>
        <w:tc>
          <w:tcPr>
            <w:tcW w:w="404" w:type="pct"/>
            <w:shd w:val="clear" w:color="auto" w:fill="auto"/>
            <w:hideMark/>
          </w:tcPr>
          <w:p w14:paraId="74DB5EA5" w14:textId="77777777" w:rsidR="00682D50" w:rsidRPr="00581C48" w:rsidDel="00534814" w:rsidRDefault="00682D50" w:rsidP="003621D2">
            <w:pPr>
              <w:rPr>
                <w:del w:id="3510" w:author="Huawei" w:date="2020-05-14T19:35:00Z"/>
                <w:rFonts w:ascii="CG Times (WN)" w:hAnsi="CG Times (WN)"/>
                <w:sz w:val="12"/>
              </w:rPr>
            </w:pPr>
            <w:del w:id="3511" w:author="Huawei" w:date="2020-05-14T19:35:00Z">
              <w:r w:rsidRPr="00581C48" w:rsidDel="00534814">
                <w:rPr>
                  <w:rFonts w:ascii="CG Times (WN)" w:hAnsi="CG Times (WN)"/>
                  <w:sz w:val="12"/>
                </w:rPr>
                <w:delText>0.1</w:delText>
              </w:r>
            </w:del>
          </w:p>
        </w:tc>
        <w:tc>
          <w:tcPr>
            <w:tcW w:w="459" w:type="pct"/>
            <w:shd w:val="clear" w:color="auto" w:fill="auto"/>
            <w:hideMark/>
          </w:tcPr>
          <w:p w14:paraId="1ECAC82B" w14:textId="77777777" w:rsidR="00682D50" w:rsidRPr="00581C48" w:rsidDel="00534814" w:rsidRDefault="00682D50" w:rsidP="003621D2">
            <w:pPr>
              <w:rPr>
                <w:del w:id="3512" w:author="Huawei" w:date="2020-05-14T19:35:00Z"/>
                <w:rFonts w:ascii="CG Times (WN)" w:hAnsi="CG Times (WN)"/>
                <w:sz w:val="12"/>
              </w:rPr>
            </w:pPr>
            <w:del w:id="3513" w:author="Huawei" w:date="2020-05-14T19:35:00Z">
              <w:r w:rsidRPr="00581C48" w:rsidDel="00534814">
                <w:rPr>
                  <w:rFonts w:ascii="CG Times (WN)" w:hAnsi="CG Times (WN)"/>
                  <w:sz w:val="12"/>
                </w:rPr>
                <w:delText>0.1</w:delText>
              </w:r>
            </w:del>
          </w:p>
        </w:tc>
        <w:tc>
          <w:tcPr>
            <w:tcW w:w="404" w:type="pct"/>
            <w:shd w:val="clear" w:color="auto" w:fill="auto"/>
            <w:hideMark/>
          </w:tcPr>
          <w:p w14:paraId="646DE692" w14:textId="77777777" w:rsidR="00682D50" w:rsidRPr="00581C48" w:rsidDel="00534814" w:rsidRDefault="00682D50" w:rsidP="003621D2">
            <w:pPr>
              <w:rPr>
                <w:del w:id="3514" w:author="Huawei" w:date="2020-05-14T19:35:00Z"/>
                <w:rFonts w:ascii="CG Times (WN)" w:hAnsi="CG Times (WN)"/>
                <w:sz w:val="12"/>
              </w:rPr>
            </w:pPr>
            <w:del w:id="3515" w:author="Huawei" w:date="2020-05-14T19:35:00Z">
              <w:r w:rsidRPr="00581C48" w:rsidDel="00534814">
                <w:rPr>
                  <w:rFonts w:ascii="CG Times (WN)" w:hAnsi="CG Times (WN)"/>
                  <w:sz w:val="12"/>
                </w:rPr>
                <w:delText>0.01</w:delText>
              </w:r>
            </w:del>
          </w:p>
        </w:tc>
        <w:tc>
          <w:tcPr>
            <w:tcW w:w="404" w:type="pct"/>
            <w:shd w:val="clear" w:color="auto" w:fill="auto"/>
            <w:hideMark/>
          </w:tcPr>
          <w:p w14:paraId="67335DC8" w14:textId="77777777" w:rsidR="00682D50" w:rsidRPr="00581C48" w:rsidDel="00534814" w:rsidRDefault="00682D50" w:rsidP="003621D2">
            <w:pPr>
              <w:rPr>
                <w:del w:id="3516" w:author="Huawei" w:date="2020-05-14T19:35:00Z"/>
                <w:rFonts w:ascii="CG Times (WN)" w:hAnsi="CG Times (WN)"/>
                <w:sz w:val="12"/>
              </w:rPr>
            </w:pPr>
            <w:del w:id="3517" w:author="Huawei" w:date="2020-05-14T19:35:00Z">
              <w:r w:rsidRPr="00581C48" w:rsidDel="00534814">
                <w:rPr>
                  <w:rFonts w:ascii="CG Times (WN)" w:hAnsi="CG Times (WN)"/>
                  <w:sz w:val="12"/>
                </w:rPr>
                <w:delText>0.01</w:delText>
              </w:r>
            </w:del>
          </w:p>
        </w:tc>
        <w:tc>
          <w:tcPr>
            <w:tcW w:w="410" w:type="pct"/>
            <w:shd w:val="clear" w:color="auto" w:fill="auto"/>
            <w:hideMark/>
          </w:tcPr>
          <w:p w14:paraId="38A1AD54" w14:textId="77777777" w:rsidR="00682D50" w:rsidRPr="00581C48" w:rsidDel="00534814" w:rsidRDefault="00682D50" w:rsidP="003621D2">
            <w:pPr>
              <w:rPr>
                <w:del w:id="3518" w:author="Huawei" w:date="2020-05-14T19:35:00Z"/>
                <w:rFonts w:ascii="CG Times (WN)" w:hAnsi="CG Times (WN)"/>
                <w:sz w:val="12"/>
              </w:rPr>
            </w:pPr>
            <w:del w:id="3519" w:author="Huawei" w:date="2020-05-14T19:35:00Z">
              <w:r w:rsidRPr="00581C48" w:rsidDel="00534814">
                <w:rPr>
                  <w:rFonts w:ascii="CG Times (WN)" w:hAnsi="CG Times (WN)"/>
                  <w:sz w:val="12"/>
                </w:rPr>
                <w:delText>Normal</w:delText>
              </w:r>
            </w:del>
          </w:p>
        </w:tc>
        <w:tc>
          <w:tcPr>
            <w:tcW w:w="403" w:type="pct"/>
            <w:shd w:val="clear" w:color="auto" w:fill="auto"/>
            <w:hideMark/>
          </w:tcPr>
          <w:p w14:paraId="2D834A08" w14:textId="77777777" w:rsidR="00682D50" w:rsidRPr="00581C48" w:rsidDel="00534814" w:rsidRDefault="00682D50" w:rsidP="003621D2">
            <w:pPr>
              <w:rPr>
                <w:del w:id="3520" w:author="Huawei" w:date="2020-05-14T19:35:00Z"/>
                <w:rFonts w:ascii="CG Times (WN)" w:hAnsi="CG Times (WN)"/>
                <w:sz w:val="12"/>
              </w:rPr>
            </w:pPr>
            <w:del w:id="3521" w:author="Huawei" w:date="2020-05-14T19:35:00Z">
              <w:r w:rsidRPr="00581C48" w:rsidDel="00534814">
                <w:rPr>
                  <w:rFonts w:ascii="CG Times (WN)" w:hAnsi="CG Times (WN)"/>
                  <w:sz w:val="12"/>
                </w:rPr>
                <w:delText>1</w:delText>
              </w:r>
            </w:del>
          </w:p>
        </w:tc>
        <w:tc>
          <w:tcPr>
            <w:tcW w:w="146" w:type="pct"/>
            <w:shd w:val="clear" w:color="auto" w:fill="auto"/>
            <w:hideMark/>
          </w:tcPr>
          <w:p w14:paraId="20BBD892" w14:textId="77777777" w:rsidR="00682D50" w:rsidRPr="00581C48" w:rsidDel="00534814" w:rsidRDefault="00682D50" w:rsidP="003621D2">
            <w:pPr>
              <w:rPr>
                <w:del w:id="3522" w:author="Huawei" w:date="2020-05-14T19:35:00Z"/>
                <w:rFonts w:ascii="CG Times (WN)" w:hAnsi="CG Times (WN)"/>
                <w:sz w:val="12"/>
              </w:rPr>
            </w:pPr>
            <w:del w:id="3523" w:author="Huawei" w:date="2020-05-14T19:35:00Z">
              <w:r w:rsidRPr="00581C48" w:rsidDel="00534814">
                <w:rPr>
                  <w:rFonts w:ascii="CG Times (WN)" w:hAnsi="CG Times (WN)"/>
                  <w:sz w:val="12"/>
                </w:rPr>
                <w:delText>1 </w:delText>
              </w:r>
            </w:del>
          </w:p>
        </w:tc>
        <w:tc>
          <w:tcPr>
            <w:tcW w:w="397" w:type="pct"/>
            <w:shd w:val="clear" w:color="auto" w:fill="auto"/>
            <w:hideMark/>
          </w:tcPr>
          <w:p w14:paraId="61700D56" w14:textId="77777777" w:rsidR="00682D50" w:rsidRPr="00581C48" w:rsidDel="00534814" w:rsidRDefault="00682D50" w:rsidP="003621D2">
            <w:pPr>
              <w:rPr>
                <w:del w:id="3524" w:author="Huawei" w:date="2020-05-14T19:35:00Z"/>
                <w:rFonts w:ascii="CG Times (WN)" w:hAnsi="CG Times (WN)"/>
                <w:sz w:val="12"/>
              </w:rPr>
            </w:pPr>
            <w:del w:id="3525" w:author="Huawei" w:date="2020-05-14T19:35:00Z">
              <w:r w:rsidRPr="00581C48" w:rsidDel="00534814">
                <w:rPr>
                  <w:rFonts w:ascii="CG Times (WN)" w:hAnsi="CG Times (WN)"/>
                  <w:sz w:val="12"/>
                </w:rPr>
                <w:delText>0.1000</w:delText>
              </w:r>
            </w:del>
          </w:p>
        </w:tc>
        <w:tc>
          <w:tcPr>
            <w:tcW w:w="459" w:type="pct"/>
            <w:shd w:val="clear" w:color="auto" w:fill="auto"/>
            <w:hideMark/>
          </w:tcPr>
          <w:p w14:paraId="22BC9434" w14:textId="77777777" w:rsidR="00682D50" w:rsidRPr="00581C48" w:rsidDel="00534814" w:rsidRDefault="00682D50" w:rsidP="003621D2">
            <w:pPr>
              <w:rPr>
                <w:del w:id="3526" w:author="Huawei" w:date="2020-05-14T19:35:00Z"/>
                <w:rFonts w:ascii="CG Times (WN)" w:hAnsi="CG Times (WN)"/>
                <w:sz w:val="12"/>
              </w:rPr>
            </w:pPr>
            <w:del w:id="3527" w:author="Huawei" w:date="2020-05-14T19:35:00Z">
              <w:r w:rsidRPr="00581C48" w:rsidDel="00534814">
                <w:rPr>
                  <w:rFonts w:ascii="CG Times (WN)" w:hAnsi="CG Times (WN)"/>
                  <w:sz w:val="12"/>
                </w:rPr>
                <w:delText>0.1000</w:delText>
              </w:r>
            </w:del>
          </w:p>
        </w:tc>
        <w:tc>
          <w:tcPr>
            <w:tcW w:w="397" w:type="pct"/>
            <w:shd w:val="clear" w:color="auto" w:fill="auto"/>
            <w:hideMark/>
          </w:tcPr>
          <w:p w14:paraId="378E6150" w14:textId="77777777" w:rsidR="00682D50" w:rsidRPr="00581C48" w:rsidDel="00534814" w:rsidRDefault="00682D50" w:rsidP="003621D2">
            <w:pPr>
              <w:rPr>
                <w:del w:id="3528" w:author="Huawei" w:date="2020-05-14T19:35:00Z"/>
                <w:rFonts w:ascii="CG Times (WN)" w:hAnsi="CG Times (WN)"/>
                <w:sz w:val="12"/>
              </w:rPr>
            </w:pPr>
            <w:del w:id="3529" w:author="Huawei" w:date="2020-05-14T19:35:00Z">
              <w:r w:rsidRPr="00581C48" w:rsidDel="00534814">
                <w:rPr>
                  <w:rFonts w:ascii="CG Times (WN)" w:hAnsi="CG Times (WN)"/>
                  <w:sz w:val="12"/>
                </w:rPr>
                <w:delText>0.0100</w:delText>
              </w:r>
            </w:del>
          </w:p>
        </w:tc>
        <w:tc>
          <w:tcPr>
            <w:tcW w:w="397" w:type="pct"/>
            <w:shd w:val="clear" w:color="auto" w:fill="auto"/>
            <w:hideMark/>
          </w:tcPr>
          <w:p w14:paraId="6C380C68" w14:textId="77777777" w:rsidR="00682D50" w:rsidRPr="00581C48" w:rsidDel="00534814" w:rsidRDefault="00682D50" w:rsidP="003621D2">
            <w:pPr>
              <w:rPr>
                <w:del w:id="3530" w:author="Huawei" w:date="2020-05-14T19:35:00Z"/>
                <w:rFonts w:ascii="CG Times (WN)" w:hAnsi="CG Times (WN)"/>
                <w:sz w:val="12"/>
              </w:rPr>
            </w:pPr>
            <w:del w:id="3531" w:author="Huawei" w:date="2020-05-14T19:35:00Z">
              <w:r w:rsidRPr="00581C48" w:rsidDel="00534814">
                <w:rPr>
                  <w:rFonts w:ascii="CG Times (WN)" w:hAnsi="CG Times (WN)"/>
                  <w:sz w:val="12"/>
                </w:rPr>
                <w:delText>0.0100</w:delText>
              </w:r>
            </w:del>
          </w:p>
        </w:tc>
      </w:tr>
      <w:tr w:rsidR="00682D50" w:rsidRPr="00581C48" w:rsidDel="00534814" w14:paraId="14725309" w14:textId="77777777" w:rsidTr="003621D2">
        <w:trPr>
          <w:trHeight w:val="20"/>
          <w:del w:id="3532" w:author="Huawei" w:date="2020-05-14T19:35:00Z"/>
        </w:trPr>
        <w:tc>
          <w:tcPr>
            <w:tcW w:w="268" w:type="pct"/>
            <w:shd w:val="clear" w:color="auto" w:fill="auto"/>
            <w:hideMark/>
          </w:tcPr>
          <w:p w14:paraId="7D655B53" w14:textId="77777777" w:rsidR="00682D50" w:rsidRPr="00581C48" w:rsidDel="00534814" w:rsidRDefault="00682D50" w:rsidP="003621D2">
            <w:pPr>
              <w:rPr>
                <w:del w:id="3533" w:author="Huawei" w:date="2020-05-14T19:35:00Z"/>
                <w:rFonts w:ascii="CG Times (WN)" w:hAnsi="CG Times (WN)"/>
                <w:sz w:val="12"/>
              </w:rPr>
            </w:pPr>
            <w:del w:id="3534" w:author="Huawei" w:date="2020-05-14T19:35:00Z">
              <w:r w:rsidRPr="00581C48" w:rsidDel="00534814">
                <w:rPr>
                  <w:rFonts w:ascii="CG Times (WN)" w:hAnsi="CG Times (WN)"/>
                  <w:sz w:val="12"/>
                </w:rPr>
                <w:delText>5</w:delText>
              </w:r>
            </w:del>
          </w:p>
        </w:tc>
        <w:tc>
          <w:tcPr>
            <w:tcW w:w="450" w:type="pct"/>
            <w:shd w:val="clear" w:color="auto" w:fill="auto"/>
            <w:hideMark/>
          </w:tcPr>
          <w:p w14:paraId="346D8294" w14:textId="77777777" w:rsidR="00682D50" w:rsidRPr="00581C48" w:rsidDel="00534814" w:rsidRDefault="00682D50" w:rsidP="003621D2">
            <w:pPr>
              <w:rPr>
                <w:del w:id="3535" w:author="Huawei" w:date="2020-05-14T19:35:00Z"/>
                <w:rFonts w:ascii="CG Times (WN)" w:hAnsi="CG Times (WN)"/>
                <w:sz w:val="12"/>
              </w:rPr>
            </w:pPr>
            <w:del w:id="3536" w:author="Huawei" w:date="2020-05-14T19:35:00Z">
              <w:r w:rsidRPr="00581C48" w:rsidDel="00534814">
                <w:rPr>
                  <w:rFonts w:ascii="CG Times (WN)" w:hAnsi="CG Times (WN)"/>
                  <w:sz w:val="12"/>
                </w:rPr>
                <w:delText>QZ ripple with DUT</w:delText>
              </w:r>
            </w:del>
          </w:p>
        </w:tc>
        <w:tc>
          <w:tcPr>
            <w:tcW w:w="404" w:type="pct"/>
            <w:shd w:val="clear" w:color="auto" w:fill="auto"/>
            <w:hideMark/>
          </w:tcPr>
          <w:p w14:paraId="68373251" w14:textId="77777777" w:rsidR="00682D50" w:rsidRPr="00581C48" w:rsidDel="00534814" w:rsidRDefault="00682D50" w:rsidP="003621D2">
            <w:pPr>
              <w:rPr>
                <w:del w:id="3537" w:author="Huawei" w:date="2020-05-14T19:35:00Z"/>
                <w:rFonts w:ascii="CG Times (WN)" w:hAnsi="CG Times (WN)"/>
                <w:sz w:val="12"/>
              </w:rPr>
            </w:pPr>
            <w:del w:id="3538" w:author="Huawei" w:date="2020-05-14T19:35:00Z">
              <w:r w:rsidRPr="00581C48" w:rsidDel="00534814">
                <w:rPr>
                  <w:rFonts w:ascii="CG Times (WN)" w:hAnsi="CG Times (WN)"/>
                  <w:sz w:val="12"/>
                </w:rPr>
                <w:delText>0.4</w:delText>
              </w:r>
            </w:del>
          </w:p>
        </w:tc>
        <w:tc>
          <w:tcPr>
            <w:tcW w:w="459" w:type="pct"/>
            <w:shd w:val="clear" w:color="auto" w:fill="auto"/>
            <w:hideMark/>
          </w:tcPr>
          <w:p w14:paraId="2892435D" w14:textId="77777777" w:rsidR="00682D50" w:rsidRPr="00581C48" w:rsidDel="00534814" w:rsidRDefault="00682D50" w:rsidP="003621D2">
            <w:pPr>
              <w:rPr>
                <w:del w:id="3539" w:author="Huawei" w:date="2020-05-14T19:35:00Z"/>
                <w:rFonts w:ascii="CG Times (WN)" w:hAnsi="CG Times (WN)"/>
                <w:sz w:val="12"/>
              </w:rPr>
            </w:pPr>
            <w:del w:id="3540" w:author="Huawei" w:date="2020-05-14T19:35:00Z">
              <w:r w:rsidRPr="00581C48" w:rsidDel="00534814">
                <w:rPr>
                  <w:rFonts w:ascii="CG Times (WN)" w:hAnsi="CG Times (WN)"/>
                  <w:sz w:val="12"/>
                </w:rPr>
                <w:delText>0.4</w:delText>
              </w:r>
            </w:del>
          </w:p>
        </w:tc>
        <w:tc>
          <w:tcPr>
            <w:tcW w:w="404" w:type="pct"/>
            <w:shd w:val="clear" w:color="auto" w:fill="auto"/>
            <w:hideMark/>
          </w:tcPr>
          <w:p w14:paraId="0E2F1CE2" w14:textId="77777777" w:rsidR="00682D50" w:rsidRPr="00581C48" w:rsidDel="00534814" w:rsidRDefault="00682D50" w:rsidP="003621D2">
            <w:pPr>
              <w:rPr>
                <w:del w:id="3541" w:author="Huawei" w:date="2020-05-14T19:35:00Z"/>
                <w:rFonts w:ascii="CG Times (WN)" w:hAnsi="CG Times (WN)"/>
                <w:sz w:val="12"/>
              </w:rPr>
            </w:pPr>
            <w:del w:id="3542" w:author="Huawei" w:date="2020-05-14T19:35:00Z">
              <w:r w:rsidRPr="00581C48" w:rsidDel="00534814">
                <w:rPr>
                  <w:rFonts w:ascii="CG Times (WN)" w:hAnsi="CG Times (WN)"/>
                  <w:sz w:val="12"/>
                </w:rPr>
                <w:delText>0.4</w:delText>
              </w:r>
            </w:del>
          </w:p>
        </w:tc>
        <w:tc>
          <w:tcPr>
            <w:tcW w:w="404" w:type="pct"/>
            <w:shd w:val="clear" w:color="auto" w:fill="auto"/>
            <w:hideMark/>
          </w:tcPr>
          <w:p w14:paraId="4073B243" w14:textId="77777777" w:rsidR="00682D50" w:rsidRPr="00581C48" w:rsidDel="00534814" w:rsidRDefault="00682D50" w:rsidP="003621D2">
            <w:pPr>
              <w:rPr>
                <w:del w:id="3543" w:author="Huawei" w:date="2020-05-14T19:35:00Z"/>
                <w:rFonts w:ascii="CG Times (WN)" w:hAnsi="CG Times (WN)"/>
                <w:sz w:val="12"/>
              </w:rPr>
            </w:pPr>
            <w:del w:id="3544" w:author="Huawei" w:date="2020-05-14T19:35:00Z">
              <w:r w:rsidRPr="00581C48" w:rsidDel="00534814">
                <w:rPr>
                  <w:rFonts w:ascii="CG Times (WN)" w:hAnsi="CG Times (WN)"/>
                  <w:sz w:val="12"/>
                </w:rPr>
                <w:delText>0.4</w:delText>
              </w:r>
            </w:del>
          </w:p>
        </w:tc>
        <w:tc>
          <w:tcPr>
            <w:tcW w:w="410" w:type="pct"/>
            <w:shd w:val="clear" w:color="auto" w:fill="auto"/>
            <w:hideMark/>
          </w:tcPr>
          <w:p w14:paraId="318A9BF8" w14:textId="77777777" w:rsidR="00682D50" w:rsidRPr="00581C48" w:rsidDel="00534814" w:rsidRDefault="00682D50" w:rsidP="003621D2">
            <w:pPr>
              <w:rPr>
                <w:del w:id="3545" w:author="Huawei" w:date="2020-05-14T19:35:00Z"/>
                <w:rFonts w:ascii="CG Times (WN)" w:hAnsi="CG Times (WN)"/>
                <w:sz w:val="12"/>
              </w:rPr>
            </w:pPr>
            <w:del w:id="3546" w:author="Huawei" w:date="2020-05-14T19:35:00Z">
              <w:r w:rsidRPr="00581C48" w:rsidDel="00534814">
                <w:rPr>
                  <w:rFonts w:ascii="CG Times (WN)" w:hAnsi="CG Times (WN)"/>
                  <w:sz w:val="12"/>
                </w:rPr>
                <w:delText xml:space="preserve">Normal </w:delText>
              </w:r>
            </w:del>
          </w:p>
        </w:tc>
        <w:tc>
          <w:tcPr>
            <w:tcW w:w="403" w:type="pct"/>
            <w:shd w:val="clear" w:color="auto" w:fill="auto"/>
            <w:hideMark/>
          </w:tcPr>
          <w:p w14:paraId="2D8E3497" w14:textId="77777777" w:rsidR="00682D50" w:rsidRPr="00581C48" w:rsidDel="00534814" w:rsidRDefault="00682D50" w:rsidP="003621D2">
            <w:pPr>
              <w:rPr>
                <w:del w:id="3547" w:author="Huawei" w:date="2020-05-14T19:35:00Z"/>
                <w:rFonts w:ascii="CG Times (WN)" w:hAnsi="CG Times (WN)"/>
                <w:sz w:val="12"/>
              </w:rPr>
            </w:pPr>
            <w:del w:id="3548" w:author="Huawei" w:date="2020-05-14T19:35:00Z">
              <w:r w:rsidRPr="00581C48" w:rsidDel="00534814">
                <w:rPr>
                  <w:rFonts w:ascii="CG Times (WN)" w:hAnsi="CG Times (WN)"/>
                  <w:sz w:val="12"/>
                </w:rPr>
                <w:delText>1</w:delText>
              </w:r>
            </w:del>
          </w:p>
        </w:tc>
        <w:tc>
          <w:tcPr>
            <w:tcW w:w="146" w:type="pct"/>
            <w:shd w:val="clear" w:color="auto" w:fill="auto"/>
            <w:hideMark/>
          </w:tcPr>
          <w:p w14:paraId="438440E0" w14:textId="77777777" w:rsidR="00682D50" w:rsidRPr="00581C48" w:rsidDel="00534814" w:rsidRDefault="00682D50" w:rsidP="003621D2">
            <w:pPr>
              <w:rPr>
                <w:del w:id="3549" w:author="Huawei" w:date="2020-05-14T19:35:00Z"/>
                <w:rFonts w:ascii="CG Times (WN)" w:hAnsi="CG Times (WN)"/>
                <w:sz w:val="12"/>
              </w:rPr>
            </w:pPr>
            <w:del w:id="3550" w:author="Huawei" w:date="2020-05-14T19:35:00Z">
              <w:r w:rsidRPr="00581C48" w:rsidDel="00534814">
                <w:rPr>
                  <w:rFonts w:ascii="CG Times (WN)" w:hAnsi="CG Times (WN)"/>
                  <w:sz w:val="12"/>
                </w:rPr>
                <w:delText>1</w:delText>
              </w:r>
            </w:del>
          </w:p>
        </w:tc>
        <w:tc>
          <w:tcPr>
            <w:tcW w:w="397" w:type="pct"/>
            <w:shd w:val="clear" w:color="auto" w:fill="auto"/>
            <w:hideMark/>
          </w:tcPr>
          <w:p w14:paraId="43B997CF" w14:textId="77777777" w:rsidR="00682D50" w:rsidRPr="00581C48" w:rsidDel="00534814" w:rsidRDefault="00682D50" w:rsidP="003621D2">
            <w:pPr>
              <w:rPr>
                <w:del w:id="3551" w:author="Huawei" w:date="2020-05-14T19:35:00Z"/>
                <w:rFonts w:ascii="CG Times (WN)" w:hAnsi="CG Times (WN)"/>
                <w:sz w:val="12"/>
              </w:rPr>
            </w:pPr>
            <w:del w:id="3552" w:author="Huawei" w:date="2020-05-14T19:35:00Z">
              <w:r w:rsidRPr="00581C48" w:rsidDel="00534814">
                <w:rPr>
                  <w:rFonts w:ascii="CG Times (WN)" w:hAnsi="CG Times (WN)"/>
                  <w:sz w:val="12"/>
                </w:rPr>
                <w:delText>0.4000</w:delText>
              </w:r>
            </w:del>
          </w:p>
        </w:tc>
        <w:tc>
          <w:tcPr>
            <w:tcW w:w="459" w:type="pct"/>
            <w:shd w:val="clear" w:color="auto" w:fill="auto"/>
            <w:hideMark/>
          </w:tcPr>
          <w:p w14:paraId="4201B026" w14:textId="77777777" w:rsidR="00682D50" w:rsidRPr="00581C48" w:rsidDel="00534814" w:rsidRDefault="00682D50" w:rsidP="003621D2">
            <w:pPr>
              <w:rPr>
                <w:del w:id="3553" w:author="Huawei" w:date="2020-05-14T19:35:00Z"/>
                <w:rFonts w:ascii="CG Times (WN)" w:hAnsi="CG Times (WN)"/>
                <w:sz w:val="12"/>
              </w:rPr>
            </w:pPr>
            <w:del w:id="3554" w:author="Huawei" w:date="2020-05-14T19:35:00Z">
              <w:r w:rsidRPr="00581C48" w:rsidDel="00534814">
                <w:rPr>
                  <w:rFonts w:ascii="CG Times (WN)" w:hAnsi="CG Times (WN)"/>
                  <w:sz w:val="12"/>
                </w:rPr>
                <w:delText>0.4000</w:delText>
              </w:r>
            </w:del>
          </w:p>
        </w:tc>
        <w:tc>
          <w:tcPr>
            <w:tcW w:w="397" w:type="pct"/>
            <w:shd w:val="clear" w:color="auto" w:fill="auto"/>
            <w:hideMark/>
          </w:tcPr>
          <w:p w14:paraId="55CF7460" w14:textId="77777777" w:rsidR="00682D50" w:rsidRPr="00581C48" w:rsidDel="00534814" w:rsidRDefault="00682D50" w:rsidP="003621D2">
            <w:pPr>
              <w:rPr>
                <w:del w:id="3555" w:author="Huawei" w:date="2020-05-14T19:35:00Z"/>
                <w:rFonts w:ascii="CG Times (WN)" w:hAnsi="CG Times (WN)"/>
                <w:sz w:val="12"/>
              </w:rPr>
            </w:pPr>
            <w:del w:id="3556" w:author="Huawei" w:date="2020-05-14T19:35:00Z">
              <w:r w:rsidRPr="00581C48" w:rsidDel="00534814">
                <w:rPr>
                  <w:rFonts w:ascii="CG Times (WN)" w:hAnsi="CG Times (WN)"/>
                  <w:sz w:val="12"/>
                </w:rPr>
                <w:delText>0.4000</w:delText>
              </w:r>
            </w:del>
          </w:p>
        </w:tc>
        <w:tc>
          <w:tcPr>
            <w:tcW w:w="397" w:type="pct"/>
            <w:shd w:val="clear" w:color="auto" w:fill="auto"/>
            <w:hideMark/>
          </w:tcPr>
          <w:p w14:paraId="12B06729" w14:textId="77777777" w:rsidR="00682D50" w:rsidRPr="00581C48" w:rsidDel="00534814" w:rsidRDefault="00682D50" w:rsidP="003621D2">
            <w:pPr>
              <w:rPr>
                <w:del w:id="3557" w:author="Huawei" w:date="2020-05-14T19:35:00Z"/>
                <w:rFonts w:ascii="CG Times (WN)" w:hAnsi="CG Times (WN)"/>
                <w:sz w:val="12"/>
              </w:rPr>
            </w:pPr>
            <w:del w:id="3558" w:author="Huawei" w:date="2020-05-14T19:35:00Z">
              <w:r w:rsidRPr="00581C48" w:rsidDel="00534814">
                <w:rPr>
                  <w:rFonts w:ascii="CG Times (WN)" w:hAnsi="CG Times (WN)"/>
                  <w:sz w:val="12"/>
                </w:rPr>
                <w:delText>0.4000</w:delText>
              </w:r>
            </w:del>
          </w:p>
        </w:tc>
      </w:tr>
      <w:tr w:rsidR="00682D50" w:rsidRPr="00581C48" w:rsidDel="00534814" w14:paraId="14B6376E" w14:textId="77777777" w:rsidTr="003621D2">
        <w:trPr>
          <w:trHeight w:val="20"/>
          <w:del w:id="3559" w:author="Huawei" w:date="2020-05-14T19:35:00Z"/>
        </w:trPr>
        <w:tc>
          <w:tcPr>
            <w:tcW w:w="268" w:type="pct"/>
            <w:shd w:val="clear" w:color="auto" w:fill="auto"/>
            <w:hideMark/>
          </w:tcPr>
          <w:p w14:paraId="00E82A29" w14:textId="77777777" w:rsidR="00682D50" w:rsidRPr="00581C48" w:rsidDel="00534814" w:rsidRDefault="00682D50" w:rsidP="003621D2">
            <w:pPr>
              <w:rPr>
                <w:del w:id="3560" w:author="Huawei" w:date="2020-05-14T19:35:00Z"/>
                <w:rFonts w:ascii="CG Times (WN)" w:hAnsi="CG Times (WN)"/>
                <w:sz w:val="12"/>
              </w:rPr>
            </w:pPr>
            <w:del w:id="3561" w:author="Huawei" w:date="2020-05-14T19:35:00Z">
              <w:r w:rsidRPr="00581C48" w:rsidDel="00534814">
                <w:rPr>
                  <w:rFonts w:ascii="CG Times (WN)" w:hAnsi="CG Times (WN)"/>
                  <w:sz w:val="12"/>
                </w:rPr>
                <w:delText>6</w:delText>
              </w:r>
            </w:del>
          </w:p>
        </w:tc>
        <w:tc>
          <w:tcPr>
            <w:tcW w:w="450" w:type="pct"/>
            <w:shd w:val="clear" w:color="auto" w:fill="auto"/>
            <w:hideMark/>
          </w:tcPr>
          <w:p w14:paraId="65A6089C" w14:textId="77777777" w:rsidR="00682D50" w:rsidRPr="00581C48" w:rsidDel="00534814" w:rsidRDefault="00682D50" w:rsidP="003621D2">
            <w:pPr>
              <w:rPr>
                <w:del w:id="3562" w:author="Huawei" w:date="2020-05-14T19:35:00Z"/>
                <w:rFonts w:ascii="CG Times (WN)" w:hAnsi="CG Times (WN)"/>
                <w:sz w:val="12"/>
              </w:rPr>
            </w:pPr>
            <w:del w:id="3563" w:author="Huawei" w:date="2020-05-14T19:35:00Z">
              <w:r w:rsidRPr="00581C48" w:rsidDel="00534814">
                <w:rPr>
                  <w:rFonts w:ascii="CG Times (WN)" w:hAnsi="CG Times (WN)"/>
                  <w:sz w:val="12"/>
                </w:rPr>
                <w:delText>Miscellaneous Uncertainty</w:delText>
              </w:r>
            </w:del>
          </w:p>
        </w:tc>
        <w:tc>
          <w:tcPr>
            <w:tcW w:w="404" w:type="pct"/>
            <w:shd w:val="clear" w:color="auto" w:fill="auto"/>
            <w:hideMark/>
          </w:tcPr>
          <w:p w14:paraId="2DA53ED6" w14:textId="77777777" w:rsidR="00682D50" w:rsidRPr="00581C48" w:rsidDel="00534814" w:rsidRDefault="00682D50" w:rsidP="003621D2">
            <w:pPr>
              <w:rPr>
                <w:del w:id="3564" w:author="Huawei" w:date="2020-05-14T19:35:00Z"/>
                <w:rFonts w:ascii="CG Times (WN)" w:hAnsi="CG Times (WN)"/>
                <w:sz w:val="12"/>
              </w:rPr>
            </w:pPr>
            <w:del w:id="3565" w:author="Huawei" w:date="2020-05-14T19:35:00Z">
              <w:r w:rsidRPr="00581C48" w:rsidDel="00534814">
                <w:rPr>
                  <w:rFonts w:ascii="CG Times (WN)" w:hAnsi="CG Times (WN)"/>
                  <w:sz w:val="12"/>
                </w:rPr>
                <w:delText>0</w:delText>
              </w:r>
            </w:del>
          </w:p>
        </w:tc>
        <w:tc>
          <w:tcPr>
            <w:tcW w:w="459" w:type="pct"/>
            <w:shd w:val="clear" w:color="auto" w:fill="auto"/>
            <w:hideMark/>
          </w:tcPr>
          <w:p w14:paraId="376867D7" w14:textId="77777777" w:rsidR="00682D50" w:rsidRPr="00581C48" w:rsidDel="00534814" w:rsidRDefault="00682D50" w:rsidP="003621D2">
            <w:pPr>
              <w:rPr>
                <w:del w:id="3566" w:author="Huawei" w:date="2020-05-14T19:35:00Z"/>
                <w:rFonts w:ascii="CG Times (WN)" w:hAnsi="CG Times (WN)"/>
                <w:sz w:val="12"/>
              </w:rPr>
            </w:pPr>
            <w:del w:id="3567" w:author="Huawei" w:date="2020-05-14T19:35:00Z">
              <w:r w:rsidRPr="00581C48" w:rsidDel="00534814">
                <w:rPr>
                  <w:rFonts w:ascii="CG Times (WN)" w:hAnsi="CG Times (WN)"/>
                  <w:sz w:val="12"/>
                </w:rPr>
                <w:delText>0</w:delText>
              </w:r>
            </w:del>
          </w:p>
        </w:tc>
        <w:tc>
          <w:tcPr>
            <w:tcW w:w="404" w:type="pct"/>
            <w:shd w:val="clear" w:color="auto" w:fill="auto"/>
            <w:hideMark/>
          </w:tcPr>
          <w:p w14:paraId="3B64839D" w14:textId="77777777" w:rsidR="00682D50" w:rsidRPr="00581C48" w:rsidDel="00534814" w:rsidRDefault="00682D50" w:rsidP="003621D2">
            <w:pPr>
              <w:rPr>
                <w:del w:id="3568" w:author="Huawei" w:date="2020-05-14T19:35:00Z"/>
                <w:rFonts w:ascii="CG Times (WN)" w:hAnsi="CG Times (WN)"/>
                <w:sz w:val="12"/>
              </w:rPr>
            </w:pPr>
            <w:del w:id="3569" w:author="Huawei" w:date="2020-05-14T19:35:00Z">
              <w:r w:rsidRPr="00581C48" w:rsidDel="00534814">
                <w:rPr>
                  <w:rFonts w:ascii="CG Times (WN)" w:hAnsi="CG Times (WN)"/>
                  <w:sz w:val="12"/>
                </w:rPr>
                <w:delText>0</w:delText>
              </w:r>
            </w:del>
          </w:p>
        </w:tc>
        <w:tc>
          <w:tcPr>
            <w:tcW w:w="404" w:type="pct"/>
            <w:shd w:val="clear" w:color="auto" w:fill="auto"/>
            <w:hideMark/>
          </w:tcPr>
          <w:p w14:paraId="1A19F614" w14:textId="77777777" w:rsidR="00682D50" w:rsidRPr="00581C48" w:rsidDel="00534814" w:rsidRDefault="00682D50" w:rsidP="003621D2">
            <w:pPr>
              <w:rPr>
                <w:del w:id="3570" w:author="Huawei" w:date="2020-05-14T19:35:00Z"/>
                <w:rFonts w:ascii="CG Times (WN)" w:hAnsi="CG Times (WN)"/>
                <w:sz w:val="12"/>
              </w:rPr>
            </w:pPr>
            <w:del w:id="3571" w:author="Huawei" w:date="2020-05-14T19:35:00Z">
              <w:r w:rsidRPr="00581C48" w:rsidDel="00534814">
                <w:rPr>
                  <w:rFonts w:ascii="CG Times (WN)" w:hAnsi="CG Times (WN)"/>
                  <w:sz w:val="12"/>
                </w:rPr>
                <w:delText>0</w:delText>
              </w:r>
            </w:del>
          </w:p>
        </w:tc>
        <w:tc>
          <w:tcPr>
            <w:tcW w:w="410" w:type="pct"/>
            <w:shd w:val="clear" w:color="auto" w:fill="auto"/>
            <w:hideMark/>
          </w:tcPr>
          <w:p w14:paraId="71022126" w14:textId="77777777" w:rsidR="00682D50" w:rsidRPr="00581C48" w:rsidDel="00534814" w:rsidRDefault="00682D50" w:rsidP="003621D2">
            <w:pPr>
              <w:rPr>
                <w:del w:id="3572" w:author="Huawei" w:date="2020-05-14T19:35:00Z"/>
                <w:rFonts w:ascii="CG Times (WN)" w:hAnsi="CG Times (WN)"/>
                <w:sz w:val="12"/>
              </w:rPr>
            </w:pPr>
            <w:del w:id="3573" w:author="Huawei" w:date="2020-05-14T19:35:00Z">
              <w:r w:rsidRPr="00581C48" w:rsidDel="00534814">
                <w:rPr>
                  <w:rFonts w:ascii="CG Times (WN)" w:hAnsi="CG Times (WN)"/>
                  <w:sz w:val="12"/>
                </w:rPr>
                <w:delText>Normal</w:delText>
              </w:r>
            </w:del>
          </w:p>
        </w:tc>
        <w:tc>
          <w:tcPr>
            <w:tcW w:w="403" w:type="pct"/>
            <w:shd w:val="clear" w:color="auto" w:fill="auto"/>
            <w:hideMark/>
          </w:tcPr>
          <w:p w14:paraId="79BE9E5F" w14:textId="77777777" w:rsidR="00682D50" w:rsidRPr="00581C48" w:rsidDel="00534814" w:rsidRDefault="00682D50" w:rsidP="003621D2">
            <w:pPr>
              <w:rPr>
                <w:del w:id="3574" w:author="Huawei" w:date="2020-05-14T19:35:00Z"/>
                <w:rFonts w:ascii="CG Times (WN)" w:hAnsi="CG Times (WN)"/>
                <w:sz w:val="12"/>
              </w:rPr>
            </w:pPr>
            <w:del w:id="3575" w:author="Huawei" w:date="2020-05-14T19:35:00Z">
              <w:r w:rsidRPr="00581C48" w:rsidDel="00534814">
                <w:rPr>
                  <w:rFonts w:ascii="CG Times (WN)" w:hAnsi="CG Times (WN)"/>
                  <w:sz w:val="12"/>
                </w:rPr>
                <w:delText>1</w:delText>
              </w:r>
            </w:del>
          </w:p>
        </w:tc>
        <w:tc>
          <w:tcPr>
            <w:tcW w:w="146" w:type="pct"/>
            <w:shd w:val="clear" w:color="auto" w:fill="auto"/>
            <w:hideMark/>
          </w:tcPr>
          <w:p w14:paraId="20CE8E30" w14:textId="77777777" w:rsidR="00682D50" w:rsidRPr="00581C48" w:rsidDel="00534814" w:rsidRDefault="00682D50" w:rsidP="003621D2">
            <w:pPr>
              <w:rPr>
                <w:del w:id="3576" w:author="Huawei" w:date="2020-05-14T19:35:00Z"/>
                <w:rFonts w:ascii="CG Times (WN)" w:hAnsi="CG Times (WN)"/>
                <w:sz w:val="12"/>
              </w:rPr>
            </w:pPr>
            <w:del w:id="3577" w:author="Huawei" w:date="2020-05-14T19:35:00Z">
              <w:r w:rsidRPr="00581C48" w:rsidDel="00534814">
                <w:rPr>
                  <w:rFonts w:ascii="CG Times (WN)" w:hAnsi="CG Times (WN)"/>
                  <w:sz w:val="12"/>
                </w:rPr>
                <w:delText>1</w:delText>
              </w:r>
            </w:del>
          </w:p>
        </w:tc>
        <w:tc>
          <w:tcPr>
            <w:tcW w:w="397" w:type="pct"/>
            <w:shd w:val="clear" w:color="auto" w:fill="auto"/>
            <w:hideMark/>
          </w:tcPr>
          <w:p w14:paraId="2F317BAA" w14:textId="77777777" w:rsidR="00682D50" w:rsidRPr="00581C48" w:rsidDel="00534814" w:rsidRDefault="00682D50" w:rsidP="003621D2">
            <w:pPr>
              <w:rPr>
                <w:del w:id="3578" w:author="Huawei" w:date="2020-05-14T19:35:00Z"/>
                <w:rFonts w:ascii="CG Times (WN)" w:hAnsi="CG Times (WN)"/>
                <w:sz w:val="12"/>
              </w:rPr>
            </w:pPr>
            <w:del w:id="3579" w:author="Huawei" w:date="2020-05-14T19:35:00Z">
              <w:r w:rsidRPr="00581C48" w:rsidDel="00534814">
                <w:rPr>
                  <w:rFonts w:ascii="CG Times (WN)" w:hAnsi="CG Times (WN)"/>
                  <w:sz w:val="12"/>
                </w:rPr>
                <w:delText>0</w:delText>
              </w:r>
            </w:del>
          </w:p>
        </w:tc>
        <w:tc>
          <w:tcPr>
            <w:tcW w:w="459" w:type="pct"/>
            <w:shd w:val="clear" w:color="auto" w:fill="auto"/>
            <w:hideMark/>
          </w:tcPr>
          <w:p w14:paraId="1861F364" w14:textId="77777777" w:rsidR="00682D50" w:rsidRPr="00581C48" w:rsidDel="00534814" w:rsidRDefault="00682D50" w:rsidP="003621D2">
            <w:pPr>
              <w:rPr>
                <w:del w:id="3580" w:author="Huawei" w:date="2020-05-14T19:35:00Z"/>
                <w:rFonts w:ascii="CG Times (WN)" w:hAnsi="CG Times (WN)"/>
                <w:sz w:val="12"/>
              </w:rPr>
            </w:pPr>
            <w:del w:id="3581" w:author="Huawei" w:date="2020-05-14T19:35:00Z">
              <w:r w:rsidRPr="00581C48" w:rsidDel="00534814">
                <w:rPr>
                  <w:rFonts w:ascii="CG Times (WN)" w:hAnsi="CG Times (WN)"/>
                  <w:sz w:val="12"/>
                </w:rPr>
                <w:delText>0</w:delText>
              </w:r>
            </w:del>
          </w:p>
        </w:tc>
        <w:tc>
          <w:tcPr>
            <w:tcW w:w="397" w:type="pct"/>
            <w:shd w:val="clear" w:color="auto" w:fill="auto"/>
            <w:hideMark/>
          </w:tcPr>
          <w:p w14:paraId="00C2F383" w14:textId="77777777" w:rsidR="00682D50" w:rsidRPr="00581C48" w:rsidDel="00534814" w:rsidRDefault="00682D50" w:rsidP="003621D2">
            <w:pPr>
              <w:rPr>
                <w:del w:id="3582" w:author="Huawei" w:date="2020-05-14T19:35:00Z"/>
                <w:rFonts w:ascii="CG Times (WN)" w:hAnsi="CG Times (WN)"/>
                <w:sz w:val="12"/>
              </w:rPr>
            </w:pPr>
            <w:del w:id="3583" w:author="Huawei" w:date="2020-05-14T19:35:00Z">
              <w:r w:rsidRPr="00581C48" w:rsidDel="00534814">
                <w:rPr>
                  <w:rFonts w:ascii="CG Times (WN)" w:hAnsi="CG Times (WN)"/>
                  <w:sz w:val="12"/>
                </w:rPr>
                <w:delText>0</w:delText>
              </w:r>
            </w:del>
          </w:p>
        </w:tc>
        <w:tc>
          <w:tcPr>
            <w:tcW w:w="397" w:type="pct"/>
            <w:shd w:val="clear" w:color="auto" w:fill="auto"/>
            <w:hideMark/>
          </w:tcPr>
          <w:p w14:paraId="52049433" w14:textId="77777777" w:rsidR="00682D50" w:rsidRPr="00581C48" w:rsidDel="00534814" w:rsidRDefault="00682D50" w:rsidP="003621D2">
            <w:pPr>
              <w:rPr>
                <w:del w:id="3584" w:author="Huawei" w:date="2020-05-14T19:35:00Z"/>
                <w:rFonts w:ascii="CG Times (WN)" w:hAnsi="CG Times (WN)"/>
                <w:sz w:val="12"/>
              </w:rPr>
            </w:pPr>
            <w:del w:id="3585" w:author="Huawei" w:date="2020-05-14T19:35:00Z">
              <w:r w:rsidRPr="00581C48" w:rsidDel="00534814">
                <w:rPr>
                  <w:rFonts w:ascii="CG Times (WN)" w:hAnsi="CG Times (WN)"/>
                  <w:sz w:val="12"/>
                </w:rPr>
                <w:delText>0</w:delText>
              </w:r>
            </w:del>
          </w:p>
        </w:tc>
      </w:tr>
      <w:tr w:rsidR="00682D50" w:rsidRPr="00581C48" w:rsidDel="00534814" w14:paraId="1F9F76DB" w14:textId="77777777" w:rsidTr="003621D2">
        <w:trPr>
          <w:trHeight w:val="20"/>
          <w:del w:id="3586" w:author="Huawei" w:date="2020-05-14T19:35:00Z"/>
        </w:trPr>
        <w:tc>
          <w:tcPr>
            <w:tcW w:w="5000" w:type="pct"/>
            <w:gridSpan w:val="13"/>
            <w:shd w:val="clear" w:color="auto" w:fill="auto"/>
            <w:hideMark/>
          </w:tcPr>
          <w:p w14:paraId="2D79402B" w14:textId="77777777" w:rsidR="00682D50" w:rsidRPr="00581C48" w:rsidDel="00534814" w:rsidRDefault="00682D50" w:rsidP="003621D2">
            <w:pPr>
              <w:rPr>
                <w:del w:id="3587" w:author="Huawei" w:date="2020-05-14T19:35:00Z"/>
                <w:rFonts w:ascii="CG Times (WN)" w:hAnsi="CG Times (WN)"/>
                <w:b/>
                <w:bCs/>
                <w:sz w:val="12"/>
              </w:rPr>
            </w:pPr>
            <w:del w:id="3588" w:author="Huawei" w:date="2020-05-14T19:35:00Z">
              <w:r w:rsidRPr="00581C48" w:rsidDel="00534814">
                <w:rPr>
                  <w:rFonts w:ascii="CG Times (WN)" w:hAnsi="CG Times (WN)"/>
                  <w:b/>
                  <w:bCs/>
                  <w:sz w:val="12"/>
                </w:rPr>
                <w:delText>Stage 1: Calibration measurement</w:delText>
              </w:r>
            </w:del>
          </w:p>
        </w:tc>
      </w:tr>
      <w:tr w:rsidR="00682D50" w:rsidRPr="00581C48" w:rsidDel="00534814" w14:paraId="1CE8D6FC" w14:textId="77777777" w:rsidTr="003621D2">
        <w:trPr>
          <w:trHeight w:val="20"/>
          <w:del w:id="3589" w:author="Huawei" w:date="2020-05-14T19:35:00Z"/>
        </w:trPr>
        <w:tc>
          <w:tcPr>
            <w:tcW w:w="268" w:type="pct"/>
            <w:shd w:val="clear" w:color="auto" w:fill="auto"/>
            <w:hideMark/>
          </w:tcPr>
          <w:p w14:paraId="439F831B" w14:textId="77777777" w:rsidR="00682D50" w:rsidRPr="00581C48" w:rsidDel="00534814" w:rsidRDefault="00682D50" w:rsidP="003621D2">
            <w:pPr>
              <w:rPr>
                <w:del w:id="3590" w:author="Huawei" w:date="2020-05-14T19:35:00Z"/>
                <w:rFonts w:ascii="CG Times (WN)" w:hAnsi="CG Times (WN)"/>
                <w:sz w:val="12"/>
              </w:rPr>
            </w:pPr>
            <w:del w:id="3591" w:author="Huawei" w:date="2020-05-14T19:35:00Z">
              <w:r w:rsidRPr="00581C48" w:rsidDel="00534814">
                <w:rPr>
                  <w:rFonts w:ascii="CG Times (WN)" w:hAnsi="CG Times (WN)"/>
                  <w:sz w:val="12"/>
                </w:rPr>
                <w:delText>7</w:delText>
              </w:r>
            </w:del>
          </w:p>
        </w:tc>
        <w:tc>
          <w:tcPr>
            <w:tcW w:w="450" w:type="pct"/>
            <w:shd w:val="clear" w:color="auto" w:fill="auto"/>
            <w:hideMark/>
          </w:tcPr>
          <w:p w14:paraId="59756A97" w14:textId="77777777" w:rsidR="00682D50" w:rsidRPr="00581C48" w:rsidDel="00534814" w:rsidRDefault="00682D50" w:rsidP="003621D2">
            <w:pPr>
              <w:rPr>
                <w:del w:id="3592" w:author="Huawei" w:date="2020-05-14T19:35:00Z"/>
                <w:rFonts w:ascii="CG Times (WN)" w:hAnsi="CG Times (WN)"/>
                <w:sz w:val="12"/>
              </w:rPr>
            </w:pPr>
            <w:del w:id="3593" w:author="Huawei" w:date="2020-05-14T19:35:00Z">
              <w:r w:rsidRPr="00581C48" w:rsidDel="00534814">
                <w:rPr>
                  <w:rFonts w:ascii="CG Times (WN)" w:hAnsi="CG Times (WN)"/>
                  <w:sz w:val="12"/>
                </w:rPr>
                <w:delText>Network Analyzer</w:delText>
              </w:r>
            </w:del>
          </w:p>
        </w:tc>
        <w:tc>
          <w:tcPr>
            <w:tcW w:w="404" w:type="pct"/>
            <w:shd w:val="clear" w:color="auto" w:fill="auto"/>
            <w:hideMark/>
          </w:tcPr>
          <w:p w14:paraId="0886FD26" w14:textId="77777777" w:rsidR="00682D50" w:rsidRPr="00581C48" w:rsidDel="00534814" w:rsidRDefault="00682D50" w:rsidP="003621D2">
            <w:pPr>
              <w:rPr>
                <w:del w:id="3594" w:author="Huawei" w:date="2020-05-14T19:35:00Z"/>
                <w:rFonts w:ascii="CG Times (WN)" w:hAnsi="CG Times (WN)"/>
                <w:sz w:val="12"/>
              </w:rPr>
            </w:pPr>
            <w:del w:id="3595" w:author="Huawei" w:date="2020-05-14T19:35:00Z">
              <w:r w:rsidRPr="00581C48" w:rsidDel="00534814">
                <w:rPr>
                  <w:rFonts w:ascii="CG Times (WN)" w:hAnsi="CG Times (WN)"/>
                  <w:sz w:val="12"/>
                </w:rPr>
                <w:delText>0.4</w:delText>
              </w:r>
            </w:del>
          </w:p>
        </w:tc>
        <w:tc>
          <w:tcPr>
            <w:tcW w:w="459" w:type="pct"/>
            <w:shd w:val="clear" w:color="auto" w:fill="auto"/>
            <w:hideMark/>
          </w:tcPr>
          <w:p w14:paraId="3DAA498F" w14:textId="77777777" w:rsidR="00682D50" w:rsidRPr="00581C48" w:rsidDel="00534814" w:rsidRDefault="00682D50" w:rsidP="003621D2">
            <w:pPr>
              <w:rPr>
                <w:del w:id="3596" w:author="Huawei" w:date="2020-05-14T19:35:00Z"/>
                <w:rFonts w:ascii="CG Times (WN)" w:hAnsi="CG Times (WN)"/>
                <w:sz w:val="12"/>
              </w:rPr>
            </w:pPr>
            <w:del w:id="3597" w:author="Huawei" w:date="2020-05-14T19:35:00Z">
              <w:r w:rsidRPr="00581C48" w:rsidDel="00534814">
                <w:rPr>
                  <w:rFonts w:ascii="CG Times (WN)" w:hAnsi="CG Times (WN)"/>
                  <w:sz w:val="12"/>
                </w:rPr>
                <w:delText>0.2</w:delText>
              </w:r>
            </w:del>
          </w:p>
        </w:tc>
        <w:tc>
          <w:tcPr>
            <w:tcW w:w="404" w:type="pct"/>
            <w:shd w:val="clear" w:color="auto" w:fill="auto"/>
            <w:hideMark/>
          </w:tcPr>
          <w:p w14:paraId="48D4D9FA" w14:textId="77777777" w:rsidR="00682D50" w:rsidRPr="00581C48" w:rsidDel="00534814" w:rsidRDefault="00682D50" w:rsidP="003621D2">
            <w:pPr>
              <w:rPr>
                <w:del w:id="3598" w:author="Huawei" w:date="2020-05-14T19:35:00Z"/>
                <w:rFonts w:ascii="CG Times (WN)" w:hAnsi="CG Times (WN)"/>
                <w:sz w:val="12"/>
              </w:rPr>
            </w:pPr>
            <w:del w:id="3599" w:author="Huawei" w:date="2020-05-14T19:35:00Z">
              <w:r w:rsidRPr="00581C48" w:rsidDel="00534814">
                <w:rPr>
                  <w:rFonts w:ascii="CG Times (WN)" w:hAnsi="CG Times (WN)"/>
                  <w:sz w:val="12"/>
                </w:rPr>
                <w:delText>0.3</w:delText>
              </w:r>
            </w:del>
          </w:p>
        </w:tc>
        <w:tc>
          <w:tcPr>
            <w:tcW w:w="404" w:type="pct"/>
            <w:shd w:val="clear" w:color="auto" w:fill="auto"/>
            <w:hideMark/>
          </w:tcPr>
          <w:p w14:paraId="28BB1C4C" w14:textId="77777777" w:rsidR="00682D50" w:rsidRPr="00581C48" w:rsidDel="00534814" w:rsidRDefault="00682D50" w:rsidP="003621D2">
            <w:pPr>
              <w:rPr>
                <w:del w:id="3600" w:author="Huawei" w:date="2020-05-14T19:35:00Z"/>
                <w:rFonts w:ascii="CG Times (WN)" w:hAnsi="CG Times (WN)"/>
                <w:sz w:val="12"/>
              </w:rPr>
            </w:pPr>
            <w:del w:id="3601" w:author="Huawei" w:date="2020-05-14T19:35:00Z">
              <w:r w:rsidRPr="00581C48" w:rsidDel="00534814">
                <w:rPr>
                  <w:rFonts w:ascii="CG Times (WN)" w:hAnsi="CG Times (WN)"/>
                  <w:sz w:val="12"/>
                </w:rPr>
                <w:delText>0.3</w:delText>
              </w:r>
            </w:del>
          </w:p>
        </w:tc>
        <w:tc>
          <w:tcPr>
            <w:tcW w:w="410" w:type="pct"/>
            <w:shd w:val="clear" w:color="auto" w:fill="auto"/>
            <w:hideMark/>
          </w:tcPr>
          <w:p w14:paraId="2D39463C" w14:textId="77777777" w:rsidR="00682D50" w:rsidRPr="00581C48" w:rsidDel="00534814" w:rsidRDefault="00682D50" w:rsidP="003621D2">
            <w:pPr>
              <w:rPr>
                <w:del w:id="3602" w:author="Huawei" w:date="2020-05-14T19:35:00Z"/>
                <w:rFonts w:ascii="CG Times (WN)" w:hAnsi="CG Times (WN)"/>
                <w:sz w:val="12"/>
              </w:rPr>
            </w:pPr>
            <w:del w:id="3603" w:author="Huawei" w:date="2020-05-14T19:35:00Z">
              <w:r w:rsidRPr="00581C48" w:rsidDel="00534814">
                <w:rPr>
                  <w:rFonts w:ascii="CG Times (WN)" w:hAnsi="CG Times (WN)"/>
                  <w:sz w:val="12"/>
                </w:rPr>
                <w:delText>Normal</w:delText>
              </w:r>
            </w:del>
          </w:p>
        </w:tc>
        <w:tc>
          <w:tcPr>
            <w:tcW w:w="403" w:type="pct"/>
            <w:shd w:val="clear" w:color="auto" w:fill="auto"/>
            <w:hideMark/>
          </w:tcPr>
          <w:p w14:paraId="09482F3C" w14:textId="77777777" w:rsidR="00682D50" w:rsidRPr="00581C48" w:rsidDel="00534814" w:rsidRDefault="00682D50" w:rsidP="003621D2">
            <w:pPr>
              <w:rPr>
                <w:del w:id="3604" w:author="Huawei" w:date="2020-05-14T19:35:00Z"/>
                <w:rFonts w:ascii="CG Times (WN)" w:hAnsi="CG Times (WN)"/>
                <w:sz w:val="12"/>
              </w:rPr>
            </w:pPr>
            <w:del w:id="3605" w:author="Huawei" w:date="2020-05-14T19:35:00Z">
              <w:r w:rsidRPr="00581C48" w:rsidDel="00534814">
                <w:rPr>
                  <w:rFonts w:ascii="CG Times (WN)" w:hAnsi="CG Times (WN)"/>
                  <w:sz w:val="12"/>
                </w:rPr>
                <w:delText>1</w:delText>
              </w:r>
            </w:del>
          </w:p>
        </w:tc>
        <w:tc>
          <w:tcPr>
            <w:tcW w:w="146" w:type="pct"/>
            <w:shd w:val="clear" w:color="auto" w:fill="auto"/>
            <w:hideMark/>
          </w:tcPr>
          <w:p w14:paraId="3148D68E" w14:textId="77777777" w:rsidR="00682D50" w:rsidRPr="00581C48" w:rsidDel="00534814" w:rsidRDefault="00682D50" w:rsidP="003621D2">
            <w:pPr>
              <w:rPr>
                <w:del w:id="3606" w:author="Huawei" w:date="2020-05-14T19:35:00Z"/>
                <w:rFonts w:ascii="CG Times (WN)" w:hAnsi="CG Times (WN)"/>
                <w:sz w:val="12"/>
              </w:rPr>
            </w:pPr>
            <w:del w:id="3607" w:author="Huawei" w:date="2020-05-14T19:35:00Z">
              <w:r w:rsidRPr="00581C48" w:rsidDel="00534814">
                <w:rPr>
                  <w:rFonts w:ascii="CG Times (WN)" w:hAnsi="CG Times (WN)"/>
                  <w:sz w:val="12"/>
                </w:rPr>
                <w:delText>1</w:delText>
              </w:r>
            </w:del>
          </w:p>
        </w:tc>
        <w:tc>
          <w:tcPr>
            <w:tcW w:w="397" w:type="pct"/>
            <w:shd w:val="clear" w:color="auto" w:fill="auto"/>
            <w:hideMark/>
          </w:tcPr>
          <w:p w14:paraId="525BE38C" w14:textId="77777777" w:rsidR="00682D50" w:rsidRPr="00581C48" w:rsidDel="00534814" w:rsidRDefault="00682D50" w:rsidP="003621D2">
            <w:pPr>
              <w:rPr>
                <w:del w:id="3608" w:author="Huawei" w:date="2020-05-14T19:35:00Z"/>
                <w:rFonts w:ascii="CG Times (WN)" w:hAnsi="CG Times (WN)"/>
                <w:sz w:val="12"/>
              </w:rPr>
            </w:pPr>
            <w:del w:id="3609" w:author="Huawei" w:date="2020-05-14T19:35:00Z">
              <w:r w:rsidRPr="00581C48" w:rsidDel="00534814">
                <w:rPr>
                  <w:rFonts w:ascii="CG Times (WN)" w:hAnsi="CG Times (WN)"/>
                  <w:sz w:val="12"/>
                </w:rPr>
                <w:delText>0.40</w:delText>
              </w:r>
            </w:del>
          </w:p>
        </w:tc>
        <w:tc>
          <w:tcPr>
            <w:tcW w:w="459" w:type="pct"/>
            <w:shd w:val="clear" w:color="auto" w:fill="auto"/>
            <w:hideMark/>
          </w:tcPr>
          <w:p w14:paraId="2A354329" w14:textId="77777777" w:rsidR="00682D50" w:rsidRPr="00581C48" w:rsidDel="00534814" w:rsidRDefault="00682D50" w:rsidP="003621D2">
            <w:pPr>
              <w:rPr>
                <w:del w:id="3610" w:author="Huawei" w:date="2020-05-14T19:35:00Z"/>
                <w:rFonts w:ascii="CG Times (WN)" w:hAnsi="CG Times (WN)"/>
                <w:sz w:val="12"/>
              </w:rPr>
            </w:pPr>
            <w:del w:id="3611" w:author="Huawei" w:date="2020-05-14T19:35:00Z">
              <w:r w:rsidRPr="00581C48" w:rsidDel="00534814">
                <w:rPr>
                  <w:rFonts w:ascii="CG Times (WN)" w:hAnsi="CG Times (WN)"/>
                  <w:sz w:val="12"/>
                </w:rPr>
                <w:delText>0.20</w:delText>
              </w:r>
            </w:del>
          </w:p>
        </w:tc>
        <w:tc>
          <w:tcPr>
            <w:tcW w:w="397" w:type="pct"/>
            <w:shd w:val="clear" w:color="auto" w:fill="auto"/>
            <w:hideMark/>
          </w:tcPr>
          <w:p w14:paraId="585E3271" w14:textId="77777777" w:rsidR="00682D50" w:rsidRPr="00581C48" w:rsidDel="00534814" w:rsidRDefault="00682D50" w:rsidP="003621D2">
            <w:pPr>
              <w:rPr>
                <w:del w:id="3612" w:author="Huawei" w:date="2020-05-14T19:35:00Z"/>
                <w:rFonts w:ascii="CG Times (WN)" w:hAnsi="CG Times (WN)"/>
                <w:sz w:val="12"/>
              </w:rPr>
            </w:pPr>
            <w:del w:id="3613" w:author="Huawei" w:date="2020-05-14T19:35:00Z">
              <w:r w:rsidRPr="00581C48" w:rsidDel="00534814">
                <w:rPr>
                  <w:rFonts w:ascii="CG Times (WN)" w:hAnsi="CG Times (WN)"/>
                  <w:sz w:val="12"/>
                </w:rPr>
                <w:delText>0.30</w:delText>
              </w:r>
            </w:del>
          </w:p>
        </w:tc>
        <w:tc>
          <w:tcPr>
            <w:tcW w:w="397" w:type="pct"/>
            <w:shd w:val="clear" w:color="auto" w:fill="auto"/>
            <w:hideMark/>
          </w:tcPr>
          <w:p w14:paraId="30C1FBE2" w14:textId="77777777" w:rsidR="00682D50" w:rsidRPr="00581C48" w:rsidDel="00534814" w:rsidRDefault="00682D50" w:rsidP="003621D2">
            <w:pPr>
              <w:rPr>
                <w:del w:id="3614" w:author="Huawei" w:date="2020-05-14T19:35:00Z"/>
                <w:rFonts w:ascii="CG Times (WN)" w:hAnsi="CG Times (WN)"/>
                <w:sz w:val="12"/>
              </w:rPr>
            </w:pPr>
            <w:del w:id="3615" w:author="Huawei" w:date="2020-05-14T19:35:00Z">
              <w:r w:rsidRPr="00581C48" w:rsidDel="00534814">
                <w:rPr>
                  <w:rFonts w:ascii="CG Times (WN)" w:hAnsi="CG Times (WN)"/>
                  <w:sz w:val="12"/>
                </w:rPr>
                <w:delText>0.30</w:delText>
              </w:r>
            </w:del>
          </w:p>
        </w:tc>
      </w:tr>
      <w:tr w:rsidR="00682D50" w:rsidRPr="00581C48" w:rsidDel="00534814" w14:paraId="39DFF5F1" w14:textId="77777777" w:rsidTr="003621D2">
        <w:trPr>
          <w:trHeight w:val="20"/>
          <w:del w:id="3616" w:author="Huawei" w:date="2020-05-14T19:35:00Z"/>
        </w:trPr>
        <w:tc>
          <w:tcPr>
            <w:tcW w:w="268" w:type="pct"/>
            <w:shd w:val="clear" w:color="auto" w:fill="auto"/>
            <w:hideMark/>
          </w:tcPr>
          <w:p w14:paraId="2B8C38C5" w14:textId="77777777" w:rsidR="00682D50" w:rsidRPr="00581C48" w:rsidDel="00534814" w:rsidRDefault="00682D50" w:rsidP="003621D2">
            <w:pPr>
              <w:rPr>
                <w:del w:id="3617" w:author="Huawei" w:date="2020-05-14T19:35:00Z"/>
                <w:rFonts w:ascii="CG Times (WN)" w:hAnsi="CG Times (WN)"/>
                <w:sz w:val="12"/>
              </w:rPr>
            </w:pPr>
            <w:del w:id="3618" w:author="Huawei" w:date="2020-05-14T19:35:00Z">
              <w:r w:rsidRPr="00581C48" w:rsidDel="00534814">
                <w:rPr>
                  <w:rFonts w:ascii="CG Times (WN)" w:hAnsi="CG Times (WN)"/>
                  <w:sz w:val="12"/>
                </w:rPr>
                <w:delText>8</w:delText>
              </w:r>
            </w:del>
          </w:p>
        </w:tc>
        <w:tc>
          <w:tcPr>
            <w:tcW w:w="450" w:type="pct"/>
            <w:shd w:val="clear" w:color="auto" w:fill="auto"/>
            <w:hideMark/>
          </w:tcPr>
          <w:p w14:paraId="3D6AB263" w14:textId="77777777" w:rsidR="00682D50" w:rsidRPr="00581C48" w:rsidDel="00534814" w:rsidRDefault="00682D50" w:rsidP="003621D2">
            <w:pPr>
              <w:rPr>
                <w:del w:id="3619" w:author="Huawei" w:date="2020-05-14T19:35:00Z"/>
                <w:rFonts w:ascii="CG Times (WN)" w:hAnsi="CG Times (WN)"/>
                <w:sz w:val="12"/>
              </w:rPr>
            </w:pPr>
            <w:del w:id="3620" w:author="Huawei" w:date="2020-05-14T19:35:00Z">
              <w:r w:rsidRPr="00581C48" w:rsidDel="00534814">
                <w:rPr>
                  <w:rFonts w:ascii="CG Times (WN)" w:hAnsi="CG Times (WN)"/>
                  <w:sz w:val="12"/>
                </w:rPr>
                <w:delText>Uncertainty of return loss (S11) measurement of SGH and test receiver (VNA) ports</w:delText>
              </w:r>
            </w:del>
          </w:p>
        </w:tc>
        <w:tc>
          <w:tcPr>
            <w:tcW w:w="404" w:type="pct"/>
            <w:shd w:val="clear" w:color="auto" w:fill="auto"/>
            <w:hideMark/>
          </w:tcPr>
          <w:p w14:paraId="414A4B1E" w14:textId="77777777" w:rsidR="00682D50" w:rsidRPr="00581C48" w:rsidDel="00534814" w:rsidRDefault="00682D50" w:rsidP="003621D2">
            <w:pPr>
              <w:rPr>
                <w:del w:id="3621" w:author="Huawei" w:date="2020-05-14T19:35:00Z"/>
                <w:rFonts w:ascii="CG Times (WN)" w:hAnsi="CG Times (WN)"/>
                <w:sz w:val="12"/>
              </w:rPr>
            </w:pPr>
            <w:del w:id="3622" w:author="Huawei" w:date="2020-05-14T19:35:00Z">
              <w:r w:rsidRPr="00581C48" w:rsidDel="00534814">
                <w:rPr>
                  <w:rFonts w:ascii="CG Times (WN)" w:hAnsi="CG Times (WN)"/>
                  <w:sz w:val="12"/>
                </w:rPr>
                <w:delText>0.5</w:delText>
              </w:r>
            </w:del>
          </w:p>
        </w:tc>
        <w:tc>
          <w:tcPr>
            <w:tcW w:w="459" w:type="pct"/>
            <w:shd w:val="clear" w:color="auto" w:fill="auto"/>
            <w:hideMark/>
          </w:tcPr>
          <w:p w14:paraId="5A309EDB" w14:textId="77777777" w:rsidR="00682D50" w:rsidRPr="00581C48" w:rsidDel="00534814" w:rsidRDefault="00682D50" w:rsidP="003621D2">
            <w:pPr>
              <w:rPr>
                <w:del w:id="3623" w:author="Huawei" w:date="2020-05-14T19:35:00Z"/>
                <w:rFonts w:ascii="CG Times (WN)" w:hAnsi="CG Times (WN)"/>
                <w:sz w:val="12"/>
              </w:rPr>
            </w:pPr>
            <w:del w:id="3624" w:author="Huawei" w:date="2020-05-14T19:35:00Z">
              <w:r w:rsidRPr="00581C48" w:rsidDel="00534814">
                <w:rPr>
                  <w:rFonts w:ascii="CG Times (WN)" w:hAnsi="CG Times (WN)"/>
                  <w:sz w:val="12"/>
                </w:rPr>
                <w:delText>0.74</w:delText>
              </w:r>
            </w:del>
          </w:p>
        </w:tc>
        <w:tc>
          <w:tcPr>
            <w:tcW w:w="404" w:type="pct"/>
            <w:shd w:val="clear" w:color="auto" w:fill="auto"/>
            <w:hideMark/>
          </w:tcPr>
          <w:p w14:paraId="164B130D" w14:textId="77777777" w:rsidR="00682D50" w:rsidRPr="00581C48" w:rsidDel="00534814" w:rsidRDefault="00682D50" w:rsidP="003621D2">
            <w:pPr>
              <w:rPr>
                <w:del w:id="3625" w:author="Huawei" w:date="2020-05-14T19:35:00Z"/>
                <w:rFonts w:ascii="CG Times (WN)" w:hAnsi="CG Times (WN)"/>
                <w:sz w:val="12"/>
              </w:rPr>
            </w:pPr>
            <w:del w:id="3626" w:author="Huawei" w:date="2020-05-14T19:35:00Z">
              <w:r w:rsidRPr="00581C48" w:rsidDel="00534814">
                <w:rPr>
                  <w:rFonts w:ascii="CG Times (WN)" w:hAnsi="CG Times (WN)"/>
                  <w:sz w:val="12"/>
                </w:rPr>
                <w:delText>0.43</w:delText>
              </w:r>
            </w:del>
          </w:p>
        </w:tc>
        <w:tc>
          <w:tcPr>
            <w:tcW w:w="404" w:type="pct"/>
            <w:shd w:val="clear" w:color="auto" w:fill="auto"/>
            <w:hideMark/>
          </w:tcPr>
          <w:p w14:paraId="592684E1" w14:textId="77777777" w:rsidR="00682D50" w:rsidRPr="00581C48" w:rsidDel="00534814" w:rsidRDefault="00682D50" w:rsidP="003621D2">
            <w:pPr>
              <w:rPr>
                <w:del w:id="3627" w:author="Huawei" w:date="2020-05-14T19:35:00Z"/>
                <w:rFonts w:ascii="CG Times (WN)" w:hAnsi="CG Times (WN)"/>
                <w:sz w:val="12"/>
              </w:rPr>
            </w:pPr>
            <w:del w:id="3628" w:author="Huawei" w:date="2020-05-14T19:35:00Z">
              <w:r w:rsidRPr="00581C48" w:rsidDel="00534814">
                <w:rPr>
                  <w:rFonts w:ascii="CG Times (WN)" w:hAnsi="CG Times (WN)"/>
                  <w:sz w:val="12"/>
                </w:rPr>
                <w:delText>0.57</w:delText>
              </w:r>
            </w:del>
          </w:p>
        </w:tc>
        <w:tc>
          <w:tcPr>
            <w:tcW w:w="410" w:type="pct"/>
            <w:shd w:val="clear" w:color="auto" w:fill="auto"/>
            <w:hideMark/>
          </w:tcPr>
          <w:p w14:paraId="35C49D8E" w14:textId="77777777" w:rsidR="00682D50" w:rsidRPr="00581C48" w:rsidDel="00534814" w:rsidRDefault="00682D50" w:rsidP="003621D2">
            <w:pPr>
              <w:rPr>
                <w:del w:id="3629" w:author="Huawei" w:date="2020-05-14T19:35:00Z"/>
                <w:rFonts w:ascii="CG Times (WN)" w:hAnsi="CG Times (WN)"/>
                <w:sz w:val="12"/>
              </w:rPr>
            </w:pPr>
            <w:del w:id="3630" w:author="Huawei" w:date="2020-05-14T19:35:00Z">
              <w:r w:rsidRPr="00581C48" w:rsidDel="00534814">
                <w:rPr>
                  <w:rFonts w:ascii="CG Times (WN)" w:hAnsi="CG Times (WN)"/>
                  <w:sz w:val="12"/>
                </w:rPr>
                <w:delText>U-shaped</w:delText>
              </w:r>
            </w:del>
          </w:p>
        </w:tc>
        <w:tc>
          <w:tcPr>
            <w:tcW w:w="403" w:type="pct"/>
            <w:shd w:val="clear" w:color="auto" w:fill="auto"/>
            <w:hideMark/>
          </w:tcPr>
          <w:p w14:paraId="52DD270D" w14:textId="77777777" w:rsidR="00682D50" w:rsidRPr="00581C48" w:rsidDel="00534814" w:rsidRDefault="00682D50" w:rsidP="003621D2">
            <w:pPr>
              <w:rPr>
                <w:del w:id="3631" w:author="Huawei" w:date="2020-05-14T19:35:00Z"/>
                <w:rFonts w:ascii="CG Times (WN)" w:hAnsi="CG Times (WN)"/>
                <w:sz w:val="12"/>
              </w:rPr>
            </w:pPr>
            <w:del w:id="3632" w:author="Huawei" w:date="2020-05-14T19:35:00Z">
              <w:r w:rsidRPr="00581C48" w:rsidDel="00534814">
                <w:rPr>
                  <w:rFonts w:ascii="CG Times (WN)" w:hAnsi="CG Times (WN)"/>
                  <w:sz w:val="12"/>
                </w:rPr>
                <w:delText>√2</w:delText>
              </w:r>
            </w:del>
          </w:p>
        </w:tc>
        <w:tc>
          <w:tcPr>
            <w:tcW w:w="146" w:type="pct"/>
            <w:shd w:val="clear" w:color="auto" w:fill="auto"/>
            <w:hideMark/>
          </w:tcPr>
          <w:p w14:paraId="09300F18" w14:textId="77777777" w:rsidR="00682D50" w:rsidRPr="00581C48" w:rsidDel="00534814" w:rsidRDefault="00682D50" w:rsidP="003621D2">
            <w:pPr>
              <w:rPr>
                <w:del w:id="3633" w:author="Huawei" w:date="2020-05-14T19:35:00Z"/>
                <w:rFonts w:ascii="CG Times (WN)" w:hAnsi="CG Times (WN)"/>
                <w:sz w:val="12"/>
              </w:rPr>
            </w:pPr>
            <w:del w:id="3634" w:author="Huawei" w:date="2020-05-14T19:35:00Z">
              <w:r w:rsidRPr="00581C48" w:rsidDel="00534814">
                <w:rPr>
                  <w:rFonts w:ascii="CG Times (WN)" w:hAnsi="CG Times (WN)"/>
                  <w:sz w:val="12"/>
                </w:rPr>
                <w:delText>1 </w:delText>
              </w:r>
            </w:del>
          </w:p>
        </w:tc>
        <w:tc>
          <w:tcPr>
            <w:tcW w:w="397" w:type="pct"/>
            <w:shd w:val="clear" w:color="auto" w:fill="auto"/>
            <w:hideMark/>
          </w:tcPr>
          <w:p w14:paraId="13BFB861" w14:textId="77777777" w:rsidR="00682D50" w:rsidRPr="00581C48" w:rsidDel="00534814" w:rsidRDefault="00682D50" w:rsidP="003621D2">
            <w:pPr>
              <w:rPr>
                <w:del w:id="3635" w:author="Huawei" w:date="2020-05-14T19:35:00Z"/>
                <w:rFonts w:ascii="CG Times (WN)" w:hAnsi="CG Times (WN)"/>
                <w:sz w:val="12"/>
              </w:rPr>
            </w:pPr>
            <w:del w:id="3636" w:author="Huawei" w:date="2020-05-14T19:35:00Z">
              <w:r w:rsidRPr="00581C48" w:rsidDel="00534814">
                <w:rPr>
                  <w:rFonts w:ascii="CG Times (WN)" w:hAnsi="CG Times (WN)"/>
                  <w:sz w:val="12"/>
                </w:rPr>
                <w:delText>0.35</w:delText>
              </w:r>
            </w:del>
          </w:p>
        </w:tc>
        <w:tc>
          <w:tcPr>
            <w:tcW w:w="459" w:type="pct"/>
            <w:shd w:val="clear" w:color="auto" w:fill="auto"/>
            <w:hideMark/>
          </w:tcPr>
          <w:p w14:paraId="3D111E9B" w14:textId="77777777" w:rsidR="00682D50" w:rsidRPr="00581C48" w:rsidDel="00534814" w:rsidRDefault="00682D50" w:rsidP="003621D2">
            <w:pPr>
              <w:rPr>
                <w:del w:id="3637" w:author="Huawei" w:date="2020-05-14T19:35:00Z"/>
                <w:rFonts w:ascii="CG Times (WN)" w:hAnsi="CG Times (WN)"/>
                <w:sz w:val="12"/>
              </w:rPr>
            </w:pPr>
            <w:del w:id="3638" w:author="Huawei" w:date="2020-05-14T19:35:00Z">
              <w:r w:rsidRPr="00581C48" w:rsidDel="00534814">
                <w:rPr>
                  <w:rFonts w:ascii="CG Times (WN)" w:hAnsi="CG Times (WN)"/>
                  <w:sz w:val="12"/>
                </w:rPr>
                <w:delText>0.52</w:delText>
              </w:r>
            </w:del>
          </w:p>
        </w:tc>
        <w:tc>
          <w:tcPr>
            <w:tcW w:w="397" w:type="pct"/>
            <w:shd w:val="clear" w:color="auto" w:fill="auto"/>
            <w:hideMark/>
          </w:tcPr>
          <w:p w14:paraId="54CFF115" w14:textId="77777777" w:rsidR="00682D50" w:rsidRPr="00581C48" w:rsidDel="00534814" w:rsidRDefault="00682D50" w:rsidP="003621D2">
            <w:pPr>
              <w:rPr>
                <w:del w:id="3639" w:author="Huawei" w:date="2020-05-14T19:35:00Z"/>
                <w:rFonts w:ascii="CG Times (WN)" w:hAnsi="CG Times (WN)"/>
                <w:sz w:val="12"/>
              </w:rPr>
            </w:pPr>
            <w:del w:id="3640" w:author="Huawei" w:date="2020-05-14T19:35:00Z">
              <w:r w:rsidRPr="00581C48" w:rsidDel="00534814">
                <w:rPr>
                  <w:rFonts w:ascii="CG Times (WN)" w:hAnsi="CG Times (WN)"/>
                  <w:sz w:val="12"/>
                </w:rPr>
                <w:delText>0.30</w:delText>
              </w:r>
            </w:del>
          </w:p>
        </w:tc>
        <w:tc>
          <w:tcPr>
            <w:tcW w:w="397" w:type="pct"/>
            <w:shd w:val="clear" w:color="auto" w:fill="auto"/>
            <w:hideMark/>
          </w:tcPr>
          <w:p w14:paraId="48608520" w14:textId="77777777" w:rsidR="00682D50" w:rsidRPr="00581C48" w:rsidDel="00534814" w:rsidRDefault="00682D50" w:rsidP="003621D2">
            <w:pPr>
              <w:rPr>
                <w:del w:id="3641" w:author="Huawei" w:date="2020-05-14T19:35:00Z"/>
                <w:rFonts w:ascii="CG Times (WN)" w:hAnsi="CG Times (WN)"/>
                <w:sz w:val="12"/>
              </w:rPr>
            </w:pPr>
            <w:del w:id="3642" w:author="Huawei" w:date="2020-05-14T19:35:00Z">
              <w:r w:rsidRPr="00581C48" w:rsidDel="00534814">
                <w:rPr>
                  <w:rFonts w:ascii="CG Times (WN)" w:hAnsi="CG Times (WN)"/>
                  <w:sz w:val="12"/>
                </w:rPr>
                <w:delText>0.40</w:delText>
              </w:r>
            </w:del>
          </w:p>
        </w:tc>
      </w:tr>
      <w:tr w:rsidR="00682D50" w:rsidRPr="00581C48" w:rsidDel="00534814" w14:paraId="0867C9A9" w14:textId="77777777" w:rsidTr="003621D2">
        <w:trPr>
          <w:trHeight w:val="20"/>
          <w:del w:id="3643" w:author="Huawei" w:date="2020-05-14T19:35:00Z"/>
        </w:trPr>
        <w:tc>
          <w:tcPr>
            <w:tcW w:w="268" w:type="pct"/>
            <w:shd w:val="clear" w:color="auto" w:fill="auto"/>
            <w:hideMark/>
          </w:tcPr>
          <w:p w14:paraId="5FEAE5CE" w14:textId="77777777" w:rsidR="00682D50" w:rsidRPr="00581C48" w:rsidDel="00534814" w:rsidRDefault="00682D50" w:rsidP="003621D2">
            <w:pPr>
              <w:rPr>
                <w:del w:id="3644" w:author="Huawei" w:date="2020-05-14T19:35:00Z"/>
                <w:rFonts w:ascii="CG Times (WN)" w:hAnsi="CG Times (WN)"/>
                <w:sz w:val="12"/>
              </w:rPr>
            </w:pPr>
            <w:del w:id="3645" w:author="Huawei" w:date="2020-05-14T19:35:00Z">
              <w:r w:rsidRPr="00581C48" w:rsidDel="00534814">
                <w:rPr>
                  <w:rFonts w:ascii="CG Times (WN)" w:hAnsi="CG Times (WN)"/>
                  <w:sz w:val="12"/>
                </w:rPr>
                <w:delText>9</w:delText>
              </w:r>
            </w:del>
          </w:p>
        </w:tc>
        <w:tc>
          <w:tcPr>
            <w:tcW w:w="450" w:type="pct"/>
            <w:shd w:val="clear" w:color="auto" w:fill="auto"/>
            <w:hideMark/>
          </w:tcPr>
          <w:p w14:paraId="517F0612" w14:textId="77777777" w:rsidR="00682D50" w:rsidRPr="00581C48" w:rsidDel="00534814" w:rsidRDefault="00682D50" w:rsidP="003621D2">
            <w:pPr>
              <w:rPr>
                <w:del w:id="3646" w:author="Huawei" w:date="2020-05-14T19:35:00Z"/>
                <w:rFonts w:ascii="CG Times (WN)" w:hAnsi="CG Times (WN)"/>
                <w:sz w:val="12"/>
              </w:rPr>
            </w:pPr>
            <w:del w:id="3647" w:author="Huawei" w:date="2020-05-14T19:35:00Z">
              <w:r w:rsidRPr="00581C48" w:rsidDel="00534814">
                <w:rPr>
                  <w:rFonts w:ascii="CG Times (WN)" w:hAnsi="CG Times (WN)"/>
                  <w:sz w:val="12"/>
                </w:rPr>
                <w:delText>Insertion loss of transmitter chain</w:delText>
              </w:r>
            </w:del>
          </w:p>
        </w:tc>
        <w:tc>
          <w:tcPr>
            <w:tcW w:w="404" w:type="pct"/>
            <w:shd w:val="clear" w:color="auto" w:fill="auto"/>
            <w:hideMark/>
          </w:tcPr>
          <w:p w14:paraId="1118D282" w14:textId="77777777" w:rsidR="00682D50" w:rsidRPr="00581C48" w:rsidDel="00534814" w:rsidRDefault="00682D50" w:rsidP="003621D2">
            <w:pPr>
              <w:rPr>
                <w:del w:id="3648" w:author="Huawei" w:date="2020-05-14T19:35:00Z"/>
                <w:rFonts w:ascii="CG Times (WN)" w:hAnsi="CG Times (WN)"/>
                <w:sz w:val="12"/>
              </w:rPr>
            </w:pPr>
            <w:del w:id="3649" w:author="Huawei" w:date="2020-05-14T19:35:00Z">
              <w:r w:rsidRPr="00581C48" w:rsidDel="00534814">
                <w:rPr>
                  <w:rFonts w:ascii="CG Times (WN)" w:hAnsi="CG Times (WN)"/>
                  <w:sz w:val="12"/>
                </w:rPr>
                <w:delText>0</w:delText>
              </w:r>
            </w:del>
          </w:p>
        </w:tc>
        <w:tc>
          <w:tcPr>
            <w:tcW w:w="459" w:type="pct"/>
            <w:shd w:val="clear" w:color="auto" w:fill="auto"/>
            <w:hideMark/>
          </w:tcPr>
          <w:p w14:paraId="00508345" w14:textId="77777777" w:rsidR="00682D50" w:rsidRPr="00581C48" w:rsidDel="00534814" w:rsidRDefault="00682D50" w:rsidP="003621D2">
            <w:pPr>
              <w:rPr>
                <w:del w:id="3650" w:author="Huawei" w:date="2020-05-14T19:35:00Z"/>
                <w:rFonts w:ascii="CG Times (WN)" w:hAnsi="CG Times (WN)"/>
                <w:sz w:val="12"/>
              </w:rPr>
            </w:pPr>
            <w:del w:id="3651" w:author="Huawei" w:date="2020-05-14T19:35:00Z">
              <w:r w:rsidRPr="00581C48" w:rsidDel="00534814">
                <w:rPr>
                  <w:rFonts w:ascii="CG Times (WN)" w:hAnsi="CG Times (WN)"/>
                  <w:sz w:val="12"/>
                </w:rPr>
                <w:delText>0.12</w:delText>
              </w:r>
            </w:del>
          </w:p>
        </w:tc>
        <w:tc>
          <w:tcPr>
            <w:tcW w:w="404" w:type="pct"/>
            <w:shd w:val="clear" w:color="auto" w:fill="auto"/>
            <w:hideMark/>
          </w:tcPr>
          <w:p w14:paraId="2BC8B0D4" w14:textId="77777777" w:rsidR="00682D50" w:rsidRPr="00581C48" w:rsidDel="00534814" w:rsidRDefault="00682D50" w:rsidP="003621D2">
            <w:pPr>
              <w:rPr>
                <w:del w:id="3652" w:author="Huawei" w:date="2020-05-14T19:35:00Z"/>
                <w:rFonts w:ascii="CG Times (WN)" w:hAnsi="CG Times (WN)"/>
                <w:sz w:val="12"/>
              </w:rPr>
            </w:pPr>
            <w:del w:id="3653" w:author="Huawei" w:date="2020-05-14T19:35:00Z">
              <w:r w:rsidRPr="00581C48" w:rsidDel="00534814">
                <w:rPr>
                  <w:rFonts w:ascii="CG Times (WN)" w:hAnsi="CG Times (WN)"/>
                  <w:sz w:val="12"/>
                </w:rPr>
                <w:delText>0.26</w:delText>
              </w:r>
            </w:del>
          </w:p>
        </w:tc>
        <w:tc>
          <w:tcPr>
            <w:tcW w:w="404" w:type="pct"/>
            <w:shd w:val="clear" w:color="auto" w:fill="auto"/>
            <w:hideMark/>
          </w:tcPr>
          <w:p w14:paraId="4D3488C9" w14:textId="77777777" w:rsidR="00682D50" w:rsidRPr="00581C48" w:rsidDel="00534814" w:rsidRDefault="00682D50" w:rsidP="003621D2">
            <w:pPr>
              <w:rPr>
                <w:del w:id="3654" w:author="Huawei" w:date="2020-05-14T19:35:00Z"/>
                <w:rFonts w:ascii="CG Times (WN)" w:hAnsi="CG Times (WN)"/>
                <w:sz w:val="12"/>
              </w:rPr>
            </w:pPr>
            <w:del w:id="3655" w:author="Huawei" w:date="2020-05-14T19:35:00Z">
              <w:r w:rsidRPr="00581C48" w:rsidDel="00534814">
                <w:rPr>
                  <w:rFonts w:ascii="CG Times (WN)" w:hAnsi="CG Times (WN)"/>
                  <w:sz w:val="12"/>
                </w:rPr>
                <w:delText>0.26</w:delText>
              </w:r>
            </w:del>
          </w:p>
        </w:tc>
        <w:tc>
          <w:tcPr>
            <w:tcW w:w="410" w:type="pct"/>
            <w:shd w:val="clear" w:color="auto" w:fill="auto"/>
            <w:hideMark/>
          </w:tcPr>
          <w:p w14:paraId="73707217" w14:textId="77777777" w:rsidR="00682D50" w:rsidRPr="00581C48" w:rsidDel="00534814" w:rsidRDefault="00682D50" w:rsidP="003621D2">
            <w:pPr>
              <w:rPr>
                <w:del w:id="3656" w:author="Huawei" w:date="2020-05-14T19:35:00Z"/>
                <w:rFonts w:ascii="CG Times (WN)" w:hAnsi="CG Times (WN)"/>
                <w:sz w:val="12"/>
              </w:rPr>
            </w:pPr>
            <w:del w:id="3657" w:author="Huawei" w:date="2020-05-14T19:35:00Z">
              <w:r w:rsidRPr="00581C48" w:rsidDel="00534814">
                <w:rPr>
                  <w:rFonts w:ascii="CG Times (WN)" w:hAnsi="CG Times (WN)"/>
                  <w:sz w:val="12"/>
                </w:rPr>
                <w:delText>Rectangular</w:delText>
              </w:r>
            </w:del>
          </w:p>
        </w:tc>
        <w:tc>
          <w:tcPr>
            <w:tcW w:w="403" w:type="pct"/>
            <w:shd w:val="clear" w:color="auto" w:fill="auto"/>
            <w:hideMark/>
          </w:tcPr>
          <w:p w14:paraId="3BD5CBD9" w14:textId="77777777" w:rsidR="00682D50" w:rsidRPr="00581C48" w:rsidDel="00534814" w:rsidRDefault="00682D50" w:rsidP="003621D2">
            <w:pPr>
              <w:rPr>
                <w:del w:id="3658" w:author="Huawei" w:date="2020-05-14T19:35:00Z"/>
                <w:rFonts w:ascii="CG Times (WN)" w:hAnsi="CG Times (WN)"/>
                <w:sz w:val="12"/>
              </w:rPr>
            </w:pPr>
            <w:del w:id="3659" w:author="Huawei" w:date="2020-05-14T19:35:00Z">
              <w:r w:rsidRPr="00581C48" w:rsidDel="00534814">
                <w:rPr>
                  <w:rFonts w:ascii="CG Times (WN)" w:hAnsi="CG Times (WN)"/>
                  <w:sz w:val="12"/>
                </w:rPr>
                <w:delText>√3</w:delText>
              </w:r>
            </w:del>
          </w:p>
        </w:tc>
        <w:tc>
          <w:tcPr>
            <w:tcW w:w="146" w:type="pct"/>
            <w:shd w:val="clear" w:color="auto" w:fill="auto"/>
            <w:hideMark/>
          </w:tcPr>
          <w:p w14:paraId="13FA2877" w14:textId="77777777" w:rsidR="00682D50" w:rsidRPr="00581C48" w:rsidDel="00534814" w:rsidRDefault="00682D50" w:rsidP="003621D2">
            <w:pPr>
              <w:rPr>
                <w:del w:id="3660" w:author="Huawei" w:date="2020-05-14T19:35:00Z"/>
                <w:rFonts w:ascii="CG Times (WN)" w:hAnsi="CG Times (WN)"/>
                <w:sz w:val="12"/>
              </w:rPr>
            </w:pPr>
            <w:del w:id="3661" w:author="Huawei" w:date="2020-05-14T19:35:00Z">
              <w:r w:rsidRPr="00581C48" w:rsidDel="00534814">
                <w:rPr>
                  <w:rFonts w:ascii="CG Times (WN)" w:hAnsi="CG Times (WN)"/>
                  <w:sz w:val="12"/>
                </w:rPr>
                <w:delText>1</w:delText>
              </w:r>
            </w:del>
          </w:p>
        </w:tc>
        <w:tc>
          <w:tcPr>
            <w:tcW w:w="397" w:type="pct"/>
            <w:shd w:val="clear" w:color="auto" w:fill="auto"/>
            <w:hideMark/>
          </w:tcPr>
          <w:p w14:paraId="7EEF0E88" w14:textId="77777777" w:rsidR="00682D50" w:rsidRPr="00581C48" w:rsidDel="00534814" w:rsidRDefault="00682D50" w:rsidP="003621D2">
            <w:pPr>
              <w:rPr>
                <w:del w:id="3662" w:author="Huawei" w:date="2020-05-14T19:35:00Z"/>
                <w:rFonts w:ascii="CG Times (WN)" w:hAnsi="CG Times (WN)"/>
                <w:sz w:val="12"/>
              </w:rPr>
            </w:pPr>
            <w:del w:id="3663" w:author="Huawei" w:date="2020-05-14T19:35:00Z">
              <w:r w:rsidRPr="00581C48" w:rsidDel="00534814">
                <w:rPr>
                  <w:rFonts w:ascii="CG Times (WN)" w:hAnsi="CG Times (WN)"/>
                  <w:sz w:val="12"/>
                </w:rPr>
                <w:delText>0.00</w:delText>
              </w:r>
            </w:del>
          </w:p>
        </w:tc>
        <w:tc>
          <w:tcPr>
            <w:tcW w:w="459" w:type="pct"/>
            <w:shd w:val="clear" w:color="auto" w:fill="auto"/>
            <w:hideMark/>
          </w:tcPr>
          <w:p w14:paraId="340D652D" w14:textId="77777777" w:rsidR="00682D50" w:rsidRPr="00581C48" w:rsidDel="00534814" w:rsidRDefault="00682D50" w:rsidP="003621D2">
            <w:pPr>
              <w:rPr>
                <w:del w:id="3664" w:author="Huawei" w:date="2020-05-14T19:35:00Z"/>
                <w:rFonts w:ascii="CG Times (WN)" w:hAnsi="CG Times (WN)"/>
                <w:sz w:val="12"/>
              </w:rPr>
            </w:pPr>
            <w:del w:id="3665" w:author="Huawei" w:date="2020-05-14T19:35:00Z">
              <w:r w:rsidRPr="00581C48" w:rsidDel="00534814">
                <w:rPr>
                  <w:rFonts w:ascii="CG Times (WN)" w:hAnsi="CG Times (WN)"/>
                  <w:sz w:val="12"/>
                </w:rPr>
                <w:delText>0.07</w:delText>
              </w:r>
            </w:del>
          </w:p>
        </w:tc>
        <w:tc>
          <w:tcPr>
            <w:tcW w:w="397" w:type="pct"/>
            <w:shd w:val="clear" w:color="auto" w:fill="auto"/>
            <w:hideMark/>
          </w:tcPr>
          <w:p w14:paraId="00EF4D3D" w14:textId="77777777" w:rsidR="00682D50" w:rsidRPr="00581C48" w:rsidDel="00534814" w:rsidRDefault="00682D50" w:rsidP="003621D2">
            <w:pPr>
              <w:rPr>
                <w:del w:id="3666" w:author="Huawei" w:date="2020-05-14T19:35:00Z"/>
                <w:rFonts w:ascii="CG Times (WN)" w:hAnsi="CG Times (WN)"/>
                <w:sz w:val="12"/>
              </w:rPr>
            </w:pPr>
            <w:del w:id="3667" w:author="Huawei" w:date="2020-05-14T19:35:00Z">
              <w:r w:rsidRPr="00581C48" w:rsidDel="00534814">
                <w:rPr>
                  <w:rFonts w:ascii="CG Times (WN)" w:hAnsi="CG Times (WN)"/>
                  <w:sz w:val="12"/>
                </w:rPr>
                <w:delText>0.15</w:delText>
              </w:r>
            </w:del>
          </w:p>
        </w:tc>
        <w:tc>
          <w:tcPr>
            <w:tcW w:w="397" w:type="pct"/>
            <w:shd w:val="clear" w:color="auto" w:fill="auto"/>
            <w:hideMark/>
          </w:tcPr>
          <w:p w14:paraId="7772C11F" w14:textId="77777777" w:rsidR="00682D50" w:rsidRPr="00581C48" w:rsidDel="00534814" w:rsidRDefault="00682D50" w:rsidP="003621D2">
            <w:pPr>
              <w:rPr>
                <w:del w:id="3668" w:author="Huawei" w:date="2020-05-14T19:35:00Z"/>
                <w:rFonts w:ascii="CG Times (WN)" w:hAnsi="CG Times (WN)"/>
                <w:sz w:val="12"/>
              </w:rPr>
            </w:pPr>
            <w:del w:id="3669" w:author="Huawei" w:date="2020-05-14T19:35:00Z">
              <w:r w:rsidRPr="00581C48" w:rsidDel="00534814">
                <w:rPr>
                  <w:rFonts w:ascii="CG Times (WN)" w:hAnsi="CG Times (WN)"/>
                  <w:sz w:val="12"/>
                </w:rPr>
                <w:delText>0.15</w:delText>
              </w:r>
            </w:del>
          </w:p>
        </w:tc>
      </w:tr>
      <w:tr w:rsidR="00682D50" w:rsidRPr="00581C48" w:rsidDel="00534814" w14:paraId="1094195B" w14:textId="77777777" w:rsidTr="003621D2">
        <w:trPr>
          <w:trHeight w:val="20"/>
          <w:del w:id="3670" w:author="Huawei" w:date="2020-05-14T19:35:00Z"/>
        </w:trPr>
        <w:tc>
          <w:tcPr>
            <w:tcW w:w="268" w:type="pct"/>
            <w:shd w:val="clear" w:color="auto" w:fill="auto"/>
            <w:hideMark/>
          </w:tcPr>
          <w:p w14:paraId="10B0201B" w14:textId="77777777" w:rsidR="00682D50" w:rsidRPr="00581C48" w:rsidDel="00534814" w:rsidRDefault="00682D50" w:rsidP="003621D2">
            <w:pPr>
              <w:rPr>
                <w:del w:id="3671" w:author="Huawei" w:date="2020-05-14T19:35:00Z"/>
                <w:rFonts w:ascii="CG Times (WN)" w:hAnsi="CG Times (WN)"/>
                <w:sz w:val="12"/>
              </w:rPr>
            </w:pPr>
            <w:del w:id="3672" w:author="Huawei" w:date="2020-05-14T19:35:00Z">
              <w:r w:rsidRPr="00581C48" w:rsidDel="00534814">
                <w:rPr>
                  <w:rFonts w:ascii="CG Times (WN)" w:hAnsi="CG Times (WN)"/>
                  <w:sz w:val="12"/>
                </w:rPr>
                <w:delText>10</w:delText>
              </w:r>
            </w:del>
          </w:p>
        </w:tc>
        <w:tc>
          <w:tcPr>
            <w:tcW w:w="450" w:type="pct"/>
            <w:shd w:val="clear" w:color="auto" w:fill="auto"/>
            <w:hideMark/>
          </w:tcPr>
          <w:p w14:paraId="4FCC58C4" w14:textId="77777777" w:rsidR="00682D50" w:rsidRPr="00581C48" w:rsidDel="00534814" w:rsidRDefault="00682D50" w:rsidP="003621D2">
            <w:pPr>
              <w:rPr>
                <w:del w:id="3673" w:author="Huawei" w:date="2020-05-14T19:35:00Z"/>
                <w:rFonts w:ascii="CG Times (WN)" w:hAnsi="CG Times (WN)"/>
                <w:sz w:val="12"/>
              </w:rPr>
            </w:pPr>
            <w:del w:id="3674" w:author="Huawei" w:date="2020-05-14T19:35:00Z">
              <w:r w:rsidRPr="00581C48" w:rsidDel="00534814">
                <w:rPr>
                  <w:rFonts w:ascii="CG Times (WN)" w:hAnsi="CG Times (WN)"/>
                  <w:sz w:val="12"/>
                </w:rPr>
                <w:delText>RF leakage,  (SGH connector terminated &amp; test range antenna connector cable terminated)</w:delText>
              </w:r>
            </w:del>
          </w:p>
        </w:tc>
        <w:tc>
          <w:tcPr>
            <w:tcW w:w="404" w:type="pct"/>
            <w:shd w:val="clear" w:color="auto" w:fill="auto"/>
            <w:hideMark/>
          </w:tcPr>
          <w:p w14:paraId="6D763071" w14:textId="77777777" w:rsidR="00682D50" w:rsidRPr="00581C48" w:rsidDel="00534814" w:rsidRDefault="00682D50" w:rsidP="003621D2">
            <w:pPr>
              <w:rPr>
                <w:del w:id="3675" w:author="Huawei" w:date="2020-05-14T19:35:00Z"/>
                <w:rFonts w:ascii="CG Times (WN)" w:hAnsi="CG Times (WN)"/>
                <w:sz w:val="12"/>
              </w:rPr>
            </w:pPr>
            <w:del w:id="3676" w:author="Huawei" w:date="2020-05-14T19:35:00Z">
              <w:r w:rsidRPr="00581C48" w:rsidDel="00534814">
                <w:rPr>
                  <w:rFonts w:ascii="CG Times (WN)" w:hAnsi="CG Times (WN)"/>
                  <w:sz w:val="12"/>
                </w:rPr>
                <w:delText>0.1</w:delText>
              </w:r>
            </w:del>
          </w:p>
        </w:tc>
        <w:tc>
          <w:tcPr>
            <w:tcW w:w="459" w:type="pct"/>
            <w:shd w:val="clear" w:color="auto" w:fill="auto"/>
            <w:hideMark/>
          </w:tcPr>
          <w:p w14:paraId="6A2D45B3" w14:textId="77777777" w:rsidR="00682D50" w:rsidRPr="00581C48" w:rsidDel="00534814" w:rsidRDefault="00682D50" w:rsidP="003621D2">
            <w:pPr>
              <w:rPr>
                <w:del w:id="3677" w:author="Huawei" w:date="2020-05-14T19:35:00Z"/>
                <w:rFonts w:ascii="CG Times (WN)" w:hAnsi="CG Times (WN)"/>
                <w:sz w:val="12"/>
              </w:rPr>
            </w:pPr>
            <w:del w:id="3678" w:author="Huawei" w:date="2020-05-14T19:35:00Z">
              <w:r w:rsidRPr="00581C48" w:rsidDel="00534814">
                <w:rPr>
                  <w:rFonts w:ascii="CG Times (WN)" w:hAnsi="CG Times (WN)"/>
                  <w:sz w:val="12"/>
                </w:rPr>
                <w:delText>0.1</w:delText>
              </w:r>
            </w:del>
          </w:p>
        </w:tc>
        <w:tc>
          <w:tcPr>
            <w:tcW w:w="404" w:type="pct"/>
            <w:shd w:val="clear" w:color="auto" w:fill="auto"/>
            <w:hideMark/>
          </w:tcPr>
          <w:p w14:paraId="65D7DE88" w14:textId="77777777" w:rsidR="00682D50" w:rsidRPr="00581C48" w:rsidDel="00534814" w:rsidRDefault="00682D50" w:rsidP="003621D2">
            <w:pPr>
              <w:rPr>
                <w:del w:id="3679" w:author="Huawei" w:date="2020-05-14T19:35:00Z"/>
                <w:rFonts w:ascii="CG Times (WN)" w:hAnsi="CG Times (WN)"/>
                <w:sz w:val="12"/>
              </w:rPr>
            </w:pPr>
            <w:del w:id="3680" w:author="Huawei" w:date="2020-05-14T19:35:00Z">
              <w:r w:rsidRPr="00581C48" w:rsidDel="00534814">
                <w:rPr>
                  <w:rFonts w:ascii="CG Times (WN)" w:hAnsi="CG Times (WN)"/>
                  <w:sz w:val="12"/>
                </w:rPr>
                <w:delText>0.01</w:delText>
              </w:r>
            </w:del>
          </w:p>
        </w:tc>
        <w:tc>
          <w:tcPr>
            <w:tcW w:w="404" w:type="pct"/>
            <w:shd w:val="clear" w:color="auto" w:fill="auto"/>
            <w:hideMark/>
          </w:tcPr>
          <w:p w14:paraId="258106F0" w14:textId="77777777" w:rsidR="00682D50" w:rsidRPr="00581C48" w:rsidDel="00534814" w:rsidRDefault="00682D50" w:rsidP="003621D2">
            <w:pPr>
              <w:rPr>
                <w:del w:id="3681" w:author="Huawei" w:date="2020-05-14T19:35:00Z"/>
                <w:rFonts w:ascii="CG Times (WN)" w:hAnsi="CG Times (WN)"/>
                <w:sz w:val="12"/>
              </w:rPr>
            </w:pPr>
            <w:del w:id="3682" w:author="Huawei" w:date="2020-05-14T19:35:00Z">
              <w:r w:rsidRPr="00581C48" w:rsidDel="00534814">
                <w:rPr>
                  <w:rFonts w:ascii="CG Times (WN)" w:hAnsi="CG Times (WN)"/>
                  <w:sz w:val="12"/>
                </w:rPr>
                <w:delText>0.01</w:delText>
              </w:r>
            </w:del>
          </w:p>
        </w:tc>
        <w:tc>
          <w:tcPr>
            <w:tcW w:w="410" w:type="pct"/>
            <w:shd w:val="clear" w:color="auto" w:fill="auto"/>
            <w:hideMark/>
          </w:tcPr>
          <w:p w14:paraId="61F3DE82" w14:textId="77777777" w:rsidR="00682D50" w:rsidRPr="00581C48" w:rsidDel="00534814" w:rsidRDefault="00682D50" w:rsidP="003621D2">
            <w:pPr>
              <w:rPr>
                <w:del w:id="3683" w:author="Huawei" w:date="2020-05-14T19:35:00Z"/>
                <w:rFonts w:ascii="CG Times (WN)" w:hAnsi="CG Times (WN)"/>
                <w:sz w:val="12"/>
              </w:rPr>
            </w:pPr>
            <w:del w:id="3684" w:author="Huawei" w:date="2020-05-14T19:35:00Z">
              <w:r w:rsidRPr="00581C48" w:rsidDel="00534814">
                <w:rPr>
                  <w:rFonts w:ascii="CG Times (WN)" w:hAnsi="CG Times (WN)"/>
                  <w:sz w:val="12"/>
                </w:rPr>
                <w:delText>Normal</w:delText>
              </w:r>
            </w:del>
          </w:p>
        </w:tc>
        <w:tc>
          <w:tcPr>
            <w:tcW w:w="403" w:type="pct"/>
            <w:shd w:val="clear" w:color="auto" w:fill="auto"/>
            <w:hideMark/>
          </w:tcPr>
          <w:p w14:paraId="63ABF957" w14:textId="77777777" w:rsidR="00682D50" w:rsidRPr="00581C48" w:rsidDel="00534814" w:rsidRDefault="00682D50" w:rsidP="003621D2">
            <w:pPr>
              <w:rPr>
                <w:del w:id="3685" w:author="Huawei" w:date="2020-05-14T19:35:00Z"/>
                <w:rFonts w:ascii="CG Times (WN)" w:hAnsi="CG Times (WN)"/>
                <w:sz w:val="12"/>
              </w:rPr>
            </w:pPr>
            <w:del w:id="3686" w:author="Huawei" w:date="2020-05-14T19:35:00Z">
              <w:r w:rsidRPr="00581C48" w:rsidDel="00534814">
                <w:rPr>
                  <w:rFonts w:ascii="CG Times (WN)" w:hAnsi="CG Times (WN)"/>
                  <w:sz w:val="12"/>
                </w:rPr>
                <w:delText>1</w:delText>
              </w:r>
            </w:del>
          </w:p>
        </w:tc>
        <w:tc>
          <w:tcPr>
            <w:tcW w:w="146" w:type="pct"/>
            <w:shd w:val="clear" w:color="auto" w:fill="auto"/>
            <w:hideMark/>
          </w:tcPr>
          <w:p w14:paraId="57896FD2" w14:textId="77777777" w:rsidR="00682D50" w:rsidRPr="00581C48" w:rsidDel="00534814" w:rsidRDefault="00682D50" w:rsidP="003621D2">
            <w:pPr>
              <w:rPr>
                <w:del w:id="3687" w:author="Huawei" w:date="2020-05-14T19:35:00Z"/>
                <w:rFonts w:ascii="CG Times (WN)" w:hAnsi="CG Times (WN)"/>
                <w:sz w:val="12"/>
              </w:rPr>
            </w:pPr>
            <w:del w:id="3688" w:author="Huawei" w:date="2020-05-14T19:35:00Z">
              <w:r w:rsidRPr="00581C48" w:rsidDel="00534814">
                <w:rPr>
                  <w:rFonts w:ascii="CG Times (WN)" w:hAnsi="CG Times (WN)"/>
                  <w:sz w:val="12"/>
                </w:rPr>
                <w:delText>1 </w:delText>
              </w:r>
            </w:del>
          </w:p>
        </w:tc>
        <w:tc>
          <w:tcPr>
            <w:tcW w:w="397" w:type="pct"/>
            <w:shd w:val="clear" w:color="auto" w:fill="auto"/>
            <w:hideMark/>
          </w:tcPr>
          <w:p w14:paraId="4E93B6BC" w14:textId="77777777" w:rsidR="00682D50" w:rsidRPr="00581C48" w:rsidDel="00534814" w:rsidRDefault="00682D50" w:rsidP="003621D2">
            <w:pPr>
              <w:rPr>
                <w:del w:id="3689" w:author="Huawei" w:date="2020-05-14T19:35:00Z"/>
                <w:rFonts w:ascii="CG Times (WN)" w:hAnsi="CG Times (WN)"/>
                <w:sz w:val="12"/>
              </w:rPr>
            </w:pPr>
            <w:del w:id="3690" w:author="Huawei" w:date="2020-05-14T19:35:00Z">
              <w:r w:rsidRPr="00581C48" w:rsidDel="00534814">
                <w:rPr>
                  <w:rFonts w:ascii="CG Times (WN)" w:hAnsi="CG Times (WN)"/>
                  <w:sz w:val="12"/>
                </w:rPr>
                <w:delText>0.10000</w:delText>
              </w:r>
            </w:del>
          </w:p>
        </w:tc>
        <w:tc>
          <w:tcPr>
            <w:tcW w:w="459" w:type="pct"/>
            <w:shd w:val="clear" w:color="auto" w:fill="auto"/>
            <w:hideMark/>
          </w:tcPr>
          <w:p w14:paraId="13D63646" w14:textId="77777777" w:rsidR="00682D50" w:rsidRPr="00581C48" w:rsidDel="00534814" w:rsidRDefault="00682D50" w:rsidP="003621D2">
            <w:pPr>
              <w:rPr>
                <w:del w:id="3691" w:author="Huawei" w:date="2020-05-14T19:35:00Z"/>
                <w:rFonts w:ascii="CG Times (WN)" w:hAnsi="CG Times (WN)"/>
                <w:sz w:val="12"/>
              </w:rPr>
            </w:pPr>
            <w:del w:id="3692" w:author="Huawei" w:date="2020-05-14T19:35:00Z">
              <w:r w:rsidRPr="00581C48" w:rsidDel="00534814">
                <w:rPr>
                  <w:rFonts w:ascii="CG Times (WN)" w:hAnsi="CG Times (WN)"/>
                  <w:sz w:val="12"/>
                </w:rPr>
                <w:delText>0.10000</w:delText>
              </w:r>
            </w:del>
          </w:p>
        </w:tc>
        <w:tc>
          <w:tcPr>
            <w:tcW w:w="397" w:type="pct"/>
            <w:shd w:val="clear" w:color="auto" w:fill="auto"/>
            <w:hideMark/>
          </w:tcPr>
          <w:p w14:paraId="1BECC518" w14:textId="77777777" w:rsidR="00682D50" w:rsidRPr="00581C48" w:rsidDel="00534814" w:rsidRDefault="00682D50" w:rsidP="003621D2">
            <w:pPr>
              <w:rPr>
                <w:del w:id="3693" w:author="Huawei" w:date="2020-05-14T19:35:00Z"/>
                <w:rFonts w:ascii="CG Times (WN)" w:hAnsi="CG Times (WN)"/>
                <w:sz w:val="12"/>
              </w:rPr>
            </w:pPr>
            <w:del w:id="3694" w:author="Huawei" w:date="2020-05-14T19:35:00Z">
              <w:r w:rsidRPr="00581C48" w:rsidDel="00534814">
                <w:rPr>
                  <w:rFonts w:ascii="CG Times (WN)" w:hAnsi="CG Times (WN)"/>
                  <w:sz w:val="12"/>
                </w:rPr>
                <w:delText>0.01000</w:delText>
              </w:r>
            </w:del>
          </w:p>
        </w:tc>
        <w:tc>
          <w:tcPr>
            <w:tcW w:w="397" w:type="pct"/>
            <w:shd w:val="clear" w:color="auto" w:fill="auto"/>
            <w:hideMark/>
          </w:tcPr>
          <w:p w14:paraId="6551DCE5" w14:textId="77777777" w:rsidR="00682D50" w:rsidRPr="00581C48" w:rsidDel="00534814" w:rsidRDefault="00682D50" w:rsidP="003621D2">
            <w:pPr>
              <w:rPr>
                <w:del w:id="3695" w:author="Huawei" w:date="2020-05-14T19:35:00Z"/>
                <w:rFonts w:ascii="CG Times (WN)" w:hAnsi="CG Times (WN)"/>
                <w:sz w:val="12"/>
              </w:rPr>
            </w:pPr>
            <w:del w:id="3696" w:author="Huawei" w:date="2020-05-14T19:35:00Z">
              <w:r w:rsidRPr="00581C48" w:rsidDel="00534814">
                <w:rPr>
                  <w:rFonts w:ascii="CG Times (WN)" w:hAnsi="CG Times (WN)"/>
                  <w:sz w:val="12"/>
                </w:rPr>
                <w:delText>0.01000</w:delText>
              </w:r>
            </w:del>
          </w:p>
        </w:tc>
      </w:tr>
      <w:tr w:rsidR="00682D50" w:rsidRPr="00581C48" w:rsidDel="00534814" w14:paraId="0140CF05" w14:textId="77777777" w:rsidTr="003621D2">
        <w:trPr>
          <w:trHeight w:val="20"/>
          <w:del w:id="3697" w:author="Huawei" w:date="2020-05-14T19:35:00Z"/>
        </w:trPr>
        <w:tc>
          <w:tcPr>
            <w:tcW w:w="268" w:type="pct"/>
            <w:shd w:val="clear" w:color="auto" w:fill="auto"/>
            <w:hideMark/>
          </w:tcPr>
          <w:p w14:paraId="1C9D7B92" w14:textId="77777777" w:rsidR="00682D50" w:rsidRPr="00581C48" w:rsidDel="00534814" w:rsidRDefault="00682D50" w:rsidP="003621D2">
            <w:pPr>
              <w:rPr>
                <w:del w:id="3698" w:author="Huawei" w:date="2020-05-14T19:35:00Z"/>
                <w:rFonts w:ascii="CG Times (WN)" w:hAnsi="CG Times (WN)"/>
                <w:sz w:val="12"/>
              </w:rPr>
            </w:pPr>
            <w:del w:id="3699" w:author="Huawei" w:date="2020-05-14T19:35:00Z">
              <w:r w:rsidRPr="00581C48" w:rsidDel="00534814">
                <w:rPr>
                  <w:rFonts w:ascii="CG Times (WN)" w:hAnsi="CG Times (WN)"/>
                  <w:sz w:val="12"/>
                </w:rPr>
                <w:delText>11</w:delText>
              </w:r>
            </w:del>
          </w:p>
        </w:tc>
        <w:tc>
          <w:tcPr>
            <w:tcW w:w="450" w:type="pct"/>
            <w:shd w:val="clear" w:color="auto" w:fill="auto"/>
            <w:hideMark/>
          </w:tcPr>
          <w:p w14:paraId="609A5CC4" w14:textId="77777777" w:rsidR="00682D50" w:rsidRPr="00581C48" w:rsidDel="00534814" w:rsidRDefault="00682D50" w:rsidP="003621D2">
            <w:pPr>
              <w:rPr>
                <w:del w:id="3700" w:author="Huawei" w:date="2020-05-14T19:35:00Z"/>
                <w:rFonts w:ascii="CG Times (WN)" w:hAnsi="CG Times (WN)"/>
                <w:sz w:val="12"/>
              </w:rPr>
            </w:pPr>
            <w:del w:id="3701" w:author="Huawei" w:date="2020-05-14T19:35:00Z">
              <w:r w:rsidRPr="00581C48" w:rsidDel="00534814">
                <w:rPr>
                  <w:rFonts w:ascii="CG Times (WN)" w:hAnsi="CG Times (WN)"/>
                  <w:sz w:val="12"/>
                </w:rPr>
                <w:delText>Flexing cables &amp; connector repeatability</w:delText>
              </w:r>
            </w:del>
          </w:p>
        </w:tc>
        <w:tc>
          <w:tcPr>
            <w:tcW w:w="404" w:type="pct"/>
            <w:shd w:val="clear" w:color="auto" w:fill="auto"/>
            <w:hideMark/>
          </w:tcPr>
          <w:p w14:paraId="1CE5A50B" w14:textId="77777777" w:rsidR="00682D50" w:rsidRPr="00581C48" w:rsidDel="00534814" w:rsidRDefault="00682D50" w:rsidP="003621D2">
            <w:pPr>
              <w:rPr>
                <w:del w:id="3702" w:author="Huawei" w:date="2020-05-14T19:35:00Z"/>
                <w:rFonts w:ascii="CG Times (WN)" w:hAnsi="CG Times (WN)"/>
                <w:sz w:val="12"/>
              </w:rPr>
            </w:pPr>
            <w:del w:id="3703" w:author="Huawei" w:date="2020-05-14T19:35:00Z">
              <w:r w:rsidRPr="00581C48" w:rsidDel="00534814">
                <w:rPr>
                  <w:rFonts w:ascii="CG Times (WN)" w:hAnsi="CG Times (WN)"/>
                  <w:sz w:val="12"/>
                </w:rPr>
                <w:delText>0</w:delText>
              </w:r>
            </w:del>
          </w:p>
        </w:tc>
        <w:tc>
          <w:tcPr>
            <w:tcW w:w="459" w:type="pct"/>
            <w:shd w:val="clear" w:color="auto" w:fill="auto"/>
            <w:hideMark/>
          </w:tcPr>
          <w:p w14:paraId="30F968AB" w14:textId="77777777" w:rsidR="00682D50" w:rsidRPr="00581C48" w:rsidDel="00534814" w:rsidRDefault="00682D50" w:rsidP="003621D2">
            <w:pPr>
              <w:rPr>
                <w:del w:id="3704" w:author="Huawei" w:date="2020-05-14T19:35:00Z"/>
                <w:rFonts w:ascii="CG Times (WN)" w:hAnsi="CG Times (WN)"/>
                <w:sz w:val="12"/>
              </w:rPr>
            </w:pPr>
            <w:del w:id="3705" w:author="Huawei" w:date="2020-05-14T19:35:00Z">
              <w:r w:rsidRPr="00581C48" w:rsidDel="00534814">
                <w:rPr>
                  <w:rFonts w:ascii="CG Times (WN)" w:hAnsi="CG Times (WN)"/>
                  <w:sz w:val="12"/>
                </w:rPr>
                <w:delText>0</w:delText>
              </w:r>
            </w:del>
          </w:p>
        </w:tc>
        <w:tc>
          <w:tcPr>
            <w:tcW w:w="404" w:type="pct"/>
            <w:shd w:val="clear" w:color="auto" w:fill="auto"/>
            <w:hideMark/>
          </w:tcPr>
          <w:p w14:paraId="6B314182" w14:textId="77777777" w:rsidR="00682D50" w:rsidRPr="00581C48" w:rsidDel="00534814" w:rsidRDefault="00682D50" w:rsidP="003621D2">
            <w:pPr>
              <w:rPr>
                <w:del w:id="3706" w:author="Huawei" w:date="2020-05-14T19:35:00Z"/>
                <w:rFonts w:ascii="CG Times (WN)" w:hAnsi="CG Times (WN)"/>
                <w:sz w:val="12"/>
              </w:rPr>
            </w:pPr>
            <w:del w:id="3707" w:author="Huawei" w:date="2020-05-14T19:35:00Z">
              <w:r w:rsidRPr="00581C48" w:rsidDel="00534814">
                <w:rPr>
                  <w:rFonts w:ascii="CG Times (WN)" w:hAnsi="CG Times (WN)"/>
                  <w:sz w:val="12"/>
                </w:rPr>
                <w:delText>0.21</w:delText>
              </w:r>
            </w:del>
          </w:p>
        </w:tc>
        <w:tc>
          <w:tcPr>
            <w:tcW w:w="404" w:type="pct"/>
            <w:shd w:val="clear" w:color="auto" w:fill="auto"/>
            <w:hideMark/>
          </w:tcPr>
          <w:p w14:paraId="5BAB0CD0" w14:textId="77777777" w:rsidR="00682D50" w:rsidRPr="00581C48" w:rsidDel="00534814" w:rsidRDefault="00682D50" w:rsidP="003621D2">
            <w:pPr>
              <w:rPr>
                <w:del w:id="3708" w:author="Huawei" w:date="2020-05-14T19:35:00Z"/>
                <w:rFonts w:ascii="CG Times (WN)" w:hAnsi="CG Times (WN)"/>
                <w:sz w:val="12"/>
              </w:rPr>
            </w:pPr>
            <w:del w:id="3709" w:author="Huawei" w:date="2020-05-14T19:35:00Z">
              <w:r w:rsidRPr="00581C48" w:rsidDel="00534814">
                <w:rPr>
                  <w:rFonts w:ascii="CG Times (WN)" w:hAnsi="CG Times (WN)"/>
                  <w:sz w:val="12"/>
                </w:rPr>
                <w:delText>0.21</w:delText>
              </w:r>
            </w:del>
          </w:p>
        </w:tc>
        <w:tc>
          <w:tcPr>
            <w:tcW w:w="410" w:type="pct"/>
            <w:shd w:val="clear" w:color="auto" w:fill="auto"/>
            <w:hideMark/>
          </w:tcPr>
          <w:p w14:paraId="4C1779AE" w14:textId="77777777" w:rsidR="00682D50" w:rsidRPr="00581C48" w:rsidDel="00534814" w:rsidRDefault="00682D50" w:rsidP="003621D2">
            <w:pPr>
              <w:rPr>
                <w:del w:id="3710" w:author="Huawei" w:date="2020-05-14T19:35:00Z"/>
                <w:rFonts w:ascii="CG Times (WN)" w:hAnsi="CG Times (WN)"/>
                <w:sz w:val="12"/>
              </w:rPr>
            </w:pPr>
            <w:del w:id="3711" w:author="Huawei" w:date="2020-05-14T19:35:00Z">
              <w:r w:rsidRPr="00581C48" w:rsidDel="00534814">
                <w:rPr>
                  <w:rFonts w:ascii="CG Times (WN)" w:hAnsi="CG Times (WN)"/>
                  <w:sz w:val="12"/>
                </w:rPr>
                <w:delText>U-shaped</w:delText>
              </w:r>
            </w:del>
          </w:p>
        </w:tc>
        <w:tc>
          <w:tcPr>
            <w:tcW w:w="403" w:type="pct"/>
            <w:shd w:val="clear" w:color="auto" w:fill="auto"/>
            <w:hideMark/>
          </w:tcPr>
          <w:p w14:paraId="3BA3D430" w14:textId="77777777" w:rsidR="00682D50" w:rsidRPr="00581C48" w:rsidDel="00534814" w:rsidRDefault="00682D50" w:rsidP="003621D2">
            <w:pPr>
              <w:rPr>
                <w:del w:id="3712" w:author="Huawei" w:date="2020-05-14T19:35:00Z"/>
                <w:rFonts w:ascii="CG Times (WN)" w:hAnsi="CG Times (WN)"/>
                <w:sz w:val="12"/>
              </w:rPr>
            </w:pPr>
            <w:del w:id="3713" w:author="Huawei" w:date="2020-05-14T19:35:00Z">
              <w:r w:rsidRPr="00581C48" w:rsidDel="00534814">
                <w:rPr>
                  <w:rFonts w:ascii="CG Times (WN)" w:hAnsi="CG Times (WN)"/>
                  <w:sz w:val="12"/>
                </w:rPr>
                <w:delText>√2</w:delText>
              </w:r>
            </w:del>
          </w:p>
        </w:tc>
        <w:tc>
          <w:tcPr>
            <w:tcW w:w="146" w:type="pct"/>
            <w:shd w:val="clear" w:color="auto" w:fill="auto"/>
            <w:hideMark/>
          </w:tcPr>
          <w:p w14:paraId="17101653" w14:textId="77777777" w:rsidR="00682D50" w:rsidRPr="00581C48" w:rsidDel="00534814" w:rsidRDefault="00682D50" w:rsidP="003621D2">
            <w:pPr>
              <w:rPr>
                <w:del w:id="3714" w:author="Huawei" w:date="2020-05-14T19:35:00Z"/>
                <w:rFonts w:ascii="CG Times (WN)" w:hAnsi="CG Times (WN)"/>
                <w:sz w:val="12"/>
              </w:rPr>
            </w:pPr>
            <w:del w:id="3715" w:author="Huawei" w:date="2020-05-14T19:35:00Z">
              <w:r w:rsidRPr="00581C48" w:rsidDel="00534814">
                <w:rPr>
                  <w:rFonts w:ascii="CG Times (WN)" w:hAnsi="CG Times (WN)"/>
                  <w:sz w:val="12"/>
                </w:rPr>
                <w:delText>1</w:delText>
              </w:r>
            </w:del>
          </w:p>
        </w:tc>
        <w:tc>
          <w:tcPr>
            <w:tcW w:w="397" w:type="pct"/>
            <w:shd w:val="clear" w:color="auto" w:fill="auto"/>
            <w:hideMark/>
          </w:tcPr>
          <w:p w14:paraId="5F351C4E" w14:textId="77777777" w:rsidR="00682D50" w:rsidRPr="00581C48" w:rsidDel="00534814" w:rsidRDefault="00682D50" w:rsidP="003621D2">
            <w:pPr>
              <w:rPr>
                <w:del w:id="3716" w:author="Huawei" w:date="2020-05-14T19:35:00Z"/>
                <w:rFonts w:ascii="CG Times (WN)" w:hAnsi="CG Times (WN)"/>
                <w:sz w:val="12"/>
              </w:rPr>
            </w:pPr>
            <w:del w:id="3717" w:author="Huawei" w:date="2020-05-14T19:35:00Z">
              <w:r w:rsidRPr="00581C48" w:rsidDel="00534814">
                <w:rPr>
                  <w:rFonts w:ascii="CG Times (WN)" w:hAnsi="CG Times (WN)"/>
                  <w:sz w:val="12"/>
                </w:rPr>
                <w:delText>0.000</w:delText>
              </w:r>
            </w:del>
          </w:p>
        </w:tc>
        <w:tc>
          <w:tcPr>
            <w:tcW w:w="459" w:type="pct"/>
            <w:shd w:val="clear" w:color="auto" w:fill="auto"/>
            <w:hideMark/>
          </w:tcPr>
          <w:p w14:paraId="138BD858" w14:textId="77777777" w:rsidR="00682D50" w:rsidRPr="00581C48" w:rsidDel="00534814" w:rsidRDefault="00682D50" w:rsidP="003621D2">
            <w:pPr>
              <w:rPr>
                <w:del w:id="3718" w:author="Huawei" w:date="2020-05-14T19:35:00Z"/>
                <w:rFonts w:ascii="CG Times (WN)" w:hAnsi="CG Times (WN)"/>
                <w:sz w:val="12"/>
              </w:rPr>
            </w:pPr>
            <w:del w:id="3719" w:author="Huawei" w:date="2020-05-14T19:35:00Z">
              <w:r w:rsidRPr="00581C48" w:rsidDel="00534814">
                <w:rPr>
                  <w:rFonts w:ascii="CG Times (WN)" w:hAnsi="CG Times (WN)"/>
                  <w:sz w:val="12"/>
                </w:rPr>
                <w:delText>0.000</w:delText>
              </w:r>
            </w:del>
          </w:p>
        </w:tc>
        <w:tc>
          <w:tcPr>
            <w:tcW w:w="397" w:type="pct"/>
            <w:shd w:val="clear" w:color="auto" w:fill="auto"/>
            <w:hideMark/>
          </w:tcPr>
          <w:p w14:paraId="76F7730B" w14:textId="77777777" w:rsidR="00682D50" w:rsidRPr="00581C48" w:rsidDel="00534814" w:rsidRDefault="00682D50" w:rsidP="003621D2">
            <w:pPr>
              <w:rPr>
                <w:del w:id="3720" w:author="Huawei" w:date="2020-05-14T19:35:00Z"/>
                <w:rFonts w:ascii="CG Times (WN)" w:hAnsi="CG Times (WN)"/>
                <w:sz w:val="12"/>
              </w:rPr>
            </w:pPr>
            <w:del w:id="3721" w:author="Huawei" w:date="2020-05-14T19:35:00Z">
              <w:r w:rsidRPr="00581C48" w:rsidDel="00534814">
                <w:rPr>
                  <w:rFonts w:ascii="CG Times (WN)" w:hAnsi="CG Times (WN)"/>
                  <w:sz w:val="12"/>
                </w:rPr>
                <w:delText>0.148</w:delText>
              </w:r>
            </w:del>
          </w:p>
        </w:tc>
        <w:tc>
          <w:tcPr>
            <w:tcW w:w="397" w:type="pct"/>
            <w:shd w:val="clear" w:color="auto" w:fill="auto"/>
            <w:hideMark/>
          </w:tcPr>
          <w:p w14:paraId="0E056D5A" w14:textId="77777777" w:rsidR="00682D50" w:rsidRPr="00581C48" w:rsidDel="00534814" w:rsidRDefault="00682D50" w:rsidP="003621D2">
            <w:pPr>
              <w:rPr>
                <w:del w:id="3722" w:author="Huawei" w:date="2020-05-14T19:35:00Z"/>
                <w:rFonts w:ascii="CG Times (WN)" w:hAnsi="CG Times (WN)"/>
                <w:sz w:val="12"/>
              </w:rPr>
            </w:pPr>
            <w:del w:id="3723" w:author="Huawei" w:date="2020-05-14T19:35:00Z">
              <w:r w:rsidRPr="00581C48" w:rsidDel="00534814">
                <w:rPr>
                  <w:rFonts w:ascii="CG Times (WN)" w:hAnsi="CG Times (WN)"/>
                  <w:sz w:val="12"/>
                </w:rPr>
                <w:delText>0.148</w:delText>
              </w:r>
            </w:del>
          </w:p>
        </w:tc>
      </w:tr>
      <w:tr w:rsidR="00682D50" w:rsidRPr="00581C48" w:rsidDel="00534814" w14:paraId="1CE41E03" w14:textId="77777777" w:rsidTr="003621D2">
        <w:trPr>
          <w:trHeight w:val="20"/>
          <w:del w:id="3724" w:author="Huawei" w:date="2020-05-14T19:35:00Z"/>
        </w:trPr>
        <w:tc>
          <w:tcPr>
            <w:tcW w:w="268" w:type="pct"/>
            <w:shd w:val="clear" w:color="auto" w:fill="auto"/>
            <w:hideMark/>
          </w:tcPr>
          <w:p w14:paraId="2E52A492" w14:textId="77777777" w:rsidR="00682D50" w:rsidRPr="00581C48" w:rsidDel="00534814" w:rsidRDefault="00682D50" w:rsidP="003621D2">
            <w:pPr>
              <w:rPr>
                <w:del w:id="3725" w:author="Huawei" w:date="2020-05-14T19:35:00Z"/>
                <w:rFonts w:ascii="CG Times (WN)" w:hAnsi="CG Times (WN)"/>
                <w:sz w:val="12"/>
              </w:rPr>
            </w:pPr>
            <w:del w:id="3726" w:author="Huawei" w:date="2020-05-14T19:35:00Z">
              <w:r w:rsidRPr="00581C48" w:rsidDel="00534814">
                <w:rPr>
                  <w:rFonts w:ascii="CG Times (WN)" w:hAnsi="CG Times (WN)"/>
                  <w:sz w:val="12"/>
                </w:rPr>
                <w:delText>12</w:delText>
              </w:r>
            </w:del>
          </w:p>
        </w:tc>
        <w:tc>
          <w:tcPr>
            <w:tcW w:w="450" w:type="pct"/>
            <w:shd w:val="clear" w:color="auto" w:fill="auto"/>
            <w:hideMark/>
          </w:tcPr>
          <w:p w14:paraId="33803FE5" w14:textId="77777777" w:rsidR="00682D50" w:rsidRPr="00581C48" w:rsidDel="00534814" w:rsidRDefault="00682D50" w:rsidP="003621D2">
            <w:pPr>
              <w:rPr>
                <w:del w:id="3727" w:author="Huawei" w:date="2020-05-14T19:35:00Z"/>
                <w:rFonts w:ascii="CG Times (WN)" w:hAnsi="CG Times (WN)"/>
                <w:sz w:val="12"/>
              </w:rPr>
            </w:pPr>
            <w:del w:id="3728" w:author="Huawei" w:date="2020-05-14T19:35:00Z">
              <w:r w:rsidRPr="00581C48" w:rsidDel="00534814">
                <w:rPr>
                  <w:rFonts w:ascii="CG Times (WN)" w:hAnsi="CG Times (WN)"/>
                  <w:sz w:val="12"/>
                </w:rPr>
                <w:delText>SGH Calibration uncertainty</w:delText>
              </w:r>
            </w:del>
          </w:p>
        </w:tc>
        <w:tc>
          <w:tcPr>
            <w:tcW w:w="404" w:type="pct"/>
            <w:shd w:val="clear" w:color="auto" w:fill="auto"/>
            <w:hideMark/>
          </w:tcPr>
          <w:p w14:paraId="5A2004C7" w14:textId="77777777" w:rsidR="00682D50" w:rsidRPr="00581C48" w:rsidDel="00534814" w:rsidRDefault="00682D50" w:rsidP="003621D2">
            <w:pPr>
              <w:rPr>
                <w:del w:id="3729" w:author="Huawei" w:date="2020-05-14T19:35:00Z"/>
                <w:rFonts w:ascii="CG Times (WN)" w:hAnsi="CG Times (WN)"/>
                <w:sz w:val="12"/>
              </w:rPr>
            </w:pPr>
            <w:del w:id="3730" w:author="Huawei" w:date="2020-05-14T19:35:00Z">
              <w:r w:rsidRPr="00581C48" w:rsidDel="00534814">
                <w:rPr>
                  <w:rFonts w:ascii="CG Times (WN)" w:hAnsi="CG Times (WN)"/>
                  <w:sz w:val="12"/>
                </w:rPr>
                <w:delText>1.6</w:delText>
              </w:r>
            </w:del>
          </w:p>
        </w:tc>
        <w:tc>
          <w:tcPr>
            <w:tcW w:w="459" w:type="pct"/>
            <w:shd w:val="clear" w:color="auto" w:fill="auto"/>
            <w:hideMark/>
          </w:tcPr>
          <w:p w14:paraId="19641A8D" w14:textId="77777777" w:rsidR="00682D50" w:rsidRPr="00581C48" w:rsidDel="00534814" w:rsidRDefault="00682D50" w:rsidP="003621D2">
            <w:pPr>
              <w:rPr>
                <w:del w:id="3731" w:author="Huawei" w:date="2020-05-14T19:35:00Z"/>
                <w:rFonts w:ascii="CG Times (WN)" w:hAnsi="CG Times (WN)"/>
                <w:sz w:val="12"/>
              </w:rPr>
            </w:pPr>
            <w:del w:id="3732" w:author="Huawei" w:date="2020-05-14T19:35:00Z">
              <w:r w:rsidRPr="00581C48" w:rsidDel="00534814">
                <w:rPr>
                  <w:rFonts w:ascii="CG Times (WN)" w:hAnsi="CG Times (WN)"/>
                  <w:sz w:val="12"/>
                </w:rPr>
                <w:delText>0.52</w:delText>
              </w:r>
            </w:del>
          </w:p>
        </w:tc>
        <w:tc>
          <w:tcPr>
            <w:tcW w:w="404" w:type="pct"/>
            <w:shd w:val="clear" w:color="auto" w:fill="auto"/>
            <w:hideMark/>
          </w:tcPr>
          <w:p w14:paraId="305B63B2" w14:textId="77777777" w:rsidR="00682D50" w:rsidRPr="00581C48" w:rsidDel="00534814" w:rsidRDefault="00682D50" w:rsidP="003621D2">
            <w:pPr>
              <w:rPr>
                <w:del w:id="3733" w:author="Huawei" w:date="2020-05-14T19:35:00Z"/>
                <w:rFonts w:ascii="CG Times (WN)" w:hAnsi="CG Times (WN)"/>
                <w:sz w:val="12"/>
              </w:rPr>
            </w:pPr>
            <w:del w:id="3734" w:author="Huawei" w:date="2020-05-14T19:35:00Z">
              <w:r w:rsidRPr="00581C48" w:rsidDel="00534814">
                <w:rPr>
                  <w:rFonts w:ascii="CG Times (WN)" w:hAnsi="CG Times (WN)"/>
                  <w:sz w:val="12"/>
                </w:rPr>
                <w:delText>0.52</w:delText>
              </w:r>
            </w:del>
          </w:p>
        </w:tc>
        <w:tc>
          <w:tcPr>
            <w:tcW w:w="404" w:type="pct"/>
            <w:shd w:val="clear" w:color="auto" w:fill="auto"/>
            <w:hideMark/>
          </w:tcPr>
          <w:p w14:paraId="3D0C80A7" w14:textId="77777777" w:rsidR="00682D50" w:rsidRPr="00581C48" w:rsidDel="00534814" w:rsidRDefault="00682D50" w:rsidP="003621D2">
            <w:pPr>
              <w:rPr>
                <w:del w:id="3735" w:author="Huawei" w:date="2020-05-14T19:35:00Z"/>
                <w:rFonts w:ascii="CG Times (WN)" w:hAnsi="CG Times (WN)"/>
                <w:sz w:val="12"/>
              </w:rPr>
            </w:pPr>
            <w:del w:id="3736" w:author="Huawei" w:date="2020-05-14T19:35:00Z">
              <w:r w:rsidRPr="00581C48" w:rsidDel="00534814">
                <w:rPr>
                  <w:rFonts w:ascii="CG Times (WN)" w:hAnsi="CG Times (WN)"/>
                  <w:sz w:val="12"/>
                </w:rPr>
                <w:delText>0.52</w:delText>
              </w:r>
            </w:del>
          </w:p>
        </w:tc>
        <w:tc>
          <w:tcPr>
            <w:tcW w:w="410" w:type="pct"/>
            <w:shd w:val="clear" w:color="auto" w:fill="auto"/>
            <w:hideMark/>
          </w:tcPr>
          <w:p w14:paraId="23B04A1B" w14:textId="77777777" w:rsidR="00682D50" w:rsidRPr="00581C48" w:rsidDel="00534814" w:rsidRDefault="00682D50" w:rsidP="003621D2">
            <w:pPr>
              <w:rPr>
                <w:del w:id="3737" w:author="Huawei" w:date="2020-05-14T19:35:00Z"/>
                <w:rFonts w:ascii="CG Times (WN)" w:hAnsi="CG Times (WN)"/>
                <w:sz w:val="12"/>
              </w:rPr>
            </w:pPr>
            <w:del w:id="3738" w:author="Huawei" w:date="2020-05-14T19:35:00Z">
              <w:r w:rsidRPr="00581C48" w:rsidDel="00534814">
                <w:rPr>
                  <w:rFonts w:ascii="CG Times (WN)" w:hAnsi="CG Times (WN)"/>
                  <w:sz w:val="12"/>
                </w:rPr>
                <w:delText>Exp. normal </w:delText>
              </w:r>
            </w:del>
          </w:p>
        </w:tc>
        <w:tc>
          <w:tcPr>
            <w:tcW w:w="403" w:type="pct"/>
            <w:shd w:val="clear" w:color="auto" w:fill="auto"/>
            <w:hideMark/>
          </w:tcPr>
          <w:p w14:paraId="3D17B391" w14:textId="77777777" w:rsidR="00682D50" w:rsidRPr="00581C48" w:rsidDel="00534814" w:rsidRDefault="00682D50" w:rsidP="003621D2">
            <w:pPr>
              <w:rPr>
                <w:del w:id="3739" w:author="Huawei" w:date="2020-05-14T19:35:00Z"/>
                <w:rFonts w:ascii="CG Times (WN)" w:hAnsi="CG Times (WN)"/>
                <w:sz w:val="12"/>
              </w:rPr>
            </w:pPr>
            <w:del w:id="3740" w:author="Huawei" w:date="2020-05-14T19:35:00Z">
              <w:r w:rsidRPr="00581C48" w:rsidDel="00534814">
                <w:rPr>
                  <w:rFonts w:ascii="CG Times (WN)" w:hAnsi="CG Times (WN)"/>
                  <w:sz w:val="12"/>
                </w:rPr>
                <w:delText>2</w:delText>
              </w:r>
            </w:del>
          </w:p>
        </w:tc>
        <w:tc>
          <w:tcPr>
            <w:tcW w:w="146" w:type="pct"/>
            <w:shd w:val="clear" w:color="auto" w:fill="auto"/>
            <w:hideMark/>
          </w:tcPr>
          <w:p w14:paraId="51509FA3" w14:textId="77777777" w:rsidR="00682D50" w:rsidRPr="00581C48" w:rsidDel="00534814" w:rsidRDefault="00682D50" w:rsidP="003621D2">
            <w:pPr>
              <w:rPr>
                <w:del w:id="3741" w:author="Huawei" w:date="2020-05-14T19:35:00Z"/>
                <w:rFonts w:ascii="CG Times (WN)" w:hAnsi="CG Times (WN)"/>
                <w:sz w:val="12"/>
              </w:rPr>
            </w:pPr>
            <w:del w:id="3742" w:author="Huawei" w:date="2020-05-14T19:35:00Z">
              <w:r w:rsidRPr="00581C48" w:rsidDel="00534814">
                <w:rPr>
                  <w:rFonts w:ascii="CG Times (WN)" w:hAnsi="CG Times (WN)"/>
                  <w:sz w:val="12"/>
                </w:rPr>
                <w:delText>1</w:delText>
              </w:r>
            </w:del>
          </w:p>
        </w:tc>
        <w:tc>
          <w:tcPr>
            <w:tcW w:w="397" w:type="pct"/>
            <w:shd w:val="clear" w:color="auto" w:fill="auto"/>
            <w:hideMark/>
          </w:tcPr>
          <w:p w14:paraId="1D090184" w14:textId="77777777" w:rsidR="00682D50" w:rsidRPr="00581C48" w:rsidDel="00534814" w:rsidRDefault="00682D50" w:rsidP="003621D2">
            <w:pPr>
              <w:rPr>
                <w:del w:id="3743" w:author="Huawei" w:date="2020-05-14T19:35:00Z"/>
                <w:rFonts w:ascii="CG Times (WN)" w:hAnsi="CG Times (WN)"/>
                <w:sz w:val="12"/>
              </w:rPr>
            </w:pPr>
            <w:del w:id="3744" w:author="Huawei" w:date="2020-05-14T19:35:00Z">
              <w:r w:rsidRPr="00581C48" w:rsidDel="00534814">
                <w:rPr>
                  <w:rFonts w:ascii="CG Times (WN)" w:hAnsi="CG Times (WN)"/>
                  <w:sz w:val="12"/>
                </w:rPr>
                <w:delText>0.80</w:delText>
              </w:r>
            </w:del>
          </w:p>
        </w:tc>
        <w:tc>
          <w:tcPr>
            <w:tcW w:w="459" w:type="pct"/>
            <w:shd w:val="clear" w:color="auto" w:fill="auto"/>
            <w:hideMark/>
          </w:tcPr>
          <w:p w14:paraId="7D8BDB7F" w14:textId="77777777" w:rsidR="00682D50" w:rsidRPr="00581C48" w:rsidDel="00534814" w:rsidRDefault="00682D50" w:rsidP="003621D2">
            <w:pPr>
              <w:rPr>
                <w:del w:id="3745" w:author="Huawei" w:date="2020-05-14T19:35:00Z"/>
                <w:rFonts w:ascii="CG Times (WN)" w:hAnsi="CG Times (WN)"/>
                <w:sz w:val="12"/>
              </w:rPr>
            </w:pPr>
            <w:del w:id="3746" w:author="Huawei" w:date="2020-05-14T19:35:00Z">
              <w:r w:rsidRPr="00581C48" w:rsidDel="00534814">
                <w:rPr>
                  <w:rFonts w:ascii="CG Times (WN)" w:hAnsi="CG Times (WN)"/>
                  <w:sz w:val="12"/>
                </w:rPr>
                <w:delText>0.26</w:delText>
              </w:r>
            </w:del>
          </w:p>
        </w:tc>
        <w:tc>
          <w:tcPr>
            <w:tcW w:w="397" w:type="pct"/>
            <w:shd w:val="clear" w:color="auto" w:fill="auto"/>
            <w:hideMark/>
          </w:tcPr>
          <w:p w14:paraId="7970A054" w14:textId="77777777" w:rsidR="00682D50" w:rsidRPr="00581C48" w:rsidDel="00534814" w:rsidRDefault="00682D50" w:rsidP="003621D2">
            <w:pPr>
              <w:rPr>
                <w:del w:id="3747" w:author="Huawei" w:date="2020-05-14T19:35:00Z"/>
                <w:rFonts w:ascii="CG Times (WN)" w:hAnsi="CG Times (WN)"/>
                <w:sz w:val="12"/>
              </w:rPr>
            </w:pPr>
            <w:del w:id="3748" w:author="Huawei" w:date="2020-05-14T19:35:00Z">
              <w:r w:rsidRPr="00581C48" w:rsidDel="00534814">
                <w:rPr>
                  <w:rFonts w:ascii="CG Times (WN)" w:hAnsi="CG Times (WN)"/>
                  <w:sz w:val="12"/>
                </w:rPr>
                <w:delText>0.26</w:delText>
              </w:r>
            </w:del>
          </w:p>
        </w:tc>
        <w:tc>
          <w:tcPr>
            <w:tcW w:w="397" w:type="pct"/>
            <w:shd w:val="clear" w:color="auto" w:fill="auto"/>
            <w:hideMark/>
          </w:tcPr>
          <w:p w14:paraId="70C3A6D5" w14:textId="77777777" w:rsidR="00682D50" w:rsidRPr="00581C48" w:rsidDel="00534814" w:rsidRDefault="00682D50" w:rsidP="003621D2">
            <w:pPr>
              <w:rPr>
                <w:del w:id="3749" w:author="Huawei" w:date="2020-05-14T19:35:00Z"/>
                <w:rFonts w:ascii="CG Times (WN)" w:hAnsi="CG Times (WN)"/>
                <w:sz w:val="12"/>
              </w:rPr>
            </w:pPr>
            <w:del w:id="3750" w:author="Huawei" w:date="2020-05-14T19:35:00Z">
              <w:r w:rsidRPr="00581C48" w:rsidDel="00534814">
                <w:rPr>
                  <w:rFonts w:ascii="CG Times (WN)" w:hAnsi="CG Times (WN)"/>
                  <w:sz w:val="12"/>
                </w:rPr>
                <w:delText>0.26</w:delText>
              </w:r>
            </w:del>
          </w:p>
        </w:tc>
      </w:tr>
      <w:tr w:rsidR="00682D50" w:rsidRPr="00581C48" w:rsidDel="00534814" w14:paraId="21FADA0C" w14:textId="77777777" w:rsidTr="003621D2">
        <w:trPr>
          <w:trHeight w:val="20"/>
          <w:del w:id="3751" w:author="Huawei" w:date="2020-05-14T19:35:00Z"/>
        </w:trPr>
        <w:tc>
          <w:tcPr>
            <w:tcW w:w="268" w:type="pct"/>
            <w:shd w:val="clear" w:color="auto" w:fill="auto"/>
            <w:hideMark/>
          </w:tcPr>
          <w:p w14:paraId="76600A77" w14:textId="77777777" w:rsidR="00682D50" w:rsidRPr="00581C48" w:rsidDel="00534814" w:rsidRDefault="00682D50" w:rsidP="003621D2">
            <w:pPr>
              <w:rPr>
                <w:del w:id="3752" w:author="Huawei" w:date="2020-05-14T19:35:00Z"/>
                <w:rFonts w:ascii="CG Times (WN)" w:hAnsi="CG Times (WN)"/>
                <w:sz w:val="12"/>
              </w:rPr>
            </w:pPr>
            <w:del w:id="3753" w:author="Huawei" w:date="2020-05-14T19:35:00Z">
              <w:r w:rsidRPr="00581C48" w:rsidDel="00534814">
                <w:rPr>
                  <w:rFonts w:ascii="CG Times (WN)" w:hAnsi="CG Times (WN)"/>
                  <w:sz w:val="12"/>
                </w:rPr>
                <w:delText>13</w:delText>
              </w:r>
            </w:del>
          </w:p>
        </w:tc>
        <w:tc>
          <w:tcPr>
            <w:tcW w:w="450" w:type="pct"/>
            <w:shd w:val="clear" w:color="auto" w:fill="auto"/>
            <w:hideMark/>
          </w:tcPr>
          <w:p w14:paraId="5D7E6BF8" w14:textId="77777777" w:rsidR="00682D50" w:rsidRPr="00581C48" w:rsidDel="00534814" w:rsidRDefault="00682D50" w:rsidP="003621D2">
            <w:pPr>
              <w:rPr>
                <w:del w:id="3754" w:author="Huawei" w:date="2020-05-14T19:35:00Z"/>
                <w:rFonts w:ascii="CG Times (WN)" w:hAnsi="CG Times (WN)"/>
                <w:sz w:val="12"/>
              </w:rPr>
            </w:pPr>
            <w:del w:id="3755" w:author="Huawei" w:date="2020-05-14T19:35:00Z">
              <w:r w:rsidRPr="00581C48" w:rsidDel="00534814">
                <w:rPr>
                  <w:rFonts w:ascii="CG Times (WN)" w:hAnsi="CG Times (WN)"/>
                  <w:sz w:val="12"/>
                </w:rPr>
                <w:delText>Misalignment  positioning system</w:delText>
              </w:r>
            </w:del>
          </w:p>
        </w:tc>
        <w:tc>
          <w:tcPr>
            <w:tcW w:w="404" w:type="pct"/>
            <w:shd w:val="clear" w:color="auto" w:fill="auto"/>
            <w:hideMark/>
          </w:tcPr>
          <w:p w14:paraId="5600E2EF" w14:textId="77777777" w:rsidR="00682D50" w:rsidRPr="00581C48" w:rsidDel="00534814" w:rsidRDefault="00682D50" w:rsidP="003621D2">
            <w:pPr>
              <w:rPr>
                <w:del w:id="3756" w:author="Huawei" w:date="2020-05-14T19:35:00Z"/>
                <w:rFonts w:ascii="CG Times (WN)" w:hAnsi="CG Times (WN)"/>
                <w:sz w:val="12"/>
              </w:rPr>
            </w:pPr>
            <w:del w:id="3757" w:author="Huawei" w:date="2020-05-14T19:35:00Z">
              <w:r w:rsidRPr="00581C48" w:rsidDel="00534814">
                <w:rPr>
                  <w:rFonts w:ascii="CG Times (WN)" w:hAnsi="CG Times (WN)"/>
                  <w:sz w:val="12"/>
                </w:rPr>
                <w:delText>0.1</w:delText>
              </w:r>
            </w:del>
          </w:p>
        </w:tc>
        <w:tc>
          <w:tcPr>
            <w:tcW w:w="459" w:type="pct"/>
            <w:shd w:val="clear" w:color="auto" w:fill="auto"/>
            <w:hideMark/>
          </w:tcPr>
          <w:p w14:paraId="7B0EBC7E" w14:textId="77777777" w:rsidR="00682D50" w:rsidRPr="00581C48" w:rsidDel="00534814" w:rsidRDefault="00682D50" w:rsidP="003621D2">
            <w:pPr>
              <w:rPr>
                <w:del w:id="3758" w:author="Huawei" w:date="2020-05-14T19:35:00Z"/>
                <w:rFonts w:ascii="CG Times (WN)" w:hAnsi="CG Times (WN)"/>
                <w:sz w:val="12"/>
              </w:rPr>
            </w:pPr>
            <w:del w:id="3759" w:author="Huawei" w:date="2020-05-14T19:35:00Z">
              <w:r w:rsidRPr="00581C48" w:rsidDel="00534814">
                <w:rPr>
                  <w:rFonts w:ascii="CG Times (WN)" w:hAnsi="CG Times (WN)"/>
                  <w:sz w:val="12"/>
                </w:rPr>
                <w:delText>0.1</w:delText>
              </w:r>
            </w:del>
          </w:p>
        </w:tc>
        <w:tc>
          <w:tcPr>
            <w:tcW w:w="404" w:type="pct"/>
            <w:shd w:val="clear" w:color="auto" w:fill="auto"/>
            <w:hideMark/>
          </w:tcPr>
          <w:p w14:paraId="7F622D86" w14:textId="77777777" w:rsidR="00682D50" w:rsidRPr="00581C48" w:rsidDel="00534814" w:rsidRDefault="00682D50" w:rsidP="003621D2">
            <w:pPr>
              <w:rPr>
                <w:del w:id="3760" w:author="Huawei" w:date="2020-05-14T19:35:00Z"/>
                <w:rFonts w:ascii="CG Times (WN)" w:hAnsi="CG Times (WN)"/>
                <w:sz w:val="12"/>
              </w:rPr>
            </w:pPr>
            <w:del w:id="3761" w:author="Huawei" w:date="2020-05-14T19:35:00Z">
              <w:r w:rsidRPr="00581C48" w:rsidDel="00534814">
                <w:rPr>
                  <w:rFonts w:ascii="CG Times (WN)" w:hAnsi="CG Times (WN)"/>
                  <w:sz w:val="12"/>
                </w:rPr>
                <w:delText>0</w:delText>
              </w:r>
            </w:del>
          </w:p>
        </w:tc>
        <w:tc>
          <w:tcPr>
            <w:tcW w:w="404" w:type="pct"/>
            <w:shd w:val="clear" w:color="auto" w:fill="auto"/>
            <w:hideMark/>
          </w:tcPr>
          <w:p w14:paraId="74796257" w14:textId="77777777" w:rsidR="00682D50" w:rsidRPr="00581C48" w:rsidDel="00534814" w:rsidRDefault="00682D50" w:rsidP="003621D2">
            <w:pPr>
              <w:rPr>
                <w:del w:id="3762" w:author="Huawei" w:date="2020-05-14T19:35:00Z"/>
                <w:rFonts w:ascii="CG Times (WN)" w:hAnsi="CG Times (WN)"/>
                <w:sz w:val="12"/>
              </w:rPr>
            </w:pPr>
            <w:del w:id="3763" w:author="Huawei" w:date="2020-05-14T19:35:00Z">
              <w:r w:rsidRPr="00581C48" w:rsidDel="00534814">
                <w:rPr>
                  <w:rFonts w:ascii="CG Times (WN)" w:hAnsi="CG Times (WN)"/>
                  <w:sz w:val="12"/>
                </w:rPr>
                <w:delText>0</w:delText>
              </w:r>
            </w:del>
          </w:p>
        </w:tc>
        <w:tc>
          <w:tcPr>
            <w:tcW w:w="410" w:type="pct"/>
            <w:shd w:val="clear" w:color="auto" w:fill="auto"/>
            <w:hideMark/>
          </w:tcPr>
          <w:p w14:paraId="6FBE9CC3" w14:textId="77777777" w:rsidR="00682D50" w:rsidRPr="00581C48" w:rsidDel="00534814" w:rsidRDefault="00682D50" w:rsidP="003621D2">
            <w:pPr>
              <w:rPr>
                <w:del w:id="3764" w:author="Huawei" w:date="2020-05-14T19:35:00Z"/>
                <w:rFonts w:ascii="CG Times (WN)" w:hAnsi="CG Times (WN)"/>
                <w:sz w:val="12"/>
              </w:rPr>
            </w:pPr>
            <w:del w:id="3765" w:author="Huawei" w:date="2020-05-14T19:35:00Z">
              <w:r w:rsidRPr="00581C48" w:rsidDel="00534814">
                <w:rPr>
                  <w:rFonts w:ascii="CG Times (WN)" w:hAnsi="CG Times (WN)"/>
                  <w:sz w:val="12"/>
                </w:rPr>
                <w:delText>Exp. normal </w:delText>
              </w:r>
            </w:del>
          </w:p>
        </w:tc>
        <w:tc>
          <w:tcPr>
            <w:tcW w:w="403" w:type="pct"/>
            <w:shd w:val="clear" w:color="auto" w:fill="auto"/>
            <w:hideMark/>
          </w:tcPr>
          <w:p w14:paraId="7E90DA19" w14:textId="77777777" w:rsidR="00682D50" w:rsidRPr="00581C48" w:rsidDel="00534814" w:rsidRDefault="00682D50" w:rsidP="003621D2">
            <w:pPr>
              <w:rPr>
                <w:del w:id="3766" w:author="Huawei" w:date="2020-05-14T19:35:00Z"/>
                <w:rFonts w:ascii="CG Times (WN)" w:hAnsi="CG Times (WN)"/>
                <w:sz w:val="12"/>
              </w:rPr>
            </w:pPr>
            <w:del w:id="3767" w:author="Huawei" w:date="2020-05-14T19:35:00Z">
              <w:r w:rsidRPr="00581C48" w:rsidDel="00534814">
                <w:rPr>
                  <w:rFonts w:ascii="CG Times (WN)" w:hAnsi="CG Times (WN)"/>
                  <w:sz w:val="12"/>
                </w:rPr>
                <w:delText>2</w:delText>
              </w:r>
            </w:del>
          </w:p>
        </w:tc>
        <w:tc>
          <w:tcPr>
            <w:tcW w:w="146" w:type="pct"/>
            <w:shd w:val="clear" w:color="auto" w:fill="auto"/>
            <w:hideMark/>
          </w:tcPr>
          <w:p w14:paraId="160BFBA1" w14:textId="77777777" w:rsidR="00682D50" w:rsidRPr="00581C48" w:rsidDel="00534814" w:rsidRDefault="00682D50" w:rsidP="003621D2">
            <w:pPr>
              <w:rPr>
                <w:del w:id="3768" w:author="Huawei" w:date="2020-05-14T19:35:00Z"/>
                <w:rFonts w:ascii="CG Times (WN)" w:hAnsi="CG Times (WN)"/>
                <w:sz w:val="12"/>
              </w:rPr>
            </w:pPr>
            <w:del w:id="3769" w:author="Huawei" w:date="2020-05-14T19:35:00Z">
              <w:r w:rsidRPr="00581C48" w:rsidDel="00534814">
                <w:rPr>
                  <w:rFonts w:ascii="CG Times (WN)" w:hAnsi="CG Times (WN)"/>
                  <w:sz w:val="12"/>
                </w:rPr>
                <w:delText>1</w:delText>
              </w:r>
            </w:del>
          </w:p>
        </w:tc>
        <w:tc>
          <w:tcPr>
            <w:tcW w:w="397" w:type="pct"/>
            <w:shd w:val="clear" w:color="auto" w:fill="auto"/>
            <w:hideMark/>
          </w:tcPr>
          <w:p w14:paraId="64C0FD6B" w14:textId="77777777" w:rsidR="00682D50" w:rsidRPr="00581C48" w:rsidDel="00534814" w:rsidRDefault="00682D50" w:rsidP="003621D2">
            <w:pPr>
              <w:rPr>
                <w:del w:id="3770" w:author="Huawei" w:date="2020-05-14T19:35:00Z"/>
                <w:rFonts w:ascii="CG Times (WN)" w:hAnsi="CG Times (WN)"/>
                <w:sz w:val="12"/>
              </w:rPr>
            </w:pPr>
            <w:del w:id="3771" w:author="Huawei" w:date="2020-05-14T19:35:00Z">
              <w:r w:rsidRPr="00581C48" w:rsidDel="00534814">
                <w:rPr>
                  <w:rFonts w:ascii="CG Times (WN)" w:hAnsi="CG Times (WN)"/>
                  <w:sz w:val="12"/>
                </w:rPr>
                <w:delText>0</w:delText>
              </w:r>
            </w:del>
          </w:p>
        </w:tc>
        <w:tc>
          <w:tcPr>
            <w:tcW w:w="459" w:type="pct"/>
            <w:shd w:val="clear" w:color="auto" w:fill="auto"/>
            <w:hideMark/>
          </w:tcPr>
          <w:p w14:paraId="5AC6D8F9" w14:textId="77777777" w:rsidR="00682D50" w:rsidRPr="00581C48" w:rsidDel="00534814" w:rsidRDefault="00682D50" w:rsidP="003621D2">
            <w:pPr>
              <w:rPr>
                <w:del w:id="3772" w:author="Huawei" w:date="2020-05-14T19:35:00Z"/>
                <w:rFonts w:ascii="CG Times (WN)" w:hAnsi="CG Times (WN)"/>
                <w:sz w:val="12"/>
              </w:rPr>
            </w:pPr>
            <w:del w:id="3773" w:author="Huawei" w:date="2020-05-14T19:35:00Z">
              <w:r w:rsidRPr="00581C48" w:rsidDel="00534814">
                <w:rPr>
                  <w:rFonts w:ascii="CG Times (WN)" w:hAnsi="CG Times (WN)"/>
                  <w:sz w:val="12"/>
                </w:rPr>
                <w:delText>0</w:delText>
              </w:r>
            </w:del>
          </w:p>
        </w:tc>
        <w:tc>
          <w:tcPr>
            <w:tcW w:w="397" w:type="pct"/>
            <w:shd w:val="clear" w:color="auto" w:fill="auto"/>
            <w:hideMark/>
          </w:tcPr>
          <w:p w14:paraId="197E9FE7" w14:textId="77777777" w:rsidR="00682D50" w:rsidRPr="00581C48" w:rsidDel="00534814" w:rsidRDefault="00682D50" w:rsidP="003621D2">
            <w:pPr>
              <w:rPr>
                <w:del w:id="3774" w:author="Huawei" w:date="2020-05-14T19:35:00Z"/>
                <w:rFonts w:ascii="CG Times (WN)" w:hAnsi="CG Times (WN)"/>
                <w:sz w:val="12"/>
              </w:rPr>
            </w:pPr>
            <w:del w:id="3775" w:author="Huawei" w:date="2020-05-14T19:35:00Z">
              <w:r w:rsidRPr="00581C48" w:rsidDel="00534814">
                <w:rPr>
                  <w:rFonts w:ascii="CG Times (WN)" w:hAnsi="CG Times (WN)"/>
                  <w:sz w:val="12"/>
                </w:rPr>
                <w:delText>0</w:delText>
              </w:r>
            </w:del>
          </w:p>
        </w:tc>
        <w:tc>
          <w:tcPr>
            <w:tcW w:w="397" w:type="pct"/>
            <w:shd w:val="clear" w:color="auto" w:fill="auto"/>
            <w:hideMark/>
          </w:tcPr>
          <w:p w14:paraId="29C9136C" w14:textId="77777777" w:rsidR="00682D50" w:rsidRPr="00581C48" w:rsidDel="00534814" w:rsidRDefault="00682D50" w:rsidP="003621D2">
            <w:pPr>
              <w:rPr>
                <w:del w:id="3776" w:author="Huawei" w:date="2020-05-14T19:35:00Z"/>
                <w:rFonts w:ascii="CG Times (WN)" w:hAnsi="CG Times (WN)"/>
                <w:sz w:val="12"/>
              </w:rPr>
            </w:pPr>
            <w:del w:id="3777" w:author="Huawei" w:date="2020-05-14T19:35:00Z">
              <w:r w:rsidRPr="00581C48" w:rsidDel="00534814">
                <w:rPr>
                  <w:rFonts w:ascii="CG Times (WN)" w:hAnsi="CG Times (WN)"/>
                  <w:sz w:val="12"/>
                </w:rPr>
                <w:delText>0</w:delText>
              </w:r>
            </w:del>
          </w:p>
        </w:tc>
      </w:tr>
      <w:tr w:rsidR="00682D50" w:rsidRPr="00581C48" w:rsidDel="00534814" w14:paraId="5776E1DC" w14:textId="77777777" w:rsidTr="003621D2">
        <w:trPr>
          <w:trHeight w:val="20"/>
          <w:del w:id="3778" w:author="Huawei" w:date="2020-05-14T19:35:00Z"/>
        </w:trPr>
        <w:tc>
          <w:tcPr>
            <w:tcW w:w="268" w:type="pct"/>
            <w:shd w:val="clear" w:color="auto" w:fill="auto"/>
            <w:hideMark/>
          </w:tcPr>
          <w:p w14:paraId="2F8BC099" w14:textId="77777777" w:rsidR="00682D50" w:rsidRPr="00581C48" w:rsidDel="00534814" w:rsidRDefault="00682D50" w:rsidP="003621D2">
            <w:pPr>
              <w:rPr>
                <w:del w:id="3779" w:author="Huawei" w:date="2020-05-14T19:35:00Z"/>
                <w:rFonts w:ascii="CG Times (WN)" w:hAnsi="CG Times (WN)"/>
                <w:sz w:val="12"/>
              </w:rPr>
            </w:pPr>
            <w:del w:id="3780" w:author="Huawei" w:date="2020-05-14T19:35:00Z">
              <w:r w:rsidRPr="00581C48" w:rsidDel="00534814">
                <w:rPr>
                  <w:rFonts w:ascii="CG Times (WN)" w:hAnsi="CG Times (WN)"/>
                  <w:sz w:val="12"/>
                </w:rPr>
                <w:delText>14</w:delText>
              </w:r>
            </w:del>
          </w:p>
        </w:tc>
        <w:tc>
          <w:tcPr>
            <w:tcW w:w="450" w:type="pct"/>
            <w:shd w:val="clear" w:color="auto" w:fill="auto"/>
            <w:hideMark/>
          </w:tcPr>
          <w:p w14:paraId="1F6876F0" w14:textId="77777777" w:rsidR="00682D50" w:rsidRPr="00581C48" w:rsidDel="00534814" w:rsidRDefault="00682D50" w:rsidP="003621D2">
            <w:pPr>
              <w:rPr>
                <w:del w:id="3781" w:author="Huawei" w:date="2020-05-14T19:35:00Z"/>
                <w:rFonts w:ascii="CG Times (WN)" w:hAnsi="CG Times (WN)"/>
                <w:sz w:val="12"/>
              </w:rPr>
            </w:pPr>
            <w:del w:id="3782" w:author="Huawei" w:date="2020-05-14T19:35:00Z">
              <w:r w:rsidRPr="00581C48" w:rsidDel="00534814">
                <w:rPr>
                  <w:rFonts w:ascii="CG Times (WN)" w:hAnsi="CG Times (WN)"/>
                  <w:sz w:val="12"/>
                </w:rPr>
                <w:delText>QZ ripple with SGH</w:delText>
              </w:r>
            </w:del>
          </w:p>
        </w:tc>
        <w:tc>
          <w:tcPr>
            <w:tcW w:w="404" w:type="pct"/>
            <w:shd w:val="clear" w:color="auto" w:fill="auto"/>
            <w:hideMark/>
          </w:tcPr>
          <w:p w14:paraId="05A7A85D" w14:textId="77777777" w:rsidR="00682D50" w:rsidRPr="00581C48" w:rsidDel="00534814" w:rsidRDefault="00682D50" w:rsidP="003621D2">
            <w:pPr>
              <w:rPr>
                <w:del w:id="3783" w:author="Huawei" w:date="2020-05-14T19:35:00Z"/>
                <w:rFonts w:ascii="CG Times (WN)" w:hAnsi="CG Times (WN)"/>
                <w:sz w:val="12"/>
              </w:rPr>
            </w:pPr>
            <w:del w:id="3784" w:author="Huawei" w:date="2020-05-14T19:35:00Z">
              <w:r w:rsidRPr="00581C48" w:rsidDel="00534814">
                <w:rPr>
                  <w:rFonts w:ascii="CG Times (WN)" w:hAnsi="CG Times (WN)"/>
                  <w:sz w:val="12"/>
                </w:rPr>
                <w:delText>0.2</w:delText>
              </w:r>
            </w:del>
          </w:p>
        </w:tc>
        <w:tc>
          <w:tcPr>
            <w:tcW w:w="459" w:type="pct"/>
            <w:shd w:val="clear" w:color="auto" w:fill="auto"/>
            <w:hideMark/>
          </w:tcPr>
          <w:p w14:paraId="0BF29CBA" w14:textId="77777777" w:rsidR="00682D50" w:rsidRPr="00581C48" w:rsidDel="00534814" w:rsidRDefault="00682D50" w:rsidP="003621D2">
            <w:pPr>
              <w:rPr>
                <w:del w:id="3785" w:author="Huawei" w:date="2020-05-14T19:35:00Z"/>
                <w:rFonts w:ascii="CG Times (WN)" w:hAnsi="CG Times (WN)"/>
                <w:sz w:val="12"/>
              </w:rPr>
            </w:pPr>
            <w:del w:id="3786" w:author="Huawei" w:date="2020-05-14T19:35:00Z">
              <w:r w:rsidRPr="00581C48" w:rsidDel="00534814">
                <w:rPr>
                  <w:rFonts w:ascii="CG Times (WN)" w:hAnsi="CG Times (WN)"/>
                  <w:sz w:val="12"/>
                </w:rPr>
                <w:delText>0.072</w:delText>
              </w:r>
            </w:del>
          </w:p>
        </w:tc>
        <w:tc>
          <w:tcPr>
            <w:tcW w:w="404" w:type="pct"/>
            <w:shd w:val="clear" w:color="auto" w:fill="auto"/>
            <w:hideMark/>
          </w:tcPr>
          <w:p w14:paraId="75735419" w14:textId="77777777" w:rsidR="00682D50" w:rsidRPr="00581C48" w:rsidDel="00534814" w:rsidRDefault="00682D50" w:rsidP="003621D2">
            <w:pPr>
              <w:rPr>
                <w:del w:id="3787" w:author="Huawei" w:date="2020-05-14T19:35:00Z"/>
                <w:rFonts w:ascii="CG Times (WN)" w:hAnsi="CG Times (WN)"/>
                <w:sz w:val="12"/>
              </w:rPr>
            </w:pPr>
            <w:del w:id="3788" w:author="Huawei" w:date="2020-05-14T19:35:00Z">
              <w:r w:rsidRPr="00581C48" w:rsidDel="00534814">
                <w:rPr>
                  <w:rFonts w:ascii="CG Times (WN)" w:hAnsi="CG Times (WN)"/>
                  <w:sz w:val="12"/>
                </w:rPr>
                <w:delText>0.1</w:delText>
              </w:r>
            </w:del>
          </w:p>
        </w:tc>
        <w:tc>
          <w:tcPr>
            <w:tcW w:w="404" w:type="pct"/>
            <w:shd w:val="clear" w:color="auto" w:fill="auto"/>
            <w:hideMark/>
          </w:tcPr>
          <w:p w14:paraId="646E3CB0" w14:textId="77777777" w:rsidR="00682D50" w:rsidRPr="00581C48" w:rsidDel="00534814" w:rsidRDefault="00682D50" w:rsidP="003621D2">
            <w:pPr>
              <w:rPr>
                <w:del w:id="3789" w:author="Huawei" w:date="2020-05-14T19:35:00Z"/>
                <w:rFonts w:ascii="CG Times (WN)" w:hAnsi="CG Times (WN)"/>
                <w:sz w:val="12"/>
              </w:rPr>
            </w:pPr>
            <w:del w:id="3790" w:author="Huawei" w:date="2020-05-14T19:35:00Z">
              <w:r w:rsidRPr="00581C48" w:rsidDel="00534814">
                <w:rPr>
                  <w:rFonts w:ascii="CG Times (WN)" w:hAnsi="CG Times (WN)"/>
                  <w:sz w:val="12"/>
                </w:rPr>
                <w:delText>0.1</w:delText>
              </w:r>
            </w:del>
          </w:p>
        </w:tc>
        <w:tc>
          <w:tcPr>
            <w:tcW w:w="410" w:type="pct"/>
            <w:shd w:val="clear" w:color="auto" w:fill="auto"/>
            <w:hideMark/>
          </w:tcPr>
          <w:p w14:paraId="741B24A5" w14:textId="77777777" w:rsidR="00682D50" w:rsidRPr="00581C48" w:rsidDel="00534814" w:rsidRDefault="00682D50" w:rsidP="003621D2">
            <w:pPr>
              <w:rPr>
                <w:del w:id="3791" w:author="Huawei" w:date="2020-05-14T19:35:00Z"/>
                <w:rFonts w:ascii="CG Times (WN)" w:hAnsi="CG Times (WN)"/>
                <w:sz w:val="12"/>
              </w:rPr>
            </w:pPr>
            <w:del w:id="3792" w:author="Huawei" w:date="2020-05-14T19:35:00Z">
              <w:r w:rsidRPr="00581C48" w:rsidDel="00534814">
                <w:rPr>
                  <w:rFonts w:ascii="CG Times (WN)" w:hAnsi="CG Times (WN)"/>
                  <w:sz w:val="12"/>
                </w:rPr>
                <w:delText>Normal</w:delText>
              </w:r>
            </w:del>
          </w:p>
        </w:tc>
        <w:tc>
          <w:tcPr>
            <w:tcW w:w="403" w:type="pct"/>
            <w:shd w:val="clear" w:color="auto" w:fill="auto"/>
            <w:hideMark/>
          </w:tcPr>
          <w:p w14:paraId="5059BFAF" w14:textId="77777777" w:rsidR="00682D50" w:rsidRPr="00581C48" w:rsidDel="00534814" w:rsidRDefault="00682D50" w:rsidP="003621D2">
            <w:pPr>
              <w:rPr>
                <w:del w:id="3793" w:author="Huawei" w:date="2020-05-14T19:35:00Z"/>
                <w:rFonts w:ascii="CG Times (WN)" w:hAnsi="CG Times (WN)"/>
                <w:sz w:val="12"/>
              </w:rPr>
            </w:pPr>
            <w:del w:id="3794" w:author="Huawei" w:date="2020-05-14T19:35:00Z">
              <w:r w:rsidRPr="00581C48" w:rsidDel="00534814">
                <w:rPr>
                  <w:rFonts w:ascii="CG Times (WN)" w:hAnsi="CG Times (WN)"/>
                  <w:sz w:val="12"/>
                </w:rPr>
                <w:delText>1</w:delText>
              </w:r>
            </w:del>
          </w:p>
        </w:tc>
        <w:tc>
          <w:tcPr>
            <w:tcW w:w="146" w:type="pct"/>
            <w:shd w:val="clear" w:color="auto" w:fill="auto"/>
            <w:hideMark/>
          </w:tcPr>
          <w:p w14:paraId="1E1B6C3A" w14:textId="77777777" w:rsidR="00682D50" w:rsidRPr="00581C48" w:rsidDel="00534814" w:rsidRDefault="00682D50" w:rsidP="003621D2">
            <w:pPr>
              <w:rPr>
                <w:del w:id="3795" w:author="Huawei" w:date="2020-05-14T19:35:00Z"/>
                <w:rFonts w:ascii="CG Times (WN)" w:hAnsi="CG Times (WN)"/>
                <w:sz w:val="12"/>
              </w:rPr>
            </w:pPr>
            <w:del w:id="3796" w:author="Huawei" w:date="2020-05-14T19:35:00Z">
              <w:r w:rsidRPr="00581C48" w:rsidDel="00534814">
                <w:rPr>
                  <w:rFonts w:ascii="CG Times (WN)" w:hAnsi="CG Times (WN)"/>
                  <w:sz w:val="12"/>
                </w:rPr>
                <w:delText>1</w:delText>
              </w:r>
            </w:del>
          </w:p>
        </w:tc>
        <w:tc>
          <w:tcPr>
            <w:tcW w:w="397" w:type="pct"/>
            <w:shd w:val="clear" w:color="auto" w:fill="auto"/>
            <w:hideMark/>
          </w:tcPr>
          <w:p w14:paraId="1D13A3C5" w14:textId="77777777" w:rsidR="00682D50" w:rsidRPr="00581C48" w:rsidDel="00534814" w:rsidRDefault="00682D50" w:rsidP="003621D2">
            <w:pPr>
              <w:rPr>
                <w:del w:id="3797" w:author="Huawei" w:date="2020-05-14T19:35:00Z"/>
                <w:rFonts w:ascii="CG Times (WN)" w:hAnsi="CG Times (WN)"/>
                <w:sz w:val="12"/>
              </w:rPr>
            </w:pPr>
            <w:del w:id="3798" w:author="Huawei" w:date="2020-05-14T19:35:00Z">
              <w:r w:rsidRPr="00581C48" w:rsidDel="00534814">
                <w:rPr>
                  <w:rFonts w:ascii="CG Times (WN)" w:hAnsi="CG Times (WN)"/>
                  <w:sz w:val="12"/>
                </w:rPr>
                <w:delText>0.20</w:delText>
              </w:r>
            </w:del>
          </w:p>
        </w:tc>
        <w:tc>
          <w:tcPr>
            <w:tcW w:w="459" w:type="pct"/>
            <w:shd w:val="clear" w:color="auto" w:fill="auto"/>
            <w:hideMark/>
          </w:tcPr>
          <w:p w14:paraId="157E86F9" w14:textId="77777777" w:rsidR="00682D50" w:rsidRPr="00581C48" w:rsidDel="00534814" w:rsidRDefault="00682D50" w:rsidP="003621D2">
            <w:pPr>
              <w:rPr>
                <w:del w:id="3799" w:author="Huawei" w:date="2020-05-14T19:35:00Z"/>
                <w:rFonts w:ascii="CG Times (WN)" w:hAnsi="CG Times (WN)"/>
                <w:sz w:val="12"/>
              </w:rPr>
            </w:pPr>
            <w:del w:id="3800" w:author="Huawei" w:date="2020-05-14T19:35:00Z">
              <w:r w:rsidRPr="00581C48" w:rsidDel="00534814">
                <w:rPr>
                  <w:rFonts w:ascii="CG Times (WN)" w:hAnsi="CG Times (WN)"/>
                  <w:sz w:val="12"/>
                </w:rPr>
                <w:delText>0.072</w:delText>
              </w:r>
            </w:del>
          </w:p>
        </w:tc>
        <w:tc>
          <w:tcPr>
            <w:tcW w:w="397" w:type="pct"/>
            <w:shd w:val="clear" w:color="auto" w:fill="auto"/>
            <w:hideMark/>
          </w:tcPr>
          <w:p w14:paraId="320CC018" w14:textId="77777777" w:rsidR="00682D50" w:rsidRPr="00581C48" w:rsidDel="00534814" w:rsidRDefault="00682D50" w:rsidP="003621D2">
            <w:pPr>
              <w:rPr>
                <w:del w:id="3801" w:author="Huawei" w:date="2020-05-14T19:35:00Z"/>
                <w:rFonts w:ascii="CG Times (WN)" w:hAnsi="CG Times (WN)"/>
                <w:sz w:val="12"/>
              </w:rPr>
            </w:pPr>
            <w:del w:id="3802" w:author="Huawei" w:date="2020-05-14T19:35:00Z">
              <w:r w:rsidRPr="00581C48" w:rsidDel="00534814">
                <w:rPr>
                  <w:rFonts w:ascii="CG Times (WN)" w:hAnsi="CG Times (WN)"/>
                  <w:sz w:val="12"/>
                </w:rPr>
                <w:delText>0.10</w:delText>
              </w:r>
            </w:del>
          </w:p>
        </w:tc>
        <w:tc>
          <w:tcPr>
            <w:tcW w:w="397" w:type="pct"/>
            <w:shd w:val="clear" w:color="auto" w:fill="auto"/>
            <w:hideMark/>
          </w:tcPr>
          <w:p w14:paraId="2E32370E" w14:textId="77777777" w:rsidR="00682D50" w:rsidRPr="00581C48" w:rsidDel="00534814" w:rsidRDefault="00682D50" w:rsidP="003621D2">
            <w:pPr>
              <w:rPr>
                <w:del w:id="3803" w:author="Huawei" w:date="2020-05-14T19:35:00Z"/>
                <w:rFonts w:ascii="CG Times (WN)" w:hAnsi="CG Times (WN)"/>
                <w:sz w:val="12"/>
              </w:rPr>
            </w:pPr>
            <w:del w:id="3804" w:author="Huawei" w:date="2020-05-14T19:35:00Z">
              <w:r w:rsidRPr="00581C48" w:rsidDel="00534814">
                <w:rPr>
                  <w:rFonts w:ascii="CG Times (WN)" w:hAnsi="CG Times (WN)"/>
                  <w:sz w:val="12"/>
                </w:rPr>
                <w:delText>0.100</w:delText>
              </w:r>
            </w:del>
          </w:p>
        </w:tc>
      </w:tr>
      <w:tr w:rsidR="00682D50" w:rsidRPr="00581C48" w:rsidDel="00534814" w14:paraId="45AD67AA" w14:textId="77777777" w:rsidTr="003621D2">
        <w:trPr>
          <w:trHeight w:val="20"/>
          <w:del w:id="3805" w:author="Huawei" w:date="2020-05-14T19:35:00Z"/>
        </w:trPr>
        <w:tc>
          <w:tcPr>
            <w:tcW w:w="268" w:type="pct"/>
            <w:shd w:val="clear" w:color="auto" w:fill="auto"/>
            <w:hideMark/>
          </w:tcPr>
          <w:p w14:paraId="06C3A398" w14:textId="77777777" w:rsidR="00682D50" w:rsidRPr="00581C48" w:rsidDel="00534814" w:rsidRDefault="00682D50" w:rsidP="003621D2">
            <w:pPr>
              <w:rPr>
                <w:del w:id="3806" w:author="Huawei" w:date="2020-05-14T19:35:00Z"/>
                <w:rFonts w:ascii="CG Times (WN)" w:hAnsi="CG Times (WN)"/>
                <w:sz w:val="12"/>
              </w:rPr>
            </w:pPr>
            <w:del w:id="3807" w:author="Huawei" w:date="2020-05-14T19:35:00Z">
              <w:r w:rsidRPr="00581C48" w:rsidDel="00534814">
                <w:rPr>
                  <w:rFonts w:ascii="CG Times (WN)" w:hAnsi="CG Times (WN)"/>
                  <w:sz w:val="12"/>
                </w:rPr>
                <w:delText>15</w:delText>
              </w:r>
            </w:del>
          </w:p>
        </w:tc>
        <w:tc>
          <w:tcPr>
            <w:tcW w:w="450" w:type="pct"/>
            <w:shd w:val="clear" w:color="auto" w:fill="auto"/>
            <w:hideMark/>
          </w:tcPr>
          <w:p w14:paraId="1A67BC90" w14:textId="77777777" w:rsidR="00682D50" w:rsidRPr="00581C48" w:rsidDel="00534814" w:rsidRDefault="00682D50" w:rsidP="003621D2">
            <w:pPr>
              <w:rPr>
                <w:del w:id="3808" w:author="Huawei" w:date="2020-05-14T19:35:00Z"/>
                <w:rFonts w:ascii="CG Times (WN)" w:hAnsi="CG Times (WN)"/>
                <w:sz w:val="12"/>
              </w:rPr>
            </w:pPr>
            <w:del w:id="3809" w:author="Huawei" w:date="2020-05-14T19:35:00Z">
              <w:r w:rsidRPr="00581C48" w:rsidDel="00534814">
                <w:rPr>
                  <w:rFonts w:ascii="CG Times (WN)" w:hAnsi="CG Times (WN)"/>
                  <w:sz w:val="12"/>
                </w:rPr>
                <w:delText>Rotary joints</w:delText>
              </w:r>
            </w:del>
          </w:p>
        </w:tc>
        <w:tc>
          <w:tcPr>
            <w:tcW w:w="404" w:type="pct"/>
            <w:shd w:val="clear" w:color="auto" w:fill="auto"/>
            <w:hideMark/>
          </w:tcPr>
          <w:p w14:paraId="18B99896" w14:textId="77777777" w:rsidR="00682D50" w:rsidRPr="00581C48" w:rsidDel="00534814" w:rsidRDefault="00682D50" w:rsidP="003621D2">
            <w:pPr>
              <w:rPr>
                <w:del w:id="3810" w:author="Huawei" w:date="2020-05-14T19:35:00Z"/>
                <w:rFonts w:ascii="CG Times (WN)" w:hAnsi="CG Times (WN)"/>
                <w:sz w:val="12"/>
              </w:rPr>
            </w:pPr>
            <w:del w:id="3811" w:author="Huawei" w:date="2020-05-14T19:35:00Z">
              <w:r w:rsidRPr="00581C48" w:rsidDel="00534814">
                <w:rPr>
                  <w:rFonts w:ascii="CG Times (WN)" w:hAnsi="CG Times (WN)"/>
                  <w:sz w:val="12"/>
                </w:rPr>
                <w:delText> </w:delText>
              </w:r>
            </w:del>
          </w:p>
        </w:tc>
        <w:tc>
          <w:tcPr>
            <w:tcW w:w="459" w:type="pct"/>
            <w:shd w:val="clear" w:color="auto" w:fill="auto"/>
            <w:hideMark/>
          </w:tcPr>
          <w:p w14:paraId="231F75C8" w14:textId="77777777" w:rsidR="00682D50" w:rsidRPr="00581C48" w:rsidDel="00534814" w:rsidRDefault="00682D50" w:rsidP="003621D2">
            <w:pPr>
              <w:rPr>
                <w:del w:id="3812" w:author="Huawei" w:date="2020-05-14T19:35:00Z"/>
                <w:rFonts w:ascii="CG Times (WN)" w:hAnsi="CG Times (WN)"/>
                <w:sz w:val="12"/>
              </w:rPr>
            </w:pPr>
            <w:del w:id="3813" w:author="Huawei" w:date="2020-05-14T19:35:00Z">
              <w:r w:rsidRPr="00581C48" w:rsidDel="00534814">
                <w:rPr>
                  <w:rFonts w:ascii="CG Times (WN)" w:hAnsi="CG Times (WN)"/>
                  <w:sz w:val="12"/>
                </w:rPr>
                <w:delText> </w:delText>
              </w:r>
            </w:del>
          </w:p>
        </w:tc>
        <w:tc>
          <w:tcPr>
            <w:tcW w:w="404" w:type="pct"/>
            <w:shd w:val="clear" w:color="auto" w:fill="auto"/>
            <w:hideMark/>
          </w:tcPr>
          <w:p w14:paraId="08F6317B" w14:textId="77777777" w:rsidR="00682D50" w:rsidRPr="00581C48" w:rsidDel="00534814" w:rsidRDefault="00682D50" w:rsidP="003621D2">
            <w:pPr>
              <w:rPr>
                <w:del w:id="3814" w:author="Huawei" w:date="2020-05-14T19:35:00Z"/>
                <w:rFonts w:ascii="CG Times (WN)" w:hAnsi="CG Times (WN)"/>
                <w:sz w:val="12"/>
              </w:rPr>
            </w:pPr>
            <w:del w:id="3815" w:author="Huawei" w:date="2020-05-14T19:35:00Z">
              <w:r w:rsidRPr="00581C48" w:rsidDel="00534814">
                <w:rPr>
                  <w:rFonts w:ascii="CG Times (WN)" w:hAnsi="CG Times (WN)"/>
                  <w:sz w:val="12"/>
                </w:rPr>
                <w:delText>0</w:delText>
              </w:r>
            </w:del>
          </w:p>
        </w:tc>
        <w:tc>
          <w:tcPr>
            <w:tcW w:w="404" w:type="pct"/>
            <w:shd w:val="clear" w:color="auto" w:fill="auto"/>
            <w:hideMark/>
          </w:tcPr>
          <w:p w14:paraId="67D4FB85" w14:textId="77777777" w:rsidR="00682D50" w:rsidRPr="00581C48" w:rsidDel="00534814" w:rsidRDefault="00682D50" w:rsidP="003621D2">
            <w:pPr>
              <w:rPr>
                <w:del w:id="3816" w:author="Huawei" w:date="2020-05-14T19:35:00Z"/>
                <w:rFonts w:ascii="CG Times (WN)" w:hAnsi="CG Times (WN)"/>
                <w:sz w:val="12"/>
              </w:rPr>
            </w:pPr>
            <w:del w:id="3817" w:author="Huawei" w:date="2020-05-14T19:35:00Z">
              <w:r w:rsidRPr="00581C48" w:rsidDel="00534814">
                <w:rPr>
                  <w:rFonts w:ascii="CG Times (WN)" w:hAnsi="CG Times (WN)"/>
                  <w:sz w:val="12"/>
                </w:rPr>
                <w:delText>0</w:delText>
              </w:r>
            </w:del>
          </w:p>
        </w:tc>
        <w:tc>
          <w:tcPr>
            <w:tcW w:w="410" w:type="pct"/>
            <w:shd w:val="clear" w:color="auto" w:fill="auto"/>
            <w:hideMark/>
          </w:tcPr>
          <w:p w14:paraId="70C2143A" w14:textId="77777777" w:rsidR="00682D50" w:rsidRPr="00581C48" w:rsidDel="00534814" w:rsidRDefault="00682D50" w:rsidP="003621D2">
            <w:pPr>
              <w:rPr>
                <w:del w:id="3818" w:author="Huawei" w:date="2020-05-14T19:35:00Z"/>
                <w:rFonts w:ascii="CG Times (WN)" w:hAnsi="CG Times (WN)"/>
                <w:sz w:val="12"/>
              </w:rPr>
            </w:pPr>
            <w:del w:id="3819" w:author="Huawei" w:date="2020-05-14T19:35:00Z">
              <w:r w:rsidRPr="00581C48" w:rsidDel="00534814">
                <w:rPr>
                  <w:rFonts w:ascii="CG Times (WN)" w:hAnsi="CG Times (WN)"/>
                  <w:sz w:val="12"/>
                </w:rPr>
                <w:delText>U-shaped</w:delText>
              </w:r>
            </w:del>
          </w:p>
        </w:tc>
        <w:tc>
          <w:tcPr>
            <w:tcW w:w="403" w:type="pct"/>
            <w:shd w:val="clear" w:color="auto" w:fill="auto"/>
            <w:hideMark/>
          </w:tcPr>
          <w:p w14:paraId="608ED906" w14:textId="77777777" w:rsidR="00682D50" w:rsidRPr="00581C48" w:rsidDel="00534814" w:rsidRDefault="00682D50" w:rsidP="003621D2">
            <w:pPr>
              <w:rPr>
                <w:del w:id="3820" w:author="Huawei" w:date="2020-05-14T19:35:00Z"/>
                <w:rFonts w:ascii="CG Times (WN)" w:hAnsi="CG Times (WN)"/>
                <w:sz w:val="12"/>
              </w:rPr>
            </w:pPr>
            <w:del w:id="3821" w:author="Huawei" w:date="2020-05-14T19:35:00Z">
              <w:r w:rsidRPr="00581C48" w:rsidDel="00534814">
                <w:rPr>
                  <w:rFonts w:ascii="CG Times (WN)" w:hAnsi="CG Times (WN)"/>
                  <w:sz w:val="12"/>
                </w:rPr>
                <w:delText>√2</w:delText>
              </w:r>
            </w:del>
          </w:p>
        </w:tc>
        <w:tc>
          <w:tcPr>
            <w:tcW w:w="146" w:type="pct"/>
            <w:shd w:val="clear" w:color="auto" w:fill="auto"/>
            <w:hideMark/>
          </w:tcPr>
          <w:p w14:paraId="6328A101" w14:textId="77777777" w:rsidR="00682D50" w:rsidRPr="00581C48" w:rsidDel="00534814" w:rsidRDefault="00682D50" w:rsidP="003621D2">
            <w:pPr>
              <w:rPr>
                <w:del w:id="3822" w:author="Huawei" w:date="2020-05-14T19:35:00Z"/>
                <w:rFonts w:ascii="CG Times (WN)" w:hAnsi="CG Times (WN)"/>
                <w:sz w:val="12"/>
              </w:rPr>
            </w:pPr>
            <w:del w:id="3823" w:author="Huawei" w:date="2020-05-14T19:35:00Z">
              <w:r w:rsidRPr="00581C48" w:rsidDel="00534814">
                <w:rPr>
                  <w:rFonts w:ascii="CG Times (WN)" w:hAnsi="CG Times (WN)"/>
                  <w:sz w:val="12"/>
                </w:rPr>
                <w:delText>1</w:delText>
              </w:r>
            </w:del>
          </w:p>
        </w:tc>
        <w:tc>
          <w:tcPr>
            <w:tcW w:w="397" w:type="pct"/>
            <w:shd w:val="clear" w:color="auto" w:fill="auto"/>
            <w:hideMark/>
          </w:tcPr>
          <w:p w14:paraId="28B59DCC" w14:textId="77777777" w:rsidR="00682D50" w:rsidRPr="00581C48" w:rsidDel="00534814" w:rsidRDefault="00682D50" w:rsidP="003621D2">
            <w:pPr>
              <w:rPr>
                <w:del w:id="3824" w:author="Huawei" w:date="2020-05-14T19:35:00Z"/>
                <w:rFonts w:ascii="CG Times (WN)" w:hAnsi="CG Times (WN)"/>
                <w:sz w:val="12"/>
              </w:rPr>
            </w:pPr>
            <w:del w:id="3825" w:author="Huawei" w:date="2020-05-14T19:35:00Z">
              <w:r w:rsidRPr="00581C48" w:rsidDel="00534814">
                <w:rPr>
                  <w:rFonts w:ascii="CG Times (WN)" w:hAnsi="CG Times (WN)"/>
                  <w:sz w:val="12"/>
                </w:rPr>
                <w:delText>0.000</w:delText>
              </w:r>
            </w:del>
          </w:p>
        </w:tc>
        <w:tc>
          <w:tcPr>
            <w:tcW w:w="459" w:type="pct"/>
            <w:shd w:val="clear" w:color="auto" w:fill="auto"/>
            <w:hideMark/>
          </w:tcPr>
          <w:p w14:paraId="5A736D4E" w14:textId="77777777" w:rsidR="00682D50" w:rsidRPr="00581C48" w:rsidDel="00534814" w:rsidRDefault="00682D50" w:rsidP="003621D2">
            <w:pPr>
              <w:rPr>
                <w:del w:id="3826" w:author="Huawei" w:date="2020-05-14T19:35:00Z"/>
                <w:rFonts w:ascii="CG Times (WN)" w:hAnsi="CG Times (WN)"/>
                <w:sz w:val="12"/>
              </w:rPr>
            </w:pPr>
            <w:del w:id="3827" w:author="Huawei" w:date="2020-05-14T19:35:00Z">
              <w:r w:rsidRPr="00581C48" w:rsidDel="00534814">
                <w:rPr>
                  <w:rFonts w:ascii="CG Times (WN)" w:hAnsi="CG Times (WN)"/>
                  <w:sz w:val="12"/>
                </w:rPr>
                <w:delText>0.000</w:delText>
              </w:r>
            </w:del>
          </w:p>
        </w:tc>
        <w:tc>
          <w:tcPr>
            <w:tcW w:w="397" w:type="pct"/>
            <w:shd w:val="clear" w:color="auto" w:fill="auto"/>
            <w:hideMark/>
          </w:tcPr>
          <w:p w14:paraId="19352D25" w14:textId="77777777" w:rsidR="00682D50" w:rsidRPr="00581C48" w:rsidDel="00534814" w:rsidRDefault="00682D50" w:rsidP="003621D2">
            <w:pPr>
              <w:rPr>
                <w:del w:id="3828" w:author="Huawei" w:date="2020-05-14T19:35:00Z"/>
                <w:rFonts w:ascii="CG Times (WN)" w:hAnsi="CG Times (WN)"/>
                <w:sz w:val="12"/>
              </w:rPr>
            </w:pPr>
            <w:del w:id="3829" w:author="Huawei" w:date="2020-05-14T19:35:00Z">
              <w:r w:rsidRPr="00581C48" w:rsidDel="00534814">
                <w:rPr>
                  <w:rFonts w:ascii="CG Times (WN)" w:hAnsi="CG Times (WN)"/>
                  <w:sz w:val="12"/>
                </w:rPr>
                <w:delText>0.000</w:delText>
              </w:r>
            </w:del>
          </w:p>
        </w:tc>
        <w:tc>
          <w:tcPr>
            <w:tcW w:w="397" w:type="pct"/>
            <w:shd w:val="clear" w:color="auto" w:fill="auto"/>
            <w:hideMark/>
          </w:tcPr>
          <w:p w14:paraId="281195D2" w14:textId="77777777" w:rsidR="00682D50" w:rsidRPr="00581C48" w:rsidDel="00534814" w:rsidRDefault="00682D50" w:rsidP="003621D2">
            <w:pPr>
              <w:rPr>
                <w:del w:id="3830" w:author="Huawei" w:date="2020-05-14T19:35:00Z"/>
                <w:rFonts w:ascii="CG Times (WN)" w:hAnsi="CG Times (WN)"/>
                <w:sz w:val="12"/>
              </w:rPr>
            </w:pPr>
            <w:del w:id="3831" w:author="Huawei" w:date="2020-05-14T19:35:00Z">
              <w:r w:rsidRPr="00581C48" w:rsidDel="00534814">
                <w:rPr>
                  <w:rFonts w:ascii="CG Times (WN)" w:hAnsi="CG Times (WN)"/>
                  <w:sz w:val="12"/>
                </w:rPr>
                <w:delText>0.000</w:delText>
              </w:r>
            </w:del>
          </w:p>
        </w:tc>
      </w:tr>
      <w:tr w:rsidR="00682D50" w:rsidRPr="00581C48" w:rsidDel="00534814" w14:paraId="589BF28C" w14:textId="77777777" w:rsidTr="003621D2">
        <w:trPr>
          <w:trHeight w:val="20"/>
          <w:del w:id="3832" w:author="Huawei" w:date="2020-05-14T19:35:00Z"/>
        </w:trPr>
        <w:tc>
          <w:tcPr>
            <w:tcW w:w="268" w:type="pct"/>
            <w:shd w:val="clear" w:color="auto" w:fill="auto"/>
            <w:hideMark/>
          </w:tcPr>
          <w:p w14:paraId="286EBE73" w14:textId="77777777" w:rsidR="00682D50" w:rsidRPr="00581C48" w:rsidDel="00534814" w:rsidRDefault="00682D50" w:rsidP="003621D2">
            <w:pPr>
              <w:rPr>
                <w:del w:id="3833" w:author="Huawei" w:date="2020-05-14T19:35:00Z"/>
                <w:rFonts w:ascii="CG Times (WN)" w:hAnsi="CG Times (WN)"/>
                <w:sz w:val="12"/>
              </w:rPr>
            </w:pPr>
            <w:del w:id="3834" w:author="Huawei" w:date="2020-05-14T19:35:00Z">
              <w:r w:rsidRPr="00581C48" w:rsidDel="00534814">
                <w:rPr>
                  <w:rFonts w:ascii="CG Times (WN)" w:hAnsi="CG Times (WN)"/>
                  <w:sz w:val="12"/>
                </w:rPr>
                <w:delText>16</w:delText>
              </w:r>
            </w:del>
          </w:p>
        </w:tc>
        <w:tc>
          <w:tcPr>
            <w:tcW w:w="450" w:type="pct"/>
            <w:shd w:val="clear" w:color="auto" w:fill="auto"/>
            <w:hideMark/>
          </w:tcPr>
          <w:p w14:paraId="3B8D0583" w14:textId="77777777" w:rsidR="00682D50" w:rsidRPr="00581C48" w:rsidDel="00534814" w:rsidRDefault="00682D50" w:rsidP="003621D2">
            <w:pPr>
              <w:rPr>
                <w:del w:id="3835" w:author="Huawei" w:date="2020-05-14T19:35:00Z"/>
                <w:rFonts w:ascii="CG Times (WN)" w:hAnsi="CG Times (WN)"/>
                <w:sz w:val="12"/>
              </w:rPr>
            </w:pPr>
            <w:del w:id="3836" w:author="Huawei" w:date="2020-05-14T19:35:00Z">
              <w:r w:rsidRPr="00581C48" w:rsidDel="00534814">
                <w:rPr>
                  <w:rFonts w:ascii="CG Times (WN)" w:hAnsi="CG Times (WN)"/>
                  <w:sz w:val="12"/>
                </w:rPr>
                <w:delText>Misalignment  SGH and pointing error</w:delText>
              </w:r>
            </w:del>
          </w:p>
        </w:tc>
        <w:tc>
          <w:tcPr>
            <w:tcW w:w="404" w:type="pct"/>
            <w:shd w:val="clear" w:color="auto" w:fill="auto"/>
            <w:hideMark/>
          </w:tcPr>
          <w:p w14:paraId="2C195439" w14:textId="77777777" w:rsidR="00682D50" w:rsidRPr="00581C48" w:rsidDel="00534814" w:rsidRDefault="00682D50" w:rsidP="003621D2">
            <w:pPr>
              <w:rPr>
                <w:del w:id="3837" w:author="Huawei" w:date="2020-05-14T19:35:00Z"/>
                <w:rFonts w:ascii="CG Times (WN)" w:hAnsi="CG Times (WN)"/>
                <w:sz w:val="12"/>
              </w:rPr>
            </w:pPr>
            <w:del w:id="3838" w:author="Huawei" w:date="2020-05-14T19:35:00Z">
              <w:r w:rsidRPr="00581C48" w:rsidDel="00534814">
                <w:rPr>
                  <w:rFonts w:ascii="CG Times (WN)" w:hAnsi="CG Times (WN)"/>
                  <w:sz w:val="12"/>
                </w:rPr>
                <w:delText> </w:delText>
              </w:r>
            </w:del>
          </w:p>
        </w:tc>
        <w:tc>
          <w:tcPr>
            <w:tcW w:w="459" w:type="pct"/>
            <w:shd w:val="clear" w:color="auto" w:fill="auto"/>
            <w:hideMark/>
          </w:tcPr>
          <w:p w14:paraId="62C0DC2E" w14:textId="77777777" w:rsidR="00682D50" w:rsidRPr="00581C48" w:rsidDel="00534814" w:rsidRDefault="00682D50" w:rsidP="003621D2">
            <w:pPr>
              <w:rPr>
                <w:del w:id="3839" w:author="Huawei" w:date="2020-05-14T19:35:00Z"/>
                <w:rFonts w:ascii="CG Times (WN)" w:hAnsi="CG Times (WN)"/>
                <w:sz w:val="12"/>
              </w:rPr>
            </w:pPr>
            <w:del w:id="3840" w:author="Huawei" w:date="2020-05-14T19:35:00Z">
              <w:r w:rsidRPr="00581C48" w:rsidDel="00534814">
                <w:rPr>
                  <w:rFonts w:ascii="CG Times (WN)" w:hAnsi="CG Times (WN)"/>
                  <w:sz w:val="12"/>
                </w:rPr>
                <w:delText> </w:delText>
              </w:r>
            </w:del>
          </w:p>
        </w:tc>
        <w:tc>
          <w:tcPr>
            <w:tcW w:w="404" w:type="pct"/>
            <w:shd w:val="clear" w:color="auto" w:fill="auto"/>
            <w:hideMark/>
          </w:tcPr>
          <w:p w14:paraId="1BCBC9DF" w14:textId="77777777" w:rsidR="00682D50" w:rsidRPr="00581C48" w:rsidDel="00534814" w:rsidRDefault="00682D50" w:rsidP="003621D2">
            <w:pPr>
              <w:rPr>
                <w:del w:id="3841" w:author="Huawei" w:date="2020-05-14T19:35:00Z"/>
                <w:rFonts w:ascii="CG Times (WN)" w:hAnsi="CG Times (WN)"/>
                <w:sz w:val="12"/>
              </w:rPr>
            </w:pPr>
            <w:del w:id="3842" w:author="Huawei" w:date="2020-05-14T19:35:00Z">
              <w:r w:rsidRPr="00581C48" w:rsidDel="00534814">
                <w:rPr>
                  <w:rFonts w:ascii="CG Times (WN)" w:hAnsi="CG Times (WN)"/>
                  <w:sz w:val="12"/>
                </w:rPr>
                <w:delText>0.3</w:delText>
              </w:r>
            </w:del>
          </w:p>
        </w:tc>
        <w:tc>
          <w:tcPr>
            <w:tcW w:w="404" w:type="pct"/>
            <w:shd w:val="clear" w:color="auto" w:fill="auto"/>
            <w:hideMark/>
          </w:tcPr>
          <w:p w14:paraId="740C3ED5" w14:textId="77777777" w:rsidR="00682D50" w:rsidRPr="00581C48" w:rsidDel="00534814" w:rsidRDefault="00682D50" w:rsidP="003621D2">
            <w:pPr>
              <w:rPr>
                <w:del w:id="3843" w:author="Huawei" w:date="2020-05-14T19:35:00Z"/>
                <w:rFonts w:ascii="CG Times (WN)" w:hAnsi="CG Times (WN)"/>
                <w:sz w:val="12"/>
              </w:rPr>
            </w:pPr>
            <w:del w:id="3844" w:author="Huawei" w:date="2020-05-14T19:35:00Z">
              <w:r w:rsidRPr="00581C48" w:rsidDel="00534814">
                <w:rPr>
                  <w:rFonts w:ascii="CG Times (WN)" w:hAnsi="CG Times (WN)"/>
                  <w:sz w:val="12"/>
                </w:rPr>
                <w:delText>0.3</w:delText>
              </w:r>
            </w:del>
          </w:p>
        </w:tc>
        <w:tc>
          <w:tcPr>
            <w:tcW w:w="410" w:type="pct"/>
            <w:shd w:val="clear" w:color="auto" w:fill="auto"/>
            <w:hideMark/>
          </w:tcPr>
          <w:p w14:paraId="14D374E2" w14:textId="77777777" w:rsidR="00682D50" w:rsidRPr="00581C48" w:rsidDel="00534814" w:rsidRDefault="00682D50" w:rsidP="003621D2">
            <w:pPr>
              <w:rPr>
                <w:del w:id="3845" w:author="Huawei" w:date="2020-05-14T19:35:00Z"/>
                <w:rFonts w:ascii="CG Times (WN)" w:hAnsi="CG Times (WN)"/>
                <w:sz w:val="12"/>
              </w:rPr>
            </w:pPr>
            <w:del w:id="3846" w:author="Huawei" w:date="2020-05-14T19:35:00Z">
              <w:r w:rsidRPr="00581C48" w:rsidDel="00534814">
                <w:rPr>
                  <w:rFonts w:ascii="CG Times (WN)" w:hAnsi="CG Times (WN)"/>
                  <w:sz w:val="12"/>
                </w:rPr>
                <w:delText>Exp. normal</w:delText>
              </w:r>
            </w:del>
          </w:p>
        </w:tc>
        <w:tc>
          <w:tcPr>
            <w:tcW w:w="403" w:type="pct"/>
            <w:shd w:val="clear" w:color="auto" w:fill="auto"/>
            <w:hideMark/>
          </w:tcPr>
          <w:p w14:paraId="0F37AD30" w14:textId="77777777" w:rsidR="00682D50" w:rsidRPr="00581C48" w:rsidDel="00534814" w:rsidRDefault="00682D50" w:rsidP="003621D2">
            <w:pPr>
              <w:rPr>
                <w:del w:id="3847" w:author="Huawei" w:date="2020-05-14T19:35:00Z"/>
                <w:rFonts w:ascii="CG Times (WN)" w:hAnsi="CG Times (WN)"/>
                <w:sz w:val="12"/>
              </w:rPr>
            </w:pPr>
            <w:del w:id="3848" w:author="Huawei" w:date="2020-05-14T19:35:00Z">
              <w:r w:rsidRPr="00581C48" w:rsidDel="00534814">
                <w:rPr>
                  <w:rFonts w:ascii="CG Times (WN)" w:hAnsi="CG Times (WN)"/>
                  <w:sz w:val="12"/>
                </w:rPr>
                <w:delText>2</w:delText>
              </w:r>
            </w:del>
          </w:p>
        </w:tc>
        <w:tc>
          <w:tcPr>
            <w:tcW w:w="146" w:type="pct"/>
            <w:shd w:val="clear" w:color="auto" w:fill="auto"/>
            <w:hideMark/>
          </w:tcPr>
          <w:p w14:paraId="65FBCEEC" w14:textId="77777777" w:rsidR="00682D50" w:rsidRPr="00581C48" w:rsidDel="00534814" w:rsidRDefault="00682D50" w:rsidP="003621D2">
            <w:pPr>
              <w:rPr>
                <w:del w:id="3849" w:author="Huawei" w:date="2020-05-14T19:35:00Z"/>
                <w:rFonts w:ascii="CG Times (WN)" w:hAnsi="CG Times (WN)"/>
                <w:sz w:val="12"/>
              </w:rPr>
            </w:pPr>
            <w:del w:id="3850" w:author="Huawei" w:date="2020-05-14T19:35:00Z">
              <w:r w:rsidRPr="00581C48" w:rsidDel="00534814">
                <w:rPr>
                  <w:rFonts w:ascii="CG Times (WN)" w:hAnsi="CG Times (WN)"/>
                  <w:sz w:val="12"/>
                </w:rPr>
                <w:delText>1</w:delText>
              </w:r>
            </w:del>
          </w:p>
        </w:tc>
        <w:tc>
          <w:tcPr>
            <w:tcW w:w="397" w:type="pct"/>
            <w:shd w:val="clear" w:color="auto" w:fill="auto"/>
            <w:hideMark/>
          </w:tcPr>
          <w:p w14:paraId="083E0E54" w14:textId="77777777" w:rsidR="00682D50" w:rsidRPr="00581C48" w:rsidDel="00534814" w:rsidRDefault="00682D50" w:rsidP="003621D2">
            <w:pPr>
              <w:rPr>
                <w:del w:id="3851" w:author="Huawei" w:date="2020-05-14T19:35:00Z"/>
                <w:rFonts w:ascii="CG Times (WN)" w:hAnsi="CG Times (WN)"/>
                <w:sz w:val="12"/>
              </w:rPr>
            </w:pPr>
            <w:del w:id="3852" w:author="Huawei" w:date="2020-05-14T19:35:00Z">
              <w:r w:rsidRPr="00581C48" w:rsidDel="00534814">
                <w:rPr>
                  <w:rFonts w:ascii="CG Times (WN)" w:hAnsi="CG Times (WN)"/>
                  <w:sz w:val="12"/>
                </w:rPr>
                <w:delText>0.00</w:delText>
              </w:r>
            </w:del>
          </w:p>
        </w:tc>
        <w:tc>
          <w:tcPr>
            <w:tcW w:w="459" w:type="pct"/>
            <w:shd w:val="clear" w:color="auto" w:fill="auto"/>
            <w:hideMark/>
          </w:tcPr>
          <w:p w14:paraId="4FB850C8" w14:textId="77777777" w:rsidR="00682D50" w:rsidRPr="00581C48" w:rsidDel="00534814" w:rsidRDefault="00682D50" w:rsidP="003621D2">
            <w:pPr>
              <w:rPr>
                <w:del w:id="3853" w:author="Huawei" w:date="2020-05-14T19:35:00Z"/>
                <w:rFonts w:ascii="CG Times (WN)" w:hAnsi="CG Times (WN)"/>
                <w:sz w:val="12"/>
              </w:rPr>
            </w:pPr>
            <w:del w:id="3854" w:author="Huawei" w:date="2020-05-14T19:35:00Z">
              <w:r w:rsidRPr="00581C48" w:rsidDel="00534814">
                <w:rPr>
                  <w:rFonts w:ascii="CG Times (WN)" w:hAnsi="CG Times (WN)"/>
                  <w:sz w:val="12"/>
                </w:rPr>
                <w:delText>0.00</w:delText>
              </w:r>
            </w:del>
          </w:p>
        </w:tc>
        <w:tc>
          <w:tcPr>
            <w:tcW w:w="397" w:type="pct"/>
            <w:shd w:val="clear" w:color="auto" w:fill="auto"/>
            <w:hideMark/>
          </w:tcPr>
          <w:p w14:paraId="6CFFDF32" w14:textId="77777777" w:rsidR="00682D50" w:rsidRPr="00581C48" w:rsidDel="00534814" w:rsidRDefault="00682D50" w:rsidP="003621D2">
            <w:pPr>
              <w:rPr>
                <w:del w:id="3855" w:author="Huawei" w:date="2020-05-14T19:35:00Z"/>
                <w:rFonts w:ascii="CG Times (WN)" w:hAnsi="CG Times (WN)"/>
                <w:sz w:val="12"/>
              </w:rPr>
            </w:pPr>
            <w:del w:id="3856" w:author="Huawei" w:date="2020-05-14T19:35:00Z">
              <w:r w:rsidRPr="00581C48" w:rsidDel="00534814">
                <w:rPr>
                  <w:rFonts w:ascii="CG Times (WN)" w:hAnsi="CG Times (WN)"/>
                  <w:sz w:val="12"/>
                </w:rPr>
                <w:delText>0.15</w:delText>
              </w:r>
            </w:del>
          </w:p>
        </w:tc>
        <w:tc>
          <w:tcPr>
            <w:tcW w:w="397" w:type="pct"/>
            <w:shd w:val="clear" w:color="auto" w:fill="auto"/>
            <w:hideMark/>
          </w:tcPr>
          <w:p w14:paraId="2F227980" w14:textId="77777777" w:rsidR="00682D50" w:rsidRPr="00581C48" w:rsidDel="00534814" w:rsidRDefault="00682D50" w:rsidP="003621D2">
            <w:pPr>
              <w:rPr>
                <w:del w:id="3857" w:author="Huawei" w:date="2020-05-14T19:35:00Z"/>
                <w:rFonts w:ascii="CG Times (WN)" w:hAnsi="CG Times (WN)"/>
                <w:sz w:val="12"/>
              </w:rPr>
            </w:pPr>
            <w:del w:id="3858" w:author="Huawei" w:date="2020-05-14T19:35:00Z">
              <w:r w:rsidRPr="00581C48" w:rsidDel="00534814">
                <w:rPr>
                  <w:rFonts w:ascii="CG Times (WN)" w:hAnsi="CG Times (WN)"/>
                  <w:sz w:val="12"/>
                </w:rPr>
                <w:delText>0.15</w:delText>
              </w:r>
            </w:del>
          </w:p>
        </w:tc>
      </w:tr>
      <w:tr w:rsidR="00682D50" w:rsidRPr="00581C48" w:rsidDel="00534814" w14:paraId="74D50F59" w14:textId="77777777" w:rsidTr="003621D2">
        <w:trPr>
          <w:trHeight w:val="20"/>
          <w:del w:id="3859" w:author="Huawei" w:date="2020-05-14T19:35:00Z"/>
        </w:trPr>
        <w:tc>
          <w:tcPr>
            <w:tcW w:w="268" w:type="pct"/>
            <w:shd w:val="clear" w:color="auto" w:fill="auto"/>
            <w:hideMark/>
          </w:tcPr>
          <w:p w14:paraId="71B4D6E6" w14:textId="77777777" w:rsidR="00682D50" w:rsidRPr="00581C48" w:rsidDel="00534814" w:rsidRDefault="00682D50" w:rsidP="003621D2">
            <w:pPr>
              <w:rPr>
                <w:del w:id="3860" w:author="Huawei" w:date="2020-05-14T19:35:00Z"/>
                <w:rFonts w:ascii="CG Times (WN)" w:hAnsi="CG Times (WN)"/>
                <w:sz w:val="12"/>
              </w:rPr>
            </w:pPr>
            <w:del w:id="3861" w:author="Huawei" w:date="2020-05-14T19:35:00Z">
              <w:r w:rsidRPr="00581C48" w:rsidDel="00534814">
                <w:rPr>
                  <w:rFonts w:ascii="CG Times (WN)" w:hAnsi="CG Times (WN)"/>
                  <w:sz w:val="12"/>
                </w:rPr>
                <w:lastRenderedPageBreak/>
                <w:delText>17</w:delText>
              </w:r>
            </w:del>
          </w:p>
        </w:tc>
        <w:tc>
          <w:tcPr>
            <w:tcW w:w="450" w:type="pct"/>
            <w:shd w:val="clear" w:color="auto" w:fill="auto"/>
            <w:hideMark/>
          </w:tcPr>
          <w:p w14:paraId="41A520ED" w14:textId="77777777" w:rsidR="00682D50" w:rsidRPr="00581C48" w:rsidDel="00534814" w:rsidRDefault="00682D50" w:rsidP="003621D2">
            <w:pPr>
              <w:rPr>
                <w:del w:id="3862" w:author="Huawei" w:date="2020-05-14T19:35:00Z"/>
                <w:rFonts w:ascii="CG Times (WN)" w:hAnsi="CG Times (WN)"/>
                <w:sz w:val="12"/>
              </w:rPr>
            </w:pPr>
            <w:del w:id="3863" w:author="Huawei" w:date="2020-05-14T19:35:00Z">
              <w:r w:rsidRPr="00581C48" w:rsidDel="00534814">
                <w:rPr>
                  <w:rFonts w:ascii="CG Times (WN)" w:hAnsi="CG Times (WN)"/>
                  <w:sz w:val="12"/>
                </w:rPr>
                <w:delText>Misalignment calibration system</w:delText>
              </w:r>
            </w:del>
          </w:p>
        </w:tc>
        <w:tc>
          <w:tcPr>
            <w:tcW w:w="404" w:type="pct"/>
            <w:shd w:val="clear" w:color="auto" w:fill="auto"/>
            <w:hideMark/>
          </w:tcPr>
          <w:p w14:paraId="76ED092C" w14:textId="77777777" w:rsidR="00682D50" w:rsidRPr="00581C48" w:rsidDel="00534814" w:rsidRDefault="00682D50" w:rsidP="003621D2">
            <w:pPr>
              <w:rPr>
                <w:del w:id="3864" w:author="Huawei" w:date="2020-05-14T19:35:00Z"/>
                <w:rFonts w:ascii="CG Times (WN)" w:hAnsi="CG Times (WN)"/>
                <w:sz w:val="12"/>
              </w:rPr>
            </w:pPr>
            <w:del w:id="3865" w:author="Huawei" w:date="2020-05-14T19:35:00Z">
              <w:r w:rsidRPr="00581C48" w:rsidDel="00534814">
                <w:rPr>
                  <w:rFonts w:ascii="CG Times (WN)" w:hAnsi="CG Times (WN)"/>
                  <w:sz w:val="12"/>
                </w:rPr>
                <w:delText> </w:delText>
              </w:r>
            </w:del>
          </w:p>
        </w:tc>
        <w:tc>
          <w:tcPr>
            <w:tcW w:w="459" w:type="pct"/>
            <w:shd w:val="clear" w:color="auto" w:fill="auto"/>
            <w:hideMark/>
          </w:tcPr>
          <w:p w14:paraId="7E85DE75" w14:textId="77777777" w:rsidR="00682D50" w:rsidRPr="00581C48" w:rsidDel="00534814" w:rsidRDefault="00682D50" w:rsidP="003621D2">
            <w:pPr>
              <w:rPr>
                <w:del w:id="3866" w:author="Huawei" w:date="2020-05-14T19:35:00Z"/>
                <w:rFonts w:ascii="CG Times (WN)" w:hAnsi="CG Times (WN)"/>
                <w:sz w:val="12"/>
              </w:rPr>
            </w:pPr>
            <w:del w:id="3867" w:author="Huawei" w:date="2020-05-14T19:35:00Z">
              <w:r w:rsidRPr="00581C48" w:rsidDel="00534814">
                <w:rPr>
                  <w:rFonts w:ascii="CG Times (WN)" w:hAnsi="CG Times (WN)"/>
                  <w:sz w:val="12"/>
                </w:rPr>
                <w:delText> </w:delText>
              </w:r>
            </w:del>
          </w:p>
        </w:tc>
        <w:tc>
          <w:tcPr>
            <w:tcW w:w="404" w:type="pct"/>
            <w:shd w:val="clear" w:color="auto" w:fill="auto"/>
            <w:hideMark/>
          </w:tcPr>
          <w:p w14:paraId="70B429E8" w14:textId="77777777" w:rsidR="00682D50" w:rsidRPr="00581C48" w:rsidDel="00534814" w:rsidRDefault="00682D50" w:rsidP="003621D2">
            <w:pPr>
              <w:rPr>
                <w:del w:id="3868" w:author="Huawei" w:date="2020-05-14T19:35:00Z"/>
                <w:rFonts w:ascii="CG Times (WN)" w:hAnsi="CG Times (WN)"/>
                <w:sz w:val="12"/>
              </w:rPr>
            </w:pPr>
            <w:del w:id="3869" w:author="Huawei" w:date="2020-05-14T19:35:00Z">
              <w:r w:rsidRPr="00581C48" w:rsidDel="00534814">
                <w:rPr>
                  <w:rFonts w:ascii="CG Times (WN)" w:hAnsi="CG Times (WN)"/>
                  <w:sz w:val="12"/>
                </w:rPr>
                <w:delText>0</w:delText>
              </w:r>
            </w:del>
          </w:p>
        </w:tc>
        <w:tc>
          <w:tcPr>
            <w:tcW w:w="404" w:type="pct"/>
            <w:shd w:val="clear" w:color="auto" w:fill="auto"/>
            <w:hideMark/>
          </w:tcPr>
          <w:p w14:paraId="4AB8AFC7" w14:textId="77777777" w:rsidR="00682D50" w:rsidRPr="00581C48" w:rsidDel="00534814" w:rsidRDefault="00682D50" w:rsidP="003621D2">
            <w:pPr>
              <w:rPr>
                <w:del w:id="3870" w:author="Huawei" w:date="2020-05-14T19:35:00Z"/>
                <w:rFonts w:ascii="CG Times (WN)" w:hAnsi="CG Times (WN)"/>
                <w:sz w:val="12"/>
              </w:rPr>
            </w:pPr>
            <w:del w:id="3871" w:author="Huawei" w:date="2020-05-14T19:35:00Z">
              <w:r w:rsidRPr="00581C48" w:rsidDel="00534814">
                <w:rPr>
                  <w:rFonts w:ascii="CG Times (WN)" w:hAnsi="CG Times (WN)"/>
                  <w:sz w:val="12"/>
                </w:rPr>
                <w:delText>0</w:delText>
              </w:r>
            </w:del>
          </w:p>
        </w:tc>
        <w:tc>
          <w:tcPr>
            <w:tcW w:w="410" w:type="pct"/>
            <w:shd w:val="clear" w:color="auto" w:fill="auto"/>
            <w:hideMark/>
          </w:tcPr>
          <w:p w14:paraId="2A3C40EF" w14:textId="77777777" w:rsidR="00682D50" w:rsidRPr="00581C48" w:rsidDel="00534814" w:rsidRDefault="00682D50" w:rsidP="003621D2">
            <w:pPr>
              <w:rPr>
                <w:del w:id="3872" w:author="Huawei" w:date="2020-05-14T19:35:00Z"/>
                <w:rFonts w:ascii="CG Times (WN)" w:hAnsi="CG Times (WN)"/>
                <w:sz w:val="12"/>
              </w:rPr>
            </w:pPr>
            <w:del w:id="3873" w:author="Huawei" w:date="2020-05-14T19:35:00Z">
              <w:r w:rsidRPr="00581C48" w:rsidDel="00534814">
                <w:rPr>
                  <w:rFonts w:ascii="CG Times (WN)" w:hAnsi="CG Times (WN)"/>
                  <w:sz w:val="12"/>
                </w:rPr>
                <w:delText>Exp. normal </w:delText>
              </w:r>
            </w:del>
          </w:p>
        </w:tc>
        <w:tc>
          <w:tcPr>
            <w:tcW w:w="403" w:type="pct"/>
            <w:shd w:val="clear" w:color="auto" w:fill="auto"/>
            <w:hideMark/>
          </w:tcPr>
          <w:p w14:paraId="6493C9EB" w14:textId="77777777" w:rsidR="00682D50" w:rsidRPr="00581C48" w:rsidDel="00534814" w:rsidRDefault="00682D50" w:rsidP="003621D2">
            <w:pPr>
              <w:rPr>
                <w:del w:id="3874" w:author="Huawei" w:date="2020-05-14T19:35:00Z"/>
                <w:rFonts w:ascii="CG Times (WN)" w:hAnsi="CG Times (WN)"/>
                <w:sz w:val="12"/>
              </w:rPr>
            </w:pPr>
            <w:del w:id="3875" w:author="Huawei" w:date="2020-05-14T19:35:00Z">
              <w:r w:rsidRPr="00581C48" w:rsidDel="00534814">
                <w:rPr>
                  <w:rFonts w:ascii="CG Times (WN)" w:hAnsi="CG Times (WN)"/>
                  <w:sz w:val="12"/>
                </w:rPr>
                <w:delText>2</w:delText>
              </w:r>
            </w:del>
          </w:p>
        </w:tc>
        <w:tc>
          <w:tcPr>
            <w:tcW w:w="146" w:type="pct"/>
            <w:shd w:val="clear" w:color="auto" w:fill="auto"/>
            <w:hideMark/>
          </w:tcPr>
          <w:p w14:paraId="14B625F3" w14:textId="77777777" w:rsidR="00682D50" w:rsidRPr="00581C48" w:rsidDel="00534814" w:rsidRDefault="00682D50" w:rsidP="003621D2">
            <w:pPr>
              <w:rPr>
                <w:del w:id="3876" w:author="Huawei" w:date="2020-05-14T19:35:00Z"/>
                <w:rFonts w:ascii="CG Times (WN)" w:hAnsi="CG Times (WN)"/>
                <w:sz w:val="12"/>
              </w:rPr>
            </w:pPr>
            <w:del w:id="3877" w:author="Huawei" w:date="2020-05-14T19:35:00Z">
              <w:r w:rsidRPr="00581C48" w:rsidDel="00534814">
                <w:rPr>
                  <w:rFonts w:ascii="CG Times (WN)" w:hAnsi="CG Times (WN)"/>
                  <w:sz w:val="12"/>
                </w:rPr>
                <w:delText>1</w:delText>
              </w:r>
            </w:del>
          </w:p>
        </w:tc>
        <w:tc>
          <w:tcPr>
            <w:tcW w:w="397" w:type="pct"/>
            <w:shd w:val="clear" w:color="auto" w:fill="auto"/>
            <w:hideMark/>
          </w:tcPr>
          <w:p w14:paraId="2ADA8C22" w14:textId="77777777" w:rsidR="00682D50" w:rsidRPr="00581C48" w:rsidDel="00534814" w:rsidRDefault="00682D50" w:rsidP="003621D2">
            <w:pPr>
              <w:rPr>
                <w:del w:id="3878" w:author="Huawei" w:date="2020-05-14T19:35:00Z"/>
                <w:rFonts w:ascii="CG Times (WN)" w:hAnsi="CG Times (WN)"/>
                <w:sz w:val="12"/>
              </w:rPr>
            </w:pPr>
            <w:del w:id="3879" w:author="Huawei" w:date="2020-05-14T19:35:00Z">
              <w:r w:rsidRPr="00581C48" w:rsidDel="00534814">
                <w:rPr>
                  <w:rFonts w:ascii="CG Times (WN)" w:hAnsi="CG Times (WN)"/>
                  <w:sz w:val="12"/>
                </w:rPr>
                <w:delText>0</w:delText>
              </w:r>
            </w:del>
          </w:p>
        </w:tc>
        <w:tc>
          <w:tcPr>
            <w:tcW w:w="459" w:type="pct"/>
            <w:shd w:val="clear" w:color="auto" w:fill="auto"/>
            <w:hideMark/>
          </w:tcPr>
          <w:p w14:paraId="1D3EB850" w14:textId="77777777" w:rsidR="00682D50" w:rsidRPr="00581C48" w:rsidDel="00534814" w:rsidRDefault="00682D50" w:rsidP="003621D2">
            <w:pPr>
              <w:rPr>
                <w:del w:id="3880" w:author="Huawei" w:date="2020-05-14T19:35:00Z"/>
                <w:rFonts w:ascii="CG Times (WN)" w:hAnsi="CG Times (WN)"/>
                <w:sz w:val="12"/>
              </w:rPr>
            </w:pPr>
            <w:del w:id="3881" w:author="Huawei" w:date="2020-05-14T19:35:00Z">
              <w:r w:rsidRPr="00581C48" w:rsidDel="00534814">
                <w:rPr>
                  <w:rFonts w:ascii="CG Times (WN)" w:hAnsi="CG Times (WN)"/>
                  <w:sz w:val="12"/>
                </w:rPr>
                <w:delText>0</w:delText>
              </w:r>
            </w:del>
          </w:p>
        </w:tc>
        <w:tc>
          <w:tcPr>
            <w:tcW w:w="397" w:type="pct"/>
            <w:shd w:val="clear" w:color="auto" w:fill="auto"/>
            <w:hideMark/>
          </w:tcPr>
          <w:p w14:paraId="0A31A53D" w14:textId="77777777" w:rsidR="00682D50" w:rsidRPr="00581C48" w:rsidDel="00534814" w:rsidRDefault="00682D50" w:rsidP="003621D2">
            <w:pPr>
              <w:rPr>
                <w:del w:id="3882" w:author="Huawei" w:date="2020-05-14T19:35:00Z"/>
                <w:rFonts w:ascii="CG Times (WN)" w:hAnsi="CG Times (WN)"/>
                <w:sz w:val="12"/>
              </w:rPr>
            </w:pPr>
            <w:del w:id="3883" w:author="Huawei" w:date="2020-05-14T19:35:00Z">
              <w:r w:rsidRPr="00581C48" w:rsidDel="00534814">
                <w:rPr>
                  <w:rFonts w:ascii="CG Times (WN)" w:hAnsi="CG Times (WN)"/>
                  <w:sz w:val="12"/>
                </w:rPr>
                <w:delText>0</w:delText>
              </w:r>
            </w:del>
          </w:p>
        </w:tc>
        <w:tc>
          <w:tcPr>
            <w:tcW w:w="397" w:type="pct"/>
            <w:shd w:val="clear" w:color="auto" w:fill="auto"/>
            <w:hideMark/>
          </w:tcPr>
          <w:p w14:paraId="2D9CD646" w14:textId="77777777" w:rsidR="00682D50" w:rsidRPr="00581C48" w:rsidDel="00534814" w:rsidRDefault="00682D50" w:rsidP="003621D2">
            <w:pPr>
              <w:rPr>
                <w:del w:id="3884" w:author="Huawei" w:date="2020-05-14T19:35:00Z"/>
                <w:rFonts w:ascii="CG Times (WN)" w:hAnsi="CG Times (WN)"/>
                <w:sz w:val="12"/>
              </w:rPr>
            </w:pPr>
            <w:del w:id="3885" w:author="Huawei" w:date="2020-05-14T19:35:00Z">
              <w:r w:rsidRPr="00581C48" w:rsidDel="00534814">
                <w:rPr>
                  <w:rFonts w:ascii="CG Times (WN)" w:hAnsi="CG Times (WN)"/>
                  <w:sz w:val="12"/>
                </w:rPr>
                <w:delText>0</w:delText>
              </w:r>
            </w:del>
          </w:p>
        </w:tc>
      </w:tr>
      <w:tr w:rsidR="00682D50" w:rsidRPr="00581C48" w:rsidDel="00534814" w14:paraId="4E6048BF" w14:textId="77777777" w:rsidTr="003621D2">
        <w:trPr>
          <w:trHeight w:val="20"/>
          <w:del w:id="3886" w:author="Huawei" w:date="2020-05-14T19:35:00Z"/>
        </w:trPr>
        <w:tc>
          <w:tcPr>
            <w:tcW w:w="268" w:type="pct"/>
            <w:shd w:val="clear" w:color="auto" w:fill="auto"/>
            <w:hideMark/>
          </w:tcPr>
          <w:p w14:paraId="2CBAB3F5" w14:textId="77777777" w:rsidR="00682D50" w:rsidRPr="00581C48" w:rsidDel="00534814" w:rsidRDefault="00682D50" w:rsidP="003621D2">
            <w:pPr>
              <w:rPr>
                <w:del w:id="3887" w:author="Huawei" w:date="2020-05-14T19:35:00Z"/>
                <w:rFonts w:ascii="CG Times (WN)" w:hAnsi="CG Times (WN)"/>
                <w:sz w:val="12"/>
              </w:rPr>
            </w:pPr>
            <w:del w:id="3888" w:author="Huawei" w:date="2020-05-14T19:35:00Z">
              <w:r w:rsidRPr="00581C48" w:rsidDel="00534814">
                <w:rPr>
                  <w:rFonts w:ascii="CG Times (WN)" w:hAnsi="CG Times (WN)"/>
                  <w:sz w:val="12"/>
                </w:rPr>
                <w:delText>18</w:delText>
              </w:r>
            </w:del>
          </w:p>
        </w:tc>
        <w:tc>
          <w:tcPr>
            <w:tcW w:w="450" w:type="pct"/>
            <w:shd w:val="clear" w:color="auto" w:fill="auto"/>
            <w:hideMark/>
          </w:tcPr>
          <w:p w14:paraId="119683C4" w14:textId="77777777" w:rsidR="00682D50" w:rsidRPr="00581C48" w:rsidDel="00534814" w:rsidRDefault="00682D50" w:rsidP="003621D2">
            <w:pPr>
              <w:rPr>
                <w:del w:id="3889" w:author="Huawei" w:date="2020-05-14T19:35:00Z"/>
                <w:rFonts w:ascii="CG Times (WN)" w:hAnsi="CG Times (WN)"/>
                <w:sz w:val="12"/>
              </w:rPr>
            </w:pPr>
            <w:del w:id="3890" w:author="Huawei" w:date="2020-05-14T19:35:00Z">
              <w:r w:rsidRPr="00581C48" w:rsidDel="00534814">
                <w:rPr>
                  <w:rFonts w:ascii="CG Times (WN)" w:hAnsi="CG Times (WN)"/>
                  <w:sz w:val="12"/>
                </w:rPr>
                <w:delText>Standing wave between SGH and test range antenna</w:delText>
              </w:r>
            </w:del>
          </w:p>
        </w:tc>
        <w:tc>
          <w:tcPr>
            <w:tcW w:w="404" w:type="pct"/>
            <w:shd w:val="clear" w:color="auto" w:fill="auto"/>
            <w:hideMark/>
          </w:tcPr>
          <w:p w14:paraId="5649ADCD" w14:textId="77777777" w:rsidR="00682D50" w:rsidRPr="00581C48" w:rsidDel="00534814" w:rsidRDefault="00682D50" w:rsidP="003621D2">
            <w:pPr>
              <w:rPr>
                <w:del w:id="3891" w:author="Huawei" w:date="2020-05-14T19:35:00Z"/>
                <w:rFonts w:ascii="CG Times (WN)" w:hAnsi="CG Times (WN)"/>
                <w:sz w:val="12"/>
              </w:rPr>
            </w:pPr>
            <w:del w:id="3892" w:author="Huawei" w:date="2020-05-14T19:35:00Z">
              <w:r w:rsidRPr="00581C48" w:rsidDel="00534814">
                <w:rPr>
                  <w:rFonts w:ascii="CG Times (WN)" w:hAnsi="CG Times (WN)"/>
                  <w:sz w:val="12"/>
                </w:rPr>
                <w:delText>0.1</w:delText>
              </w:r>
            </w:del>
          </w:p>
        </w:tc>
        <w:tc>
          <w:tcPr>
            <w:tcW w:w="459" w:type="pct"/>
            <w:shd w:val="clear" w:color="auto" w:fill="auto"/>
            <w:hideMark/>
          </w:tcPr>
          <w:p w14:paraId="639D62C5" w14:textId="77777777" w:rsidR="00682D50" w:rsidRPr="00581C48" w:rsidDel="00534814" w:rsidRDefault="00682D50" w:rsidP="003621D2">
            <w:pPr>
              <w:rPr>
                <w:del w:id="3893" w:author="Huawei" w:date="2020-05-14T19:35:00Z"/>
                <w:rFonts w:ascii="CG Times (WN)" w:hAnsi="CG Times (WN)"/>
                <w:sz w:val="12"/>
              </w:rPr>
            </w:pPr>
            <w:del w:id="3894" w:author="Huawei" w:date="2020-05-14T19:35:00Z">
              <w:r w:rsidRPr="00581C48" w:rsidDel="00534814">
                <w:rPr>
                  <w:rFonts w:ascii="CG Times (WN)" w:hAnsi="CG Times (WN)"/>
                  <w:sz w:val="12"/>
                </w:rPr>
                <w:delText>0.03</w:delText>
              </w:r>
            </w:del>
          </w:p>
        </w:tc>
        <w:tc>
          <w:tcPr>
            <w:tcW w:w="404" w:type="pct"/>
            <w:shd w:val="clear" w:color="auto" w:fill="auto"/>
            <w:hideMark/>
          </w:tcPr>
          <w:p w14:paraId="27E2FC7B" w14:textId="77777777" w:rsidR="00682D50" w:rsidRPr="00581C48" w:rsidDel="00534814" w:rsidRDefault="00682D50" w:rsidP="003621D2">
            <w:pPr>
              <w:rPr>
                <w:del w:id="3895" w:author="Huawei" w:date="2020-05-14T19:35:00Z"/>
                <w:rFonts w:ascii="CG Times (WN)" w:hAnsi="CG Times (WN)"/>
                <w:sz w:val="12"/>
              </w:rPr>
            </w:pPr>
            <w:del w:id="3896" w:author="Huawei" w:date="2020-05-14T19:35:00Z">
              <w:r w:rsidRPr="00581C48" w:rsidDel="00534814">
                <w:rPr>
                  <w:rFonts w:ascii="CG Times (WN)" w:hAnsi="CG Times (WN)"/>
                  <w:sz w:val="12"/>
                </w:rPr>
                <w:delText>0.09</w:delText>
              </w:r>
            </w:del>
          </w:p>
        </w:tc>
        <w:tc>
          <w:tcPr>
            <w:tcW w:w="404" w:type="pct"/>
            <w:shd w:val="clear" w:color="auto" w:fill="auto"/>
            <w:hideMark/>
          </w:tcPr>
          <w:p w14:paraId="49FCB727" w14:textId="77777777" w:rsidR="00682D50" w:rsidRPr="00581C48" w:rsidDel="00534814" w:rsidRDefault="00682D50" w:rsidP="003621D2">
            <w:pPr>
              <w:rPr>
                <w:del w:id="3897" w:author="Huawei" w:date="2020-05-14T19:35:00Z"/>
                <w:rFonts w:ascii="CG Times (WN)" w:hAnsi="CG Times (WN)"/>
                <w:sz w:val="12"/>
              </w:rPr>
            </w:pPr>
            <w:del w:id="3898" w:author="Huawei" w:date="2020-05-14T19:35:00Z">
              <w:r w:rsidRPr="00581C48" w:rsidDel="00534814">
                <w:rPr>
                  <w:rFonts w:ascii="CG Times (WN)" w:hAnsi="CG Times (WN)"/>
                  <w:sz w:val="12"/>
                </w:rPr>
                <w:delText>0.09</w:delText>
              </w:r>
            </w:del>
          </w:p>
        </w:tc>
        <w:tc>
          <w:tcPr>
            <w:tcW w:w="410" w:type="pct"/>
            <w:shd w:val="clear" w:color="auto" w:fill="auto"/>
            <w:hideMark/>
          </w:tcPr>
          <w:p w14:paraId="7F0B1D0B" w14:textId="77777777" w:rsidR="00682D50" w:rsidRPr="00581C48" w:rsidDel="00534814" w:rsidRDefault="00682D50" w:rsidP="003621D2">
            <w:pPr>
              <w:rPr>
                <w:del w:id="3899" w:author="Huawei" w:date="2020-05-14T19:35:00Z"/>
                <w:rFonts w:ascii="CG Times (WN)" w:hAnsi="CG Times (WN)"/>
                <w:sz w:val="12"/>
              </w:rPr>
            </w:pPr>
            <w:del w:id="3900" w:author="Huawei" w:date="2020-05-14T19:35:00Z">
              <w:r w:rsidRPr="00581C48" w:rsidDel="00534814">
                <w:rPr>
                  <w:rFonts w:ascii="CG Times (WN)" w:hAnsi="CG Times (WN)"/>
                  <w:sz w:val="12"/>
                </w:rPr>
                <w:delText>U-shaped</w:delText>
              </w:r>
            </w:del>
          </w:p>
        </w:tc>
        <w:tc>
          <w:tcPr>
            <w:tcW w:w="403" w:type="pct"/>
            <w:shd w:val="clear" w:color="auto" w:fill="auto"/>
            <w:hideMark/>
          </w:tcPr>
          <w:p w14:paraId="686632F1" w14:textId="77777777" w:rsidR="00682D50" w:rsidRPr="00581C48" w:rsidDel="00534814" w:rsidRDefault="00682D50" w:rsidP="003621D2">
            <w:pPr>
              <w:rPr>
                <w:del w:id="3901" w:author="Huawei" w:date="2020-05-14T19:35:00Z"/>
                <w:rFonts w:ascii="CG Times (WN)" w:hAnsi="CG Times (WN)"/>
                <w:sz w:val="12"/>
              </w:rPr>
            </w:pPr>
            <w:del w:id="3902" w:author="Huawei" w:date="2020-05-14T19:35:00Z">
              <w:r w:rsidRPr="00581C48" w:rsidDel="00534814">
                <w:rPr>
                  <w:rFonts w:ascii="CG Times (WN)" w:hAnsi="CG Times (WN)"/>
                  <w:sz w:val="12"/>
                </w:rPr>
                <w:delText>√2</w:delText>
              </w:r>
            </w:del>
          </w:p>
        </w:tc>
        <w:tc>
          <w:tcPr>
            <w:tcW w:w="146" w:type="pct"/>
            <w:shd w:val="clear" w:color="auto" w:fill="auto"/>
            <w:hideMark/>
          </w:tcPr>
          <w:p w14:paraId="33BD42CF" w14:textId="77777777" w:rsidR="00682D50" w:rsidRPr="00581C48" w:rsidDel="00534814" w:rsidRDefault="00682D50" w:rsidP="003621D2">
            <w:pPr>
              <w:rPr>
                <w:del w:id="3903" w:author="Huawei" w:date="2020-05-14T19:35:00Z"/>
                <w:rFonts w:ascii="CG Times (WN)" w:hAnsi="CG Times (WN)"/>
                <w:sz w:val="12"/>
              </w:rPr>
            </w:pPr>
            <w:del w:id="3904" w:author="Huawei" w:date="2020-05-14T19:35:00Z">
              <w:r w:rsidRPr="00581C48" w:rsidDel="00534814">
                <w:rPr>
                  <w:rFonts w:ascii="CG Times (WN)" w:hAnsi="CG Times (WN)"/>
                  <w:sz w:val="12"/>
                </w:rPr>
                <w:delText>1 </w:delText>
              </w:r>
            </w:del>
          </w:p>
        </w:tc>
        <w:tc>
          <w:tcPr>
            <w:tcW w:w="397" w:type="pct"/>
            <w:shd w:val="clear" w:color="auto" w:fill="auto"/>
            <w:hideMark/>
          </w:tcPr>
          <w:p w14:paraId="7EB8D151" w14:textId="77777777" w:rsidR="00682D50" w:rsidRPr="00581C48" w:rsidDel="00534814" w:rsidRDefault="00682D50" w:rsidP="003621D2">
            <w:pPr>
              <w:rPr>
                <w:del w:id="3905" w:author="Huawei" w:date="2020-05-14T19:35:00Z"/>
                <w:rFonts w:ascii="CG Times (WN)" w:hAnsi="CG Times (WN)"/>
                <w:sz w:val="12"/>
              </w:rPr>
            </w:pPr>
            <w:del w:id="3906" w:author="Huawei" w:date="2020-05-14T19:35:00Z">
              <w:r w:rsidRPr="00581C48" w:rsidDel="00534814">
                <w:rPr>
                  <w:rFonts w:ascii="CG Times (WN)" w:hAnsi="CG Times (WN)"/>
                  <w:sz w:val="12"/>
                </w:rPr>
                <w:delText>0.07</w:delText>
              </w:r>
            </w:del>
          </w:p>
        </w:tc>
        <w:tc>
          <w:tcPr>
            <w:tcW w:w="459" w:type="pct"/>
            <w:shd w:val="clear" w:color="auto" w:fill="auto"/>
            <w:hideMark/>
          </w:tcPr>
          <w:p w14:paraId="134313A1" w14:textId="77777777" w:rsidR="00682D50" w:rsidRPr="00581C48" w:rsidDel="00534814" w:rsidRDefault="00682D50" w:rsidP="003621D2">
            <w:pPr>
              <w:rPr>
                <w:del w:id="3907" w:author="Huawei" w:date="2020-05-14T19:35:00Z"/>
                <w:rFonts w:ascii="CG Times (WN)" w:hAnsi="CG Times (WN)"/>
                <w:sz w:val="12"/>
              </w:rPr>
            </w:pPr>
            <w:del w:id="3908" w:author="Huawei" w:date="2020-05-14T19:35:00Z">
              <w:r w:rsidRPr="00581C48" w:rsidDel="00534814">
                <w:rPr>
                  <w:rFonts w:ascii="CG Times (WN)" w:hAnsi="CG Times (WN)"/>
                  <w:sz w:val="12"/>
                </w:rPr>
                <w:delText>0.02</w:delText>
              </w:r>
            </w:del>
          </w:p>
        </w:tc>
        <w:tc>
          <w:tcPr>
            <w:tcW w:w="397" w:type="pct"/>
            <w:shd w:val="clear" w:color="auto" w:fill="auto"/>
            <w:hideMark/>
          </w:tcPr>
          <w:p w14:paraId="0F54BD11" w14:textId="77777777" w:rsidR="00682D50" w:rsidRPr="00581C48" w:rsidDel="00534814" w:rsidRDefault="00682D50" w:rsidP="003621D2">
            <w:pPr>
              <w:rPr>
                <w:del w:id="3909" w:author="Huawei" w:date="2020-05-14T19:35:00Z"/>
                <w:rFonts w:ascii="CG Times (WN)" w:hAnsi="CG Times (WN)"/>
                <w:sz w:val="12"/>
              </w:rPr>
            </w:pPr>
            <w:del w:id="3910" w:author="Huawei" w:date="2020-05-14T19:35:00Z">
              <w:r w:rsidRPr="00581C48" w:rsidDel="00534814">
                <w:rPr>
                  <w:rFonts w:ascii="CG Times (WN)" w:hAnsi="CG Times (WN)"/>
                  <w:sz w:val="12"/>
                </w:rPr>
                <w:delText>0.06</w:delText>
              </w:r>
            </w:del>
          </w:p>
        </w:tc>
        <w:tc>
          <w:tcPr>
            <w:tcW w:w="397" w:type="pct"/>
            <w:shd w:val="clear" w:color="auto" w:fill="auto"/>
            <w:hideMark/>
          </w:tcPr>
          <w:p w14:paraId="40E5E3C8" w14:textId="77777777" w:rsidR="00682D50" w:rsidRPr="00581C48" w:rsidDel="00534814" w:rsidRDefault="00682D50" w:rsidP="003621D2">
            <w:pPr>
              <w:rPr>
                <w:del w:id="3911" w:author="Huawei" w:date="2020-05-14T19:35:00Z"/>
                <w:rFonts w:ascii="CG Times (WN)" w:hAnsi="CG Times (WN)"/>
                <w:sz w:val="12"/>
              </w:rPr>
            </w:pPr>
            <w:del w:id="3912" w:author="Huawei" w:date="2020-05-14T19:35:00Z">
              <w:r w:rsidRPr="00581C48" w:rsidDel="00534814">
                <w:rPr>
                  <w:rFonts w:ascii="CG Times (WN)" w:hAnsi="CG Times (WN)"/>
                  <w:sz w:val="12"/>
                </w:rPr>
                <w:delText>0.06</w:delText>
              </w:r>
            </w:del>
          </w:p>
        </w:tc>
      </w:tr>
      <w:tr w:rsidR="00682D50" w:rsidRPr="00581C48" w:rsidDel="00534814" w14:paraId="271E667E" w14:textId="77777777" w:rsidTr="003621D2">
        <w:trPr>
          <w:trHeight w:val="20"/>
          <w:del w:id="3913" w:author="Huawei" w:date="2020-05-14T19:35:00Z"/>
        </w:trPr>
        <w:tc>
          <w:tcPr>
            <w:tcW w:w="268" w:type="pct"/>
            <w:shd w:val="clear" w:color="auto" w:fill="auto"/>
            <w:hideMark/>
          </w:tcPr>
          <w:p w14:paraId="5ED3A01A" w14:textId="77777777" w:rsidR="00682D50" w:rsidRPr="00581C48" w:rsidDel="00534814" w:rsidRDefault="00682D50" w:rsidP="003621D2">
            <w:pPr>
              <w:rPr>
                <w:del w:id="3914" w:author="Huawei" w:date="2020-05-14T19:35:00Z"/>
                <w:rFonts w:ascii="CG Times (WN)" w:hAnsi="CG Times (WN)"/>
                <w:sz w:val="12"/>
              </w:rPr>
            </w:pPr>
            <w:del w:id="3915" w:author="Huawei" w:date="2020-05-14T19:35:00Z">
              <w:r w:rsidRPr="00581C48" w:rsidDel="00534814">
                <w:rPr>
                  <w:rFonts w:ascii="CG Times (WN)" w:hAnsi="CG Times (WN)"/>
                  <w:sz w:val="12"/>
                </w:rPr>
                <w:delText>19</w:delText>
              </w:r>
            </w:del>
          </w:p>
        </w:tc>
        <w:tc>
          <w:tcPr>
            <w:tcW w:w="450" w:type="pct"/>
            <w:shd w:val="clear" w:color="auto" w:fill="auto"/>
            <w:hideMark/>
          </w:tcPr>
          <w:p w14:paraId="77B1E1AE" w14:textId="77777777" w:rsidR="00682D50" w:rsidRPr="00581C48" w:rsidDel="00534814" w:rsidRDefault="00682D50" w:rsidP="003621D2">
            <w:pPr>
              <w:rPr>
                <w:del w:id="3916" w:author="Huawei" w:date="2020-05-14T19:35:00Z"/>
                <w:rFonts w:ascii="CG Times (WN)" w:hAnsi="CG Times (WN)"/>
                <w:sz w:val="12"/>
              </w:rPr>
            </w:pPr>
            <w:del w:id="3917" w:author="Huawei" w:date="2020-05-14T19:35:00Z">
              <w:r w:rsidRPr="00581C48" w:rsidDel="00534814">
                <w:rPr>
                  <w:rFonts w:ascii="CG Times (WN)" w:hAnsi="CG Times (WN)"/>
                  <w:sz w:val="12"/>
                </w:rPr>
                <w:delText>Switching uncertainty</w:delText>
              </w:r>
            </w:del>
          </w:p>
        </w:tc>
        <w:tc>
          <w:tcPr>
            <w:tcW w:w="404" w:type="pct"/>
            <w:shd w:val="clear" w:color="auto" w:fill="auto"/>
            <w:hideMark/>
          </w:tcPr>
          <w:p w14:paraId="7E2BC10D" w14:textId="77777777" w:rsidR="00682D50" w:rsidRPr="00581C48" w:rsidDel="00534814" w:rsidRDefault="00682D50" w:rsidP="003621D2">
            <w:pPr>
              <w:rPr>
                <w:del w:id="3918" w:author="Huawei" w:date="2020-05-14T19:35:00Z"/>
                <w:rFonts w:ascii="CG Times (WN)" w:hAnsi="CG Times (WN)"/>
                <w:sz w:val="12"/>
              </w:rPr>
            </w:pPr>
            <w:del w:id="3919" w:author="Huawei" w:date="2020-05-14T19:35:00Z">
              <w:r w:rsidRPr="00581C48" w:rsidDel="00534814">
                <w:rPr>
                  <w:rFonts w:ascii="CG Times (WN)" w:hAnsi="CG Times (WN)"/>
                  <w:sz w:val="12"/>
                </w:rPr>
                <w:delText> </w:delText>
              </w:r>
            </w:del>
          </w:p>
        </w:tc>
        <w:tc>
          <w:tcPr>
            <w:tcW w:w="459" w:type="pct"/>
            <w:shd w:val="clear" w:color="auto" w:fill="auto"/>
            <w:hideMark/>
          </w:tcPr>
          <w:p w14:paraId="6F99FED7" w14:textId="77777777" w:rsidR="00682D50" w:rsidRPr="00581C48" w:rsidDel="00534814" w:rsidRDefault="00682D50" w:rsidP="003621D2">
            <w:pPr>
              <w:rPr>
                <w:del w:id="3920" w:author="Huawei" w:date="2020-05-14T19:35:00Z"/>
                <w:rFonts w:ascii="CG Times (WN)" w:hAnsi="CG Times (WN)"/>
                <w:sz w:val="12"/>
              </w:rPr>
            </w:pPr>
            <w:del w:id="3921" w:author="Huawei" w:date="2020-05-14T19:35:00Z">
              <w:r w:rsidRPr="00581C48" w:rsidDel="00534814">
                <w:rPr>
                  <w:rFonts w:ascii="CG Times (WN)" w:hAnsi="CG Times (WN)"/>
                  <w:sz w:val="12"/>
                </w:rPr>
                <w:delText>0.1</w:delText>
              </w:r>
            </w:del>
          </w:p>
        </w:tc>
        <w:tc>
          <w:tcPr>
            <w:tcW w:w="404" w:type="pct"/>
            <w:shd w:val="clear" w:color="auto" w:fill="auto"/>
            <w:hideMark/>
          </w:tcPr>
          <w:p w14:paraId="01D26656" w14:textId="77777777" w:rsidR="00682D50" w:rsidRPr="00581C48" w:rsidDel="00534814" w:rsidRDefault="00682D50" w:rsidP="003621D2">
            <w:pPr>
              <w:rPr>
                <w:del w:id="3922" w:author="Huawei" w:date="2020-05-14T19:35:00Z"/>
                <w:rFonts w:ascii="CG Times (WN)" w:hAnsi="CG Times (WN)"/>
                <w:sz w:val="12"/>
              </w:rPr>
            </w:pPr>
            <w:del w:id="3923" w:author="Huawei" w:date="2020-05-14T19:35:00Z">
              <w:r w:rsidRPr="00581C48" w:rsidDel="00534814">
                <w:rPr>
                  <w:rFonts w:ascii="CG Times (WN)" w:hAnsi="CG Times (WN)"/>
                  <w:sz w:val="12"/>
                </w:rPr>
                <w:delText>0.43</w:delText>
              </w:r>
            </w:del>
          </w:p>
        </w:tc>
        <w:tc>
          <w:tcPr>
            <w:tcW w:w="404" w:type="pct"/>
            <w:shd w:val="clear" w:color="auto" w:fill="auto"/>
            <w:hideMark/>
          </w:tcPr>
          <w:p w14:paraId="7FAC97D4" w14:textId="77777777" w:rsidR="00682D50" w:rsidRPr="00581C48" w:rsidDel="00534814" w:rsidRDefault="00682D50" w:rsidP="003621D2">
            <w:pPr>
              <w:rPr>
                <w:del w:id="3924" w:author="Huawei" w:date="2020-05-14T19:35:00Z"/>
                <w:rFonts w:ascii="CG Times (WN)" w:hAnsi="CG Times (WN)"/>
                <w:sz w:val="12"/>
              </w:rPr>
            </w:pPr>
            <w:del w:id="3925" w:author="Huawei" w:date="2020-05-14T19:35:00Z">
              <w:r w:rsidRPr="00581C48" w:rsidDel="00534814">
                <w:rPr>
                  <w:rFonts w:ascii="CG Times (WN)" w:hAnsi="CG Times (WN)"/>
                  <w:sz w:val="12"/>
                </w:rPr>
                <w:delText>0.43</w:delText>
              </w:r>
            </w:del>
          </w:p>
        </w:tc>
        <w:tc>
          <w:tcPr>
            <w:tcW w:w="410" w:type="pct"/>
            <w:shd w:val="clear" w:color="auto" w:fill="auto"/>
            <w:hideMark/>
          </w:tcPr>
          <w:p w14:paraId="1B498EC4" w14:textId="77777777" w:rsidR="00682D50" w:rsidRPr="00581C48" w:rsidDel="00534814" w:rsidRDefault="00682D50" w:rsidP="003621D2">
            <w:pPr>
              <w:rPr>
                <w:del w:id="3926" w:author="Huawei" w:date="2020-05-14T19:35:00Z"/>
                <w:rFonts w:ascii="CG Times (WN)" w:hAnsi="CG Times (WN)"/>
                <w:sz w:val="12"/>
              </w:rPr>
            </w:pPr>
            <w:del w:id="3927" w:author="Huawei" w:date="2020-05-14T19:35:00Z">
              <w:r w:rsidRPr="00581C48" w:rsidDel="00534814">
                <w:rPr>
                  <w:rFonts w:ascii="CG Times (WN)" w:hAnsi="CG Times (WN)"/>
                  <w:sz w:val="12"/>
                </w:rPr>
                <w:delText>Rectangular</w:delText>
              </w:r>
            </w:del>
          </w:p>
        </w:tc>
        <w:tc>
          <w:tcPr>
            <w:tcW w:w="403" w:type="pct"/>
            <w:shd w:val="clear" w:color="auto" w:fill="auto"/>
            <w:hideMark/>
          </w:tcPr>
          <w:p w14:paraId="6FF6AB39" w14:textId="77777777" w:rsidR="00682D50" w:rsidRPr="00581C48" w:rsidDel="00534814" w:rsidRDefault="00682D50" w:rsidP="003621D2">
            <w:pPr>
              <w:rPr>
                <w:del w:id="3928" w:author="Huawei" w:date="2020-05-14T19:35:00Z"/>
                <w:rFonts w:ascii="CG Times (WN)" w:hAnsi="CG Times (WN)"/>
                <w:sz w:val="12"/>
              </w:rPr>
            </w:pPr>
            <w:del w:id="3929" w:author="Huawei" w:date="2020-05-14T19:35:00Z">
              <w:r w:rsidRPr="00581C48" w:rsidDel="00534814">
                <w:rPr>
                  <w:rFonts w:ascii="CG Times (WN)" w:hAnsi="CG Times (WN)"/>
                  <w:sz w:val="12"/>
                </w:rPr>
                <w:delText>√3</w:delText>
              </w:r>
            </w:del>
          </w:p>
        </w:tc>
        <w:tc>
          <w:tcPr>
            <w:tcW w:w="146" w:type="pct"/>
            <w:shd w:val="clear" w:color="auto" w:fill="auto"/>
            <w:hideMark/>
          </w:tcPr>
          <w:p w14:paraId="6513A87C" w14:textId="77777777" w:rsidR="00682D50" w:rsidRPr="00581C48" w:rsidDel="00534814" w:rsidRDefault="00682D50" w:rsidP="003621D2">
            <w:pPr>
              <w:rPr>
                <w:del w:id="3930" w:author="Huawei" w:date="2020-05-14T19:35:00Z"/>
                <w:rFonts w:ascii="CG Times (WN)" w:hAnsi="CG Times (WN)"/>
                <w:sz w:val="12"/>
              </w:rPr>
            </w:pPr>
            <w:del w:id="3931" w:author="Huawei" w:date="2020-05-14T19:35:00Z">
              <w:r w:rsidRPr="00581C48" w:rsidDel="00534814">
                <w:rPr>
                  <w:rFonts w:ascii="CG Times (WN)" w:hAnsi="CG Times (WN)"/>
                  <w:sz w:val="12"/>
                </w:rPr>
                <w:delText>1</w:delText>
              </w:r>
            </w:del>
          </w:p>
        </w:tc>
        <w:tc>
          <w:tcPr>
            <w:tcW w:w="397" w:type="pct"/>
            <w:shd w:val="clear" w:color="auto" w:fill="auto"/>
            <w:hideMark/>
          </w:tcPr>
          <w:p w14:paraId="3E3383C6" w14:textId="77777777" w:rsidR="00682D50" w:rsidRPr="00581C48" w:rsidDel="00534814" w:rsidRDefault="00682D50" w:rsidP="003621D2">
            <w:pPr>
              <w:rPr>
                <w:del w:id="3932" w:author="Huawei" w:date="2020-05-14T19:35:00Z"/>
                <w:rFonts w:ascii="CG Times (WN)" w:hAnsi="CG Times (WN)"/>
                <w:sz w:val="12"/>
              </w:rPr>
            </w:pPr>
            <w:del w:id="3933" w:author="Huawei" w:date="2020-05-14T19:35:00Z">
              <w:r w:rsidRPr="00581C48" w:rsidDel="00534814">
                <w:rPr>
                  <w:rFonts w:ascii="CG Times (WN)" w:hAnsi="CG Times (WN)"/>
                  <w:sz w:val="12"/>
                </w:rPr>
                <w:delText>0.00</w:delText>
              </w:r>
            </w:del>
          </w:p>
        </w:tc>
        <w:tc>
          <w:tcPr>
            <w:tcW w:w="459" w:type="pct"/>
            <w:shd w:val="clear" w:color="auto" w:fill="auto"/>
            <w:hideMark/>
          </w:tcPr>
          <w:p w14:paraId="59531DE4" w14:textId="77777777" w:rsidR="00682D50" w:rsidRPr="00581C48" w:rsidDel="00534814" w:rsidRDefault="00682D50" w:rsidP="003621D2">
            <w:pPr>
              <w:rPr>
                <w:del w:id="3934" w:author="Huawei" w:date="2020-05-14T19:35:00Z"/>
                <w:rFonts w:ascii="CG Times (WN)" w:hAnsi="CG Times (WN)"/>
                <w:sz w:val="12"/>
              </w:rPr>
            </w:pPr>
            <w:del w:id="3935" w:author="Huawei" w:date="2020-05-14T19:35:00Z">
              <w:r w:rsidRPr="00581C48" w:rsidDel="00534814">
                <w:rPr>
                  <w:rFonts w:ascii="CG Times (WN)" w:hAnsi="CG Times (WN)"/>
                  <w:sz w:val="12"/>
                </w:rPr>
                <w:delText>0.06</w:delText>
              </w:r>
            </w:del>
          </w:p>
        </w:tc>
        <w:tc>
          <w:tcPr>
            <w:tcW w:w="397" w:type="pct"/>
            <w:shd w:val="clear" w:color="auto" w:fill="auto"/>
            <w:hideMark/>
          </w:tcPr>
          <w:p w14:paraId="64AEA14C" w14:textId="77777777" w:rsidR="00682D50" w:rsidRPr="00581C48" w:rsidDel="00534814" w:rsidRDefault="00682D50" w:rsidP="003621D2">
            <w:pPr>
              <w:rPr>
                <w:del w:id="3936" w:author="Huawei" w:date="2020-05-14T19:35:00Z"/>
                <w:rFonts w:ascii="CG Times (WN)" w:hAnsi="CG Times (WN)"/>
                <w:sz w:val="12"/>
              </w:rPr>
            </w:pPr>
            <w:del w:id="3937" w:author="Huawei" w:date="2020-05-14T19:35:00Z">
              <w:r w:rsidRPr="00581C48" w:rsidDel="00534814">
                <w:rPr>
                  <w:rFonts w:ascii="CG Times (WN)" w:hAnsi="CG Times (WN)"/>
                  <w:sz w:val="12"/>
                </w:rPr>
                <w:delText>0.25</w:delText>
              </w:r>
            </w:del>
          </w:p>
        </w:tc>
        <w:tc>
          <w:tcPr>
            <w:tcW w:w="397" w:type="pct"/>
            <w:shd w:val="clear" w:color="auto" w:fill="auto"/>
            <w:hideMark/>
          </w:tcPr>
          <w:p w14:paraId="1A6EC8EA" w14:textId="77777777" w:rsidR="00682D50" w:rsidRPr="00581C48" w:rsidDel="00534814" w:rsidRDefault="00682D50" w:rsidP="003621D2">
            <w:pPr>
              <w:rPr>
                <w:del w:id="3938" w:author="Huawei" w:date="2020-05-14T19:35:00Z"/>
                <w:rFonts w:ascii="CG Times (WN)" w:hAnsi="CG Times (WN)"/>
                <w:sz w:val="12"/>
              </w:rPr>
            </w:pPr>
            <w:del w:id="3939" w:author="Huawei" w:date="2020-05-14T19:35:00Z">
              <w:r w:rsidRPr="00581C48" w:rsidDel="00534814">
                <w:rPr>
                  <w:rFonts w:ascii="CG Times (WN)" w:hAnsi="CG Times (WN)"/>
                  <w:sz w:val="12"/>
                </w:rPr>
                <w:delText>0.25</w:delText>
              </w:r>
            </w:del>
          </w:p>
        </w:tc>
      </w:tr>
      <w:tr w:rsidR="00682D50" w:rsidRPr="00581C48" w:rsidDel="00534814" w14:paraId="6BE053FF" w14:textId="77777777" w:rsidTr="003621D2">
        <w:trPr>
          <w:trHeight w:val="318"/>
          <w:del w:id="3940" w:author="Huawei" w:date="2020-05-14T19:35:00Z"/>
        </w:trPr>
        <w:tc>
          <w:tcPr>
            <w:tcW w:w="3349" w:type="pct"/>
            <w:gridSpan w:val="9"/>
            <w:shd w:val="clear" w:color="auto" w:fill="auto"/>
          </w:tcPr>
          <w:p w14:paraId="544EAD10" w14:textId="77777777" w:rsidR="00682D50" w:rsidRPr="00534814" w:rsidDel="00534814" w:rsidRDefault="00682D50" w:rsidP="003621D2">
            <w:pPr>
              <w:rPr>
                <w:del w:id="3941" w:author="Huawei" w:date="2020-05-14T19:35:00Z"/>
                <w:rFonts w:ascii="CG Times (WN)" w:hAnsi="CG Times (WN)"/>
                <w:sz w:val="12"/>
              </w:rPr>
            </w:pPr>
            <w:del w:id="3942" w:author="Huawei" w:date="2020-05-14T19:35:00Z">
              <w:r w:rsidRPr="00581C48" w:rsidDel="00534814">
                <w:rPr>
                  <w:rFonts w:ascii="CG Times (WN)" w:hAnsi="CG Times (WN)"/>
                  <w:noProof/>
                  <w:sz w:val="12"/>
                  <w:lang w:val="en-US" w:eastAsia="zh-CN"/>
                </w:rPr>
                <w:drawing>
                  <wp:anchor distT="0" distB="0" distL="114300" distR="114300" simplePos="0" relativeHeight="251661312" behindDoc="0" locked="0" layoutInCell="1" allowOverlap="1" wp14:anchorId="22AA0CFA" wp14:editId="70C0956E">
                    <wp:simplePos x="0" y="0"/>
                    <wp:positionH relativeFrom="column">
                      <wp:posOffset>2430145</wp:posOffset>
                    </wp:positionH>
                    <wp:positionV relativeFrom="paragraph">
                      <wp:posOffset>26035</wp:posOffset>
                    </wp:positionV>
                    <wp:extent cx="609600" cy="171450"/>
                    <wp:effectExtent l="0" t="0" r="0" b="0"/>
                    <wp:wrapNone/>
                    <wp:docPr id="615" name="Picture 6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5"/>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609600" cy="171450"/>
                            </a:xfrm>
                            <a:prstGeom prst="rect">
                              <a:avLst/>
                            </a:prstGeom>
                            <a:noFill/>
                          </pic:spPr>
                        </pic:pic>
                      </a:graphicData>
                    </a:graphic>
                    <wp14:sizeRelH relativeFrom="page">
                      <wp14:pctWidth>0</wp14:pctWidth>
                    </wp14:sizeRelH>
                    <wp14:sizeRelV relativeFrom="page">
                      <wp14:pctHeight>0</wp14:pctHeight>
                    </wp14:sizeRelV>
                  </wp:anchor>
                </w:drawing>
              </w:r>
              <w:r w:rsidRPr="00581C48" w:rsidDel="00534814">
                <w:rPr>
                  <w:rFonts w:ascii="CG Times (WN)" w:hAnsi="CG Times (WN)"/>
                  <w:b/>
                  <w:bCs/>
                  <w:sz w:val="12"/>
                </w:rPr>
                <w:delText>Combined standard uncertainty (1σ) (dB)</w:delText>
              </w:r>
            </w:del>
          </w:p>
        </w:tc>
        <w:tc>
          <w:tcPr>
            <w:tcW w:w="397" w:type="pct"/>
            <w:shd w:val="clear" w:color="auto" w:fill="auto"/>
          </w:tcPr>
          <w:p w14:paraId="69522EFA" w14:textId="77777777" w:rsidR="00682D50" w:rsidRPr="00534814" w:rsidDel="00534814" w:rsidRDefault="00682D50" w:rsidP="003621D2">
            <w:pPr>
              <w:rPr>
                <w:del w:id="3943" w:author="Huawei" w:date="2020-05-14T19:35:00Z"/>
                <w:rFonts w:ascii="CG Times (WN)" w:hAnsi="CG Times (WN)"/>
                <w:b/>
                <w:bCs/>
                <w:sz w:val="12"/>
              </w:rPr>
            </w:pPr>
            <w:del w:id="3944" w:author="Huawei" w:date="2020-05-14T19:35:00Z">
              <w:r w:rsidRPr="00534814" w:rsidDel="00534814">
                <w:rPr>
                  <w:rFonts w:ascii="CG Times (WN)" w:hAnsi="CG Times (WN)"/>
                  <w:b/>
                  <w:bCs/>
                  <w:sz w:val="12"/>
                </w:rPr>
                <w:delText>1.40</w:delText>
              </w:r>
            </w:del>
          </w:p>
        </w:tc>
        <w:tc>
          <w:tcPr>
            <w:tcW w:w="459" w:type="pct"/>
            <w:shd w:val="clear" w:color="auto" w:fill="auto"/>
          </w:tcPr>
          <w:p w14:paraId="10E129CE" w14:textId="77777777" w:rsidR="00682D50" w:rsidRPr="00E009A8" w:rsidDel="00534814" w:rsidRDefault="00682D50" w:rsidP="003621D2">
            <w:pPr>
              <w:rPr>
                <w:del w:id="3945" w:author="Huawei" w:date="2020-05-14T19:35:00Z"/>
                <w:rFonts w:ascii="CG Times (WN)" w:hAnsi="CG Times (WN)"/>
                <w:b/>
                <w:bCs/>
                <w:sz w:val="12"/>
              </w:rPr>
            </w:pPr>
            <w:del w:id="3946" w:author="Huawei" w:date="2020-05-14T19:35:00Z">
              <w:r w:rsidRPr="00E009A8" w:rsidDel="00534814">
                <w:rPr>
                  <w:rFonts w:ascii="CG Times (WN)" w:hAnsi="CG Times (WN)"/>
                  <w:b/>
                  <w:bCs/>
                  <w:sz w:val="12"/>
                </w:rPr>
                <w:delText>1.18</w:delText>
              </w:r>
            </w:del>
          </w:p>
        </w:tc>
        <w:tc>
          <w:tcPr>
            <w:tcW w:w="397" w:type="pct"/>
            <w:shd w:val="clear" w:color="auto" w:fill="auto"/>
          </w:tcPr>
          <w:p w14:paraId="290D766A" w14:textId="77777777" w:rsidR="00682D50" w:rsidRPr="00581C48" w:rsidDel="00534814" w:rsidRDefault="00682D50" w:rsidP="003621D2">
            <w:pPr>
              <w:rPr>
                <w:del w:id="3947" w:author="Huawei" w:date="2020-05-14T19:35:00Z"/>
                <w:rFonts w:ascii="CG Times (WN)" w:hAnsi="CG Times (WN)"/>
                <w:b/>
                <w:bCs/>
                <w:sz w:val="12"/>
              </w:rPr>
            </w:pPr>
            <w:del w:id="3948" w:author="Huawei" w:date="2020-05-14T19:35:00Z">
              <w:r w:rsidRPr="00581C48" w:rsidDel="00534814">
                <w:rPr>
                  <w:rFonts w:ascii="CG Times (WN)" w:hAnsi="CG Times (WN)"/>
                  <w:b/>
                  <w:bCs/>
                  <w:sz w:val="12"/>
                </w:rPr>
                <w:delText>0.95</w:delText>
              </w:r>
            </w:del>
          </w:p>
        </w:tc>
        <w:tc>
          <w:tcPr>
            <w:tcW w:w="397" w:type="pct"/>
            <w:shd w:val="clear" w:color="auto" w:fill="auto"/>
          </w:tcPr>
          <w:p w14:paraId="04848B4A" w14:textId="77777777" w:rsidR="00682D50" w:rsidRPr="00581C48" w:rsidDel="00534814" w:rsidRDefault="00682D50" w:rsidP="003621D2">
            <w:pPr>
              <w:rPr>
                <w:del w:id="3949" w:author="Huawei" w:date="2020-05-14T19:35:00Z"/>
                <w:rFonts w:ascii="CG Times (WN)" w:hAnsi="CG Times (WN)"/>
                <w:b/>
                <w:bCs/>
                <w:sz w:val="12"/>
              </w:rPr>
            </w:pPr>
            <w:del w:id="3950" w:author="Huawei" w:date="2020-05-14T19:35:00Z">
              <w:r w:rsidRPr="00581C48" w:rsidDel="00534814">
                <w:rPr>
                  <w:rFonts w:ascii="CG Times (WN)" w:hAnsi="CG Times (WN)"/>
                  <w:b/>
                  <w:bCs/>
                  <w:sz w:val="12"/>
                </w:rPr>
                <w:delText>0.99</w:delText>
              </w:r>
            </w:del>
          </w:p>
        </w:tc>
      </w:tr>
      <w:tr w:rsidR="00682D50" w:rsidRPr="00581C48" w:rsidDel="00534814" w14:paraId="22A3882A" w14:textId="77777777" w:rsidTr="003621D2">
        <w:trPr>
          <w:trHeight w:val="318"/>
          <w:del w:id="3951" w:author="Huawei" w:date="2020-05-14T19:35:00Z"/>
        </w:trPr>
        <w:tc>
          <w:tcPr>
            <w:tcW w:w="3349" w:type="pct"/>
            <w:gridSpan w:val="9"/>
            <w:shd w:val="clear" w:color="auto" w:fill="auto"/>
          </w:tcPr>
          <w:p w14:paraId="18034DBB" w14:textId="77777777" w:rsidR="00682D50" w:rsidRPr="00581C48" w:rsidDel="00534814" w:rsidRDefault="00682D50" w:rsidP="003621D2">
            <w:pPr>
              <w:rPr>
                <w:del w:id="3952" w:author="Huawei" w:date="2020-05-14T19:35:00Z"/>
                <w:rFonts w:ascii="CG Times (WN)" w:hAnsi="CG Times (WN)"/>
                <w:sz w:val="12"/>
              </w:rPr>
            </w:pPr>
            <w:del w:id="3953" w:author="Huawei" w:date="2020-05-14T19:35:00Z">
              <w:r w:rsidRPr="00581C48" w:rsidDel="00534814">
                <w:rPr>
                  <w:rFonts w:ascii="CG Times (WN)" w:hAnsi="CG Times (WN)"/>
                  <w:noProof/>
                  <w:sz w:val="12"/>
                  <w:lang w:val="en-US" w:eastAsia="zh-CN"/>
                </w:rPr>
                <w:drawing>
                  <wp:anchor distT="0" distB="0" distL="114300" distR="114300" simplePos="0" relativeHeight="251662336" behindDoc="0" locked="0" layoutInCell="1" allowOverlap="1" wp14:anchorId="27318929" wp14:editId="3267A876">
                    <wp:simplePos x="0" y="0"/>
                    <wp:positionH relativeFrom="column">
                      <wp:posOffset>2430145</wp:posOffset>
                    </wp:positionH>
                    <wp:positionV relativeFrom="paragraph">
                      <wp:posOffset>58420</wp:posOffset>
                    </wp:positionV>
                    <wp:extent cx="609600" cy="66675"/>
                    <wp:effectExtent l="0" t="0" r="0" b="0"/>
                    <wp:wrapNone/>
                    <wp:docPr id="616" name="Picture 6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1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609600" cy="66675"/>
                            </a:xfrm>
                            <a:prstGeom prst="rect">
                              <a:avLst/>
                            </a:prstGeom>
                            <a:noFill/>
                          </pic:spPr>
                        </pic:pic>
                      </a:graphicData>
                    </a:graphic>
                    <wp14:sizeRelH relativeFrom="page">
                      <wp14:pctWidth>0</wp14:pctWidth>
                    </wp14:sizeRelH>
                    <wp14:sizeRelV relativeFrom="page">
                      <wp14:pctHeight>0</wp14:pctHeight>
                    </wp14:sizeRelV>
                  </wp:anchor>
                </w:drawing>
              </w:r>
              <w:r w:rsidRPr="00581C48" w:rsidDel="00534814">
                <w:rPr>
                  <w:rFonts w:ascii="CG Times (WN)" w:hAnsi="CG Times (WN)"/>
                  <w:b/>
                  <w:bCs/>
                  <w:sz w:val="12"/>
                </w:rPr>
                <w:delText>Expanded uncertainty (1.96σ - confidence interval of 95 %) (dB)</w:delText>
              </w:r>
            </w:del>
          </w:p>
        </w:tc>
        <w:tc>
          <w:tcPr>
            <w:tcW w:w="397" w:type="pct"/>
            <w:shd w:val="clear" w:color="auto" w:fill="auto"/>
          </w:tcPr>
          <w:p w14:paraId="51C9CE95" w14:textId="77777777" w:rsidR="00682D50" w:rsidRPr="00534814" w:rsidDel="00534814" w:rsidRDefault="00682D50" w:rsidP="003621D2">
            <w:pPr>
              <w:rPr>
                <w:del w:id="3954" w:author="Huawei" w:date="2020-05-14T19:35:00Z"/>
                <w:rFonts w:ascii="CG Times (WN)" w:hAnsi="CG Times (WN)"/>
                <w:b/>
                <w:bCs/>
                <w:sz w:val="12"/>
              </w:rPr>
            </w:pPr>
            <w:del w:id="3955" w:author="Huawei" w:date="2020-05-14T19:35:00Z">
              <w:r w:rsidRPr="00534814" w:rsidDel="00534814">
                <w:rPr>
                  <w:rFonts w:ascii="CG Times (WN)" w:hAnsi="CG Times (WN)"/>
                  <w:b/>
                  <w:bCs/>
                  <w:sz w:val="12"/>
                </w:rPr>
                <w:delText>2.75</w:delText>
              </w:r>
            </w:del>
          </w:p>
        </w:tc>
        <w:tc>
          <w:tcPr>
            <w:tcW w:w="459" w:type="pct"/>
            <w:shd w:val="clear" w:color="auto" w:fill="auto"/>
          </w:tcPr>
          <w:p w14:paraId="46070731" w14:textId="77777777" w:rsidR="00682D50" w:rsidRPr="00E009A8" w:rsidDel="00534814" w:rsidRDefault="00682D50" w:rsidP="003621D2">
            <w:pPr>
              <w:rPr>
                <w:del w:id="3956" w:author="Huawei" w:date="2020-05-14T19:35:00Z"/>
                <w:rFonts w:ascii="CG Times (WN)" w:hAnsi="CG Times (WN)"/>
                <w:b/>
                <w:bCs/>
                <w:sz w:val="12"/>
              </w:rPr>
            </w:pPr>
            <w:del w:id="3957" w:author="Huawei" w:date="2020-05-14T19:35:00Z">
              <w:r w:rsidRPr="00E009A8" w:rsidDel="00534814">
                <w:rPr>
                  <w:rFonts w:ascii="CG Times (WN)" w:hAnsi="CG Times (WN)"/>
                  <w:b/>
                  <w:bCs/>
                  <w:sz w:val="12"/>
                </w:rPr>
                <w:delText>2.31</w:delText>
              </w:r>
            </w:del>
          </w:p>
        </w:tc>
        <w:tc>
          <w:tcPr>
            <w:tcW w:w="397" w:type="pct"/>
            <w:shd w:val="clear" w:color="auto" w:fill="auto"/>
          </w:tcPr>
          <w:p w14:paraId="16ABAD35" w14:textId="77777777" w:rsidR="00682D50" w:rsidRPr="00581C48" w:rsidDel="00534814" w:rsidRDefault="00682D50" w:rsidP="003621D2">
            <w:pPr>
              <w:rPr>
                <w:del w:id="3958" w:author="Huawei" w:date="2020-05-14T19:35:00Z"/>
                <w:rFonts w:ascii="CG Times (WN)" w:hAnsi="CG Times (WN)"/>
                <w:b/>
                <w:bCs/>
                <w:sz w:val="12"/>
              </w:rPr>
            </w:pPr>
            <w:del w:id="3959" w:author="Huawei" w:date="2020-05-14T19:35:00Z">
              <w:r w:rsidRPr="00581C48" w:rsidDel="00534814">
                <w:rPr>
                  <w:rFonts w:ascii="CG Times (WN)" w:hAnsi="CG Times (WN)"/>
                  <w:b/>
                  <w:bCs/>
                  <w:sz w:val="12"/>
                </w:rPr>
                <w:delText>1.87</w:delText>
              </w:r>
            </w:del>
          </w:p>
        </w:tc>
        <w:tc>
          <w:tcPr>
            <w:tcW w:w="397" w:type="pct"/>
            <w:shd w:val="clear" w:color="auto" w:fill="auto"/>
          </w:tcPr>
          <w:p w14:paraId="53208BE4" w14:textId="77777777" w:rsidR="00682D50" w:rsidRPr="00581C48" w:rsidDel="00534814" w:rsidRDefault="00682D50" w:rsidP="003621D2">
            <w:pPr>
              <w:rPr>
                <w:del w:id="3960" w:author="Huawei" w:date="2020-05-14T19:35:00Z"/>
                <w:rFonts w:ascii="CG Times (WN)" w:hAnsi="CG Times (WN)"/>
                <w:b/>
                <w:bCs/>
                <w:sz w:val="12"/>
              </w:rPr>
            </w:pPr>
            <w:del w:id="3961" w:author="Huawei" w:date="2020-05-14T19:35:00Z">
              <w:r w:rsidRPr="00581C48" w:rsidDel="00534814">
                <w:rPr>
                  <w:rFonts w:ascii="CG Times (WN)" w:hAnsi="CG Times (WN)"/>
                  <w:b/>
                  <w:bCs/>
                  <w:sz w:val="12"/>
                </w:rPr>
                <w:delText>1.94</w:delText>
              </w:r>
            </w:del>
          </w:p>
        </w:tc>
      </w:tr>
    </w:tbl>
    <w:p w14:paraId="76AB8108" w14:textId="77777777" w:rsidR="00682D50" w:rsidRPr="00581C48" w:rsidDel="00534814" w:rsidRDefault="00682D50" w:rsidP="00682D50">
      <w:pPr>
        <w:rPr>
          <w:del w:id="3962" w:author="Huawei" w:date="2020-05-14T19:35:00Z"/>
        </w:rPr>
      </w:pPr>
    </w:p>
    <w:p w14:paraId="2C81FE94" w14:textId="77777777" w:rsidR="00682D50" w:rsidRPr="00581C48" w:rsidDel="00534814" w:rsidRDefault="00682D50" w:rsidP="00682D50">
      <w:pPr>
        <w:rPr>
          <w:del w:id="3963" w:author="Huawei" w:date="2020-05-14T19:35:00Z"/>
        </w:rPr>
      </w:pPr>
      <w:del w:id="3964" w:author="Huawei" w:date="2020-05-14T19:35:00Z">
        <w:r w:rsidRPr="00581C48" w:rsidDel="00534814">
          <w:delText>From the summary above, it has been agreed that MU</w:delText>
        </w:r>
        <w:r w:rsidRPr="00581C48" w:rsidDel="00534814">
          <w:rPr>
            <w:vertAlign w:val="subscript"/>
          </w:rPr>
          <w:delText>EIS</w:delText>
        </w:r>
        <w:r w:rsidRPr="00581C48" w:rsidDel="00534814">
          <w:delText xml:space="preserve"> is 2.4dB and the MU for other receiver directional requirements can be calculated as follows:</w:delText>
        </w:r>
      </w:del>
    </w:p>
    <w:p w14:paraId="1210322F" w14:textId="77777777" w:rsidR="00682D50" w:rsidRPr="00581C48" w:rsidDel="00534814" w:rsidRDefault="00682D50" w:rsidP="00682D50">
      <w:pPr>
        <w:pStyle w:val="EQ"/>
        <w:rPr>
          <w:del w:id="3965" w:author="Huawei" w:date="2020-05-14T19:35:00Z"/>
        </w:rPr>
      </w:pPr>
      <w:del w:id="3966" w:author="Huawei" w:date="2020-05-14T19:35:00Z">
        <w:r w:rsidRPr="00581C48" w:rsidDel="00534814">
          <w:tab/>
        </w:r>
        <w:r w:rsidRPr="00CB7C7F" w:rsidDel="00534814">
          <w:rPr>
            <w:position w:val="-16"/>
          </w:rPr>
          <w:object w:dxaOrig="5760" w:dyaOrig="480" w14:anchorId="68543CBB">
            <v:shape id="_x0000_i1030" type="#_x0000_t75" style="width:4in;height:21.75pt" o:ole="">
              <v:imagedata r:id="rId27" o:title=""/>
            </v:shape>
            <o:OLEObject Type="Embed" ProgID="Equation.DSMT4" ShapeID="_x0000_i1030" DrawAspect="Content" ObjectID="_1652629820" r:id="rId28"/>
          </w:object>
        </w:r>
        <w:r w:rsidRPr="00581C48" w:rsidDel="00534814">
          <w:delText xml:space="preserve"> </w:delText>
        </w:r>
      </w:del>
    </w:p>
    <w:p w14:paraId="1261F451" w14:textId="77777777" w:rsidR="00682D50" w:rsidRPr="00581C48" w:rsidDel="00534814" w:rsidRDefault="00682D50" w:rsidP="00682D50">
      <w:pPr>
        <w:pStyle w:val="EQ"/>
        <w:rPr>
          <w:del w:id="3967" w:author="Huawei" w:date="2020-05-14T19:35:00Z"/>
        </w:rPr>
      </w:pPr>
      <w:del w:id="3968" w:author="Huawei" w:date="2020-05-14T19:35:00Z">
        <w:r w:rsidRPr="00581C48" w:rsidDel="00534814">
          <w:tab/>
        </w:r>
        <w:r w:rsidRPr="00CB7C7F" w:rsidDel="00534814">
          <w:rPr>
            <w:position w:val="-16"/>
          </w:rPr>
          <w:object w:dxaOrig="6399" w:dyaOrig="480" w14:anchorId="02AAAE19">
            <v:shape id="_x0000_i1031" type="#_x0000_t75" style="width:324pt;height:21.75pt" o:ole="">
              <v:imagedata r:id="rId29" o:title=""/>
            </v:shape>
            <o:OLEObject Type="Embed" ProgID="Equation.DSMT4" ShapeID="_x0000_i1031" DrawAspect="Content" ObjectID="_1652629821" r:id="rId30"/>
          </w:object>
        </w:r>
      </w:del>
    </w:p>
    <w:p w14:paraId="52E68697" w14:textId="77777777" w:rsidR="00682D50" w:rsidRPr="00581C48" w:rsidDel="00534814" w:rsidRDefault="00682D50" w:rsidP="00682D50">
      <w:pPr>
        <w:rPr>
          <w:del w:id="3969" w:author="Huawei" w:date="2020-05-14T19:35:00Z"/>
        </w:rPr>
      </w:pPr>
      <w:del w:id="3970" w:author="Huawei" w:date="2020-05-14T19:35:00Z">
        <w:r w:rsidRPr="00581C48" w:rsidDel="00534814">
          <w:delText>With</w:delText>
        </w:r>
      </w:del>
    </w:p>
    <w:p w14:paraId="70C62D6A" w14:textId="77777777" w:rsidR="00682D50" w:rsidRPr="00581C48" w:rsidDel="00534814" w:rsidRDefault="00682D50" w:rsidP="00682D50">
      <w:pPr>
        <w:pStyle w:val="EQ"/>
        <w:rPr>
          <w:del w:id="3971" w:author="Huawei" w:date="2020-05-14T19:35:00Z"/>
        </w:rPr>
      </w:pPr>
      <w:del w:id="3972" w:author="Huawei" w:date="2020-05-14T19:35:00Z">
        <w:r w:rsidRPr="00581C48" w:rsidDel="00534814">
          <w:tab/>
        </w:r>
        <w:r w:rsidRPr="004345B3" w:rsidDel="00534814">
          <w:fldChar w:fldCharType="begin"/>
        </w:r>
        <w:r w:rsidRPr="00581C48" w:rsidDel="00534814">
          <w:delInstrText xml:space="preserve"> QUOTE </w:delInstrText>
        </w:r>
        <m:oMath>
          <m:sSub>
            <m:sSubPr>
              <m:ctrlPr>
                <w:rPr>
                  <w:rFonts w:ascii="Cambria Math" w:hAnsi="Cambria Math"/>
                  <w:i/>
                  <w:iCs/>
                  <w:sz w:val="18"/>
                </w:rPr>
              </m:ctrlPr>
            </m:sSubPr>
            <m:e>
              <m:r>
                <m:rPr>
                  <m:sty m:val="p"/>
                </m:rPr>
                <w:rPr>
                  <w:rFonts w:ascii="Cambria Math" w:hAnsi="Cambria Math"/>
                  <w:sz w:val="18"/>
                </w:rPr>
                <m:t>MU</m:t>
              </m:r>
            </m:e>
            <m:sub>
              <m:r>
                <m:rPr>
                  <m:sty m:val="p"/>
                </m:rPr>
                <w:rPr>
                  <w:rFonts w:ascii="Cambria Math" w:hAnsi="Cambria Math"/>
                  <w:sz w:val="18"/>
                </w:rPr>
                <m:t>TestEquipment4.2-6GHz</m:t>
              </m:r>
            </m:sub>
          </m:sSub>
          <m:r>
            <m:rPr>
              <m:sty m:val="p"/>
            </m:rPr>
            <w:rPr>
              <w:rFonts w:ascii="Cambria Math" w:hAnsi="Cambria Math"/>
              <w:sz w:val="18"/>
            </w:rPr>
            <m:t>(</m:t>
          </m:r>
          <m:r>
            <m:rPr>
              <m:sty m:val="p"/>
            </m:rPr>
            <w:rPr>
              <w:rFonts w:ascii="Cambria Math" w:hAnsi="Cambria Math"/>
              <w:sz w:val="18"/>
              <w:lang w:val="el-GR"/>
            </w:rPr>
            <m:t>1.96</m:t>
          </m:r>
          <m:r>
            <m:rPr>
              <m:sty m:val="p"/>
            </m:rPr>
            <w:rPr>
              <w:rFonts w:ascii="Cambria Math" w:hAnsi="Cambria Math" w:hint="eastAsia"/>
              <w:sz w:val="18"/>
              <w:lang w:val="el-GR"/>
            </w:rPr>
            <m:t>σ</m:t>
          </m:r>
          <m:r>
            <m:rPr>
              <m:sty m:val="p"/>
            </m:rPr>
            <w:rPr>
              <w:rFonts w:ascii="Cambria Math" w:hAnsi="Cambria Math"/>
              <w:sz w:val="18"/>
            </w:rPr>
            <m:t>)=</m:t>
          </m:r>
        </m:oMath>
        <w:r w:rsidRPr="00581C48" w:rsidDel="00534814">
          <w:delInstrText xml:space="preserve"> </w:delInstrText>
        </w:r>
        <w:r w:rsidRPr="004345B3" w:rsidDel="00534814">
          <w:fldChar w:fldCharType="separate"/>
        </w:r>
        <w:r w:rsidRPr="004345B3" w:rsidDel="00534814">
          <w:rPr>
            <w:position w:val="-14"/>
          </w:rPr>
          <w:object w:dxaOrig="3220" w:dyaOrig="400" w14:anchorId="68E5B897">
            <v:shape id="_x0000_i1032" type="#_x0000_t75" style="width:158.25pt;height:21.75pt" o:ole="">
              <v:imagedata r:id="rId31" o:title=""/>
            </v:shape>
            <o:OLEObject Type="Embed" ProgID="Equation.DSMT4" ShapeID="_x0000_i1032" DrawAspect="Content" ObjectID="_1652629822" r:id="rId32"/>
          </w:object>
        </w:r>
        <w:r w:rsidRPr="004345B3" w:rsidDel="00534814">
          <w:fldChar w:fldCharType="end"/>
        </w:r>
      </w:del>
    </w:p>
    <w:p w14:paraId="7DC91E2F" w14:textId="77777777" w:rsidR="00682D50" w:rsidRPr="00581C48" w:rsidDel="00534814" w:rsidRDefault="00682D50" w:rsidP="00682D50">
      <w:pPr>
        <w:pStyle w:val="EQ"/>
        <w:rPr>
          <w:del w:id="3973" w:author="Huawei" w:date="2020-05-14T19:35:00Z"/>
        </w:rPr>
      </w:pPr>
      <w:del w:id="3974" w:author="Huawei" w:date="2020-05-14T19:35:00Z">
        <w:r w:rsidRPr="00581C48" w:rsidDel="00534814">
          <w:tab/>
        </w:r>
        <w:r w:rsidRPr="00CB7C7F" w:rsidDel="00534814">
          <w:rPr>
            <w:position w:val="-14"/>
          </w:rPr>
          <w:object w:dxaOrig="2560" w:dyaOrig="400" w14:anchorId="4FE76BF2">
            <v:shape id="_x0000_i1033" type="#_x0000_t75" style="width:129.75pt;height:21.75pt" o:ole="">
              <v:imagedata r:id="rId33" o:title=""/>
            </v:shape>
            <o:OLEObject Type="Embed" ProgID="Equation.DSMT4" ShapeID="_x0000_i1033" DrawAspect="Content" ObjectID="_1652629823" r:id="rId34"/>
          </w:object>
        </w:r>
      </w:del>
    </w:p>
    <w:p w14:paraId="2797F9D2" w14:textId="77777777" w:rsidR="00682D50" w:rsidRPr="00581C48" w:rsidDel="00534814" w:rsidRDefault="00682D50" w:rsidP="00682D50">
      <w:pPr>
        <w:rPr>
          <w:del w:id="3975" w:author="Huawei" w:date="2020-05-14T19:35:00Z"/>
        </w:rPr>
      </w:pPr>
      <w:del w:id="3976" w:author="Huawei" w:date="2020-05-14T19:35:00Z">
        <w:r w:rsidRPr="00581C48" w:rsidDel="00534814">
          <w:delText>And</w:delText>
        </w:r>
      </w:del>
    </w:p>
    <w:p w14:paraId="0C57B3CD" w14:textId="77777777" w:rsidR="00682D50" w:rsidRPr="00581C48" w:rsidDel="00534814" w:rsidRDefault="00682D50" w:rsidP="00682D50">
      <w:pPr>
        <w:pStyle w:val="EQ"/>
        <w:rPr>
          <w:del w:id="3977" w:author="Huawei" w:date="2020-05-14T19:35:00Z"/>
        </w:rPr>
      </w:pPr>
      <w:del w:id="3978" w:author="Huawei" w:date="2020-05-14T19:35:00Z">
        <w:r w:rsidRPr="00581C48" w:rsidDel="00534814">
          <w:tab/>
        </w:r>
        <w:r w:rsidRPr="00CB7C7F" w:rsidDel="00534814">
          <w:rPr>
            <w:position w:val="-14"/>
          </w:rPr>
          <w:object w:dxaOrig="2320" w:dyaOrig="400" w14:anchorId="7C2513C1">
            <v:shape id="_x0000_i1034" type="#_x0000_t75" style="width:115.5pt;height:21.75pt" o:ole="">
              <v:imagedata r:id="rId35" o:title=""/>
            </v:shape>
            <o:OLEObject Type="Embed" ProgID="Equation.DSMT4" ShapeID="_x0000_i1034" DrawAspect="Content" ObjectID="_1652629824" r:id="rId36"/>
          </w:object>
        </w:r>
        <w:r w:rsidRPr="004345B3" w:rsidDel="00534814">
          <w:fldChar w:fldCharType="begin"/>
        </w:r>
        <w:r w:rsidRPr="00581C48" w:rsidDel="00534814">
          <w:delInstrText xml:space="preserve"> QUOTE </w:delInstrText>
        </w:r>
        <m:oMath>
          <m:sSub>
            <m:sSubPr>
              <m:ctrlPr>
                <w:rPr>
                  <w:rFonts w:ascii="Cambria Math" w:hAnsi="Cambria Math"/>
                  <w:i/>
                  <w:iCs/>
                  <w:sz w:val="18"/>
                </w:rPr>
              </m:ctrlPr>
            </m:sSubPr>
            <m:e>
              <m:r>
                <m:rPr>
                  <m:sty m:val="p"/>
                </m:rPr>
                <w:rPr>
                  <w:rFonts w:ascii="Cambria Math" w:hAnsi="Cambria Math"/>
                  <w:sz w:val="18"/>
                </w:rPr>
                <m:t>MU</m:t>
              </m:r>
            </m:e>
            <m:sub>
              <m:r>
                <m:rPr>
                  <m:sty m:val="p"/>
                </m:rPr>
                <w:rPr>
                  <w:rFonts w:ascii="Cambria Math" w:hAnsi="Cambria Math"/>
                  <w:sz w:val="18"/>
                </w:rPr>
                <m:t>Matching4.2-6GHz</m:t>
              </m:r>
            </m:sub>
          </m:sSub>
          <m:r>
            <m:rPr>
              <m:sty m:val="p"/>
            </m:rPr>
            <w:rPr>
              <w:rFonts w:ascii="Cambria Math" w:hAnsi="Cambria Math"/>
              <w:sz w:val="18"/>
            </w:rPr>
            <m:t>(</m:t>
          </m:r>
          <m:r>
            <m:rPr>
              <m:sty m:val="p"/>
            </m:rPr>
            <w:rPr>
              <w:rFonts w:ascii="Cambria Math" w:hAnsi="Cambria Math"/>
              <w:sz w:val="18"/>
              <w:lang w:val="el-GR"/>
            </w:rPr>
            <m:t>1.96</m:t>
          </m:r>
          <m:r>
            <m:rPr>
              <m:sty m:val="p"/>
            </m:rPr>
            <w:rPr>
              <w:rFonts w:ascii="Cambria Math" w:hAnsi="Cambria Math" w:hint="eastAsia"/>
              <w:sz w:val="18"/>
              <w:lang w:val="el-GR"/>
            </w:rPr>
            <m:t>σ</m:t>
          </m:r>
          <m:r>
            <m:rPr>
              <m:sty m:val="p"/>
            </m:rPr>
            <w:rPr>
              <w:rFonts w:ascii="Cambria Math" w:hAnsi="Cambria Math"/>
              <w:sz w:val="18"/>
            </w:rPr>
            <m:t>)=</m:t>
          </m:r>
        </m:oMath>
        <w:r w:rsidRPr="00581C48" w:rsidDel="00534814">
          <w:delInstrText xml:space="preserve"> </w:delInstrText>
        </w:r>
        <w:r w:rsidRPr="004345B3" w:rsidDel="00534814">
          <w:fldChar w:fldCharType="end"/>
        </w:r>
      </w:del>
    </w:p>
    <w:p w14:paraId="1B997007" w14:textId="77777777" w:rsidR="00682D50" w:rsidRPr="00581C48" w:rsidDel="00534814" w:rsidRDefault="00682D50" w:rsidP="00682D50">
      <w:pPr>
        <w:rPr>
          <w:del w:id="3979" w:author="Huawei" w:date="2020-05-14T19:35:00Z"/>
        </w:rPr>
      </w:pPr>
      <w:del w:id="3980" w:author="Huawei" w:date="2020-05-14T19:35:00Z">
        <w:r w:rsidRPr="00581C48" w:rsidDel="00534814">
          <w:delText>Substituting the variables above into the formula, the MU in FR2 for each receiver directional requirement can be calculated as shown in tables 12.4.3-3 to 12.4.3-4 below.</w:delText>
        </w:r>
      </w:del>
    </w:p>
    <w:p w14:paraId="686B8AFE" w14:textId="77777777" w:rsidR="00682D50" w:rsidRPr="00581C48" w:rsidDel="00534814" w:rsidRDefault="00682D50" w:rsidP="00682D50">
      <w:pPr>
        <w:pStyle w:val="TH"/>
        <w:rPr>
          <w:del w:id="3981" w:author="Huawei" w:date="2020-05-14T19:35:00Z"/>
        </w:rPr>
      </w:pPr>
      <w:del w:id="3982" w:author="Huawei" w:date="2020-05-14T19:35:00Z">
        <w:r w:rsidRPr="00581C48" w:rsidDel="00534814">
          <w:rPr>
            <w:b w:val="0"/>
          </w:rPr>
          <w:delText>Table 12.4.3-3: MU for adjacent channel selectivity, in-band blocking, in-channel selectivity</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830"/>
        <w:gridCol w:w="2378"/>
      </w:tblGrid>
      <w:tr w:rsidR="00682D50" w:rsidRPr="00581C48" w:rsidDel="00534814" w14:paraId="676BAE15" w14:textId="77777777" w:rsidTr="003621D2">
        <w:trPr>
          <w:jc w:val="center"/>
          <w:del w:id="3983" w:author="Huawei" w:date="2020-05-14T19:35:00Z"/>
        </w:trPr>
        <w:tc>
          <w:tcPr>
            <w:tcW w:w="0" w:type="auto"/>
            <w:shd w:val="clear" w:color="auto" w:fill="auto"/>
          </w:tcPr>
          <w:p w14:paraId="00C012EF" w14:textId="77777777" w:rsidR="00682D50" w:rsidRPr="00581C48" w:rsidDel="00534814" w:rsidRDefault="00682D50" w:rsidP="003621D2">
            <w:pPr>
              <w:pStyle w:val="TAH"/>
              <w:rPr>
                <w:del w:id="3984" w:author="Huawei" w:date="2020-05-14T19:35:00Z"/>
                <w:lang w:eastAsia="ja-JP"/>
              </w:rPr>
            </w:pPr>
            <w:del w:id="3985" w:author="Huawei" w:date="2020-05-14T19:35:00Z">
              <w:r w:rsidRPr="00581C48" w:rsidDel="00534814">
                <w:rPr>
                  <w:b w:val="0"/>
                  <w:lang w:eastAsia="ja-JP"/>
                </w:rPr>
                <w:delText>Test System Uncertainty</w:delText>
              </w:r>
            </w:del>
          </w:p>
        </w:tc>
        <w:tc>
          <w:tcPr>
            <w:tcW w:w="0" w:type="auto"/>
          </w:tcPr>
          <w:p w14:paraId="63A31A70" w14:textId="77777777" w:rsidR="00682D50" w:rsidRPr="00581C48" w:rsidDel="00534814" w:rsidRDefault="00682D50" w:rsidP="003621D2">
            <w:pPr>
              <w:pStyle w:val="TAH"/>
              <w:rPr>
                <w:del w:id="3986" w:author="Huawei" w:date="2020-05-14T19:35:00Z"/>
              </w:rPr>
            </w:pPr>
            <w:del w:id="3987" w:author="Huawei" w:date="2020-05-14T19:35:00Z">
              <w:r w:rsidRPr="00581C48" w:rsidDel="00534814">
                <w:rPr>
                  <w:b w:val="0"/>
                  <w:lang w:eastAsia="ja-JP"/>
                </w:rPr>
                <w:delText>Standard uncertainty ui (dB)</w:delText>
              </w:r>
            </w:del>
          </w:p>
          <w:p w14:paraId="033A1CB3" w14:textId="77777777" w:rsidR="00682D50" w:rsidRPr="00581C48" w:rsidDel="00534814" w:rsidRDefault="00682D50" w:rsidP="003621D2">
            <w:pPr>
              <w:pStyle w:val="TAH"/>
              <w:rPr>
                <w:del w:id="3988" w:author="Huawei" w:date="2020-05-14T19:35:00Z"/>
              </w:rPr>
            </w:pPr>
            <w:del w:id="3989" w:author="Huawei" w:date="2020-05-14T19:35:00Z">
              <w:r w:rsidRPr="00581C48" w:rsidDel="00534814">
                <w:rPr>
                  <w:b w:val="0"/>
                  <w:lang w:eastAsia="ja-JP"/>
                </w:rPr>
                <w:delText>IAC+CATR</w:delText>
              </w:r>
            </w:del>
          </w:p>
        </w:tc>
      </w:tr>
      <w:tr w:rsidR="00682D50" w:rsidRPr="00581C48" w:rsidDel="00534814" w14:paraId="6BEB7C73" w14:textId="77777777" w:rsidTr="003621D2">
        <w:trPr>
          <w:jc w:val="center"/>
          <w:del w:id="3990" w:author="Huawei" w:date="2020-05-14T19:35:00Z"/>
        </w:trPr>
        <w:tc>
          <w:tcPr>
            <w:tcW w:w="0" w:type="auto"/>
            <w:shd w:val="clear" w:color="auto" w:fill="auto"/>
          </w:tcPr>
          <w:p w14:paraId="2902382B" w14:textId="77777777" w:rsidR="00682D50" w:rsidRPr="00581C48" w:rsidDel="00534814" w:rsidRDefault="00682D50" w:rsidP="003621D2">
            <w:pPr>
              <w:pStyle w:val="TAC"/>
              <w:rPr>
                <w:del w:id="3991" w:author="Huawei" w:date="2020-05-14T19:35:00Z"/>
                <w:lang w:eastAsia="ja-JP"/>
              </w:rPr>
            </w:pPr>
            <w:del w:id="3992" w:author="Huawei" w:date="2020-05-14T19:35:00Z">
              <w:r w:rsidRPr="00581C48" w:rsidDel="00534814">
                <w:rPr>
                  <w:lang w:eastAsia="ja-JP"/>
                </w:rPr>
                <w:delText>MU</w:delText>
              </w:r>
              <w:r w:rsidRPr="00581C48" w:rsidDel="00534814">
                <w:rPr>
                  <w:vertAlign w:val="subscript"/>
                  <w:lang w:eastAsia="ja-JP"/>
                </w:rPr>
                <w:delText>EIS</w:delText>
              </w:r>
              <w:r w:rsidRPr="00581C48" w:rsidDel="00534814">
                <w:rPr>
                  <w:lang w:eastAsia="ja-JP"/>
                </w:rPr>
                <w:delText xml:space="preserve"> (Expanded uncertainty)</w:delText>
              </w:r>
            </w:del>
          </w:p>
        </w:tc>
        <w:tc>
          <w:tcPr>
            <w:tcW w:w="0" w:type="auto"/>
          </w:tcPr>
          <w:p w14:paraId="5531A09D" w14:textId="77777777" w:rsidR="00682D50" w:rsidRPr="00581C48" w:rsidDel="00534814" w:rsidRDefault="00682D50" w:rsidP="003621D2">
            <w:pPr>
              <w:pStyle w:val="TAC"/>
              <w:rPr>
                <w:del w:id="3993" w:author="Huawei" w:date="2020-05-14T19:35:00Z"/>
                <w:lang w:eastAsia="ja-JP"/>
              </w:rPr>
            </w:pPr>
            <w:del w:id="3994" w:author="Huawei" w:date="2020-05-14T19:35:00Z">
              <w:r w:rsidRPr="00581C48" w:rsidDel="00534814">
                <w:delText>2.4</w:delText>
              </w:r>
            </w:del>
          </w:p>
        </w:tc>
      </w:tr>
      <w:tr w:rsidR="00682D50" w:rsidRPr="00581C48" w:rsidDel="00534814" w14:paraId="648223E1" w14:textId="77777777" w:rsidTr="003621D2">
        <w:trPr>
          <w:jc w:val="center"/>
          <w:del w:id="3995" w:author="Huawei" w:date="2020-05-14T19:35:00Z"/>
        </w:trPr>
        <w:tc>
          <w:tcPr>
            <w:tcW w:w="0" w:type="auto"/>
            <w:shd w:val="clear" w:color="auto" w:fill="auto"/>
          </w:tcPr>
          <w:p w14:paraId="44124AAD" w14:textId="77777777" w:rsidR="00682D50" w:rsidRPr="00581C48" w:rsidDel="00534814" w:rsidRDefault="00682D50" w:rsidP="003621D2">
            <w:pPr>
              <w:pStyle w:val="TAC"/>
              <w:rPr>
                <w:del w:id="3996" w:author="Huawei" w:date="2020-05-14T19:35:00Z"/>
                <w:lang w:eastAsia="ja-JP"/>
              </w:rPr>
            </w:pPr>
            <w:del w:id="3997" w:author="Huawei" w:date="2020-05-14T19:35:00Z">
              <w:r w:rsidRPr="00581C48" w:rsidDel="00534814">
                <w:rPr>
                  <w:lang w:eastAsia="ja-JP"/>
                </w:rPr>
                <w:delText>MU</w:delText>
              </w:r>
              <w:r w:rsidRPr="00581C48" w:rsidDel="00534814">
                <w:rPr>
                  <w:vertAlign w:val="subscript"/>
                  <w:lang w:eastAsia="ja-JP"/>
                </w:rPr>
                <w:delText>TestEquipment</w:delText>
              </w:r>
              <w:r w:rsidRPr="00581C48" w:rsidDel="00534814">
                <w:rPr>
                  <w:lang w:eastAsia="ja-JP"/>
                </w:rPr>
                <w:delText xml:space="preserve"> (Uncertainty of the RF signal generator)</w:delText>
              </w:r>
            </w:del>
          </w:p>
        </w:tc>
        <w:tc>
          <w:tcPr>
            <w:tcW w:w="0" w:type="auto"/>
          </w:tcPr>
          <w:p w14:paraId="0CC7B547" w14:textId="77777777" w:rsidR="00682D50" w:rsidRPr="00581C48" w:rsidDel="00534814" w:rsidRDefault="00682D50" w:rsidP="003621D2">
            <w:pPr>
              <w:pStyle w:val="TAC"/>
              <w:rPr>
                <w:del w:id="3998" w:author="Huawei" w:date="2020-05-14T19:35:00Z"/>
              </w:rPr>
            </w:pPr>
            <w:del w:id="3999" w:author="Huawei" w:date="2020-05-14T19:35:00Z">
              <w:r w:rsidRPr="00581C48" w:rsidDel="00534814">
                <w:delText>0.9</w:delText>
              </w:r>
            </w:del>
          </w:p>
        </w:tc>
      </w:tr>
      <w:tr w:rsidR="00682D50" w:rsidRPr="00581C48" w:rsidDel="00534814" w14:paraId="2BC12C61" w14:textId="77777777" w:rsidTr="003621D2">
        <w:trPr>
          <w:jc w:val="center"/>
          <w:del w:id="4000" w:author="Huawei" w:date="2020-05-14T19:35:00Z"/>
        </w:trPr>
        <w:tc>
          <w:tcPr>
            <w:tcW w:w="0" w:type="auto"/>
            <w:shd w:val="clear" w:color="auto" w:fill="auto"/>
          </w:tcPr>
          <w:p w14:paraId="6FA76CB1" w14:textId="77777777" w:rsidR="00682D50" w:rsidRPr="00581C48" w:rsidDel="00534814" w:rsidRDefault="00682D50" w:rsidP="003621D2">
            <w:pPr>
              <w:pStyle w:val="TAC"/>
              <w:rPr>
                <w:del w:id="4001" w:author="Huawei" w:date="2020-05-14T19:35:00Z"/>
                <w:lang w:eastAsia="ja-JP"/>
              </w:rPr>
            </w:pPr>
            <w:del w:id="4002" w:author="Huawei" w:date="2020-05-14T19:35:00Z">
              <w:r w:rsidRPr="00581C48" w:rsidDel="00534814">
                <w:rPr>
                  <w:lang w:eastAsia="ja-JP"/>
                </w:rPr>
                <w:delText>MU</w:delText>
              </w:r>
              <w:r w:rsidRPr="00581C48" w:rsidDel="00534814">
                <w:rPr>
                  <w:vertAlign w:val="subscript"/>
                  <w:lang w:eastAsia="ja-JP"/>
                </w:rPr>
                <w:delText>PA</w:delText>
              </w:r>
              <w:r w:rsidRPr="00581C48" w:rsidDel="00534814">
                <w:rPr>
                  <w:lang w:eastAsia="ja-JP"/>
                </w:rPr>
                <w:delText xml:space="preserve"> (Uncertainty due to use of PA)</w:delText>
              </w:r>
            </w:del>
          </w:p>
        </w:tc>
        <w:tc>
          <w:tcPr>
            <w:tcW w:w="0" w:type="auto"/>
          </w:tcPr>
          <w:p w14:paraId="0501A91B" w14:textId="77777777" w:rsidR="00682D50" w:rsidRPr="00581C48" w:rsidDel="00534814" w:rsidRDefault="00682D50" w:rsidP="003621D2">
            <w:pPr>
              <w:pStyle w:val="TAC"/>
              <w:rPr>
                <w:del w:id="4003" w:author="Huawei" w:date="2020-05-14T19:35:00Z"/>
                <w:lang w:eastAsia="ja-JP"/>
              </w:rPr>
            </w:pPr>
            <w:del w:id="4004" w:author="Huawei" w:date="2020-05-14T19:35:00Z">
              <w:r w:rsidRPr="00581C48" w:rsidDel="00534814">
                <w:delText>0.2</w:delText>
              </w:r>
            </w:del>
          </w:p>
        </w:tc>
      </w:tr>
      <w:tr w:rsidR="00682D50" w:rsidRPr="00581C48" w:rsidDel="00534814" w14:paraId="4DA8CEED" w14:textId="77777777" w:rsidTr="003621D2">
        <w:trPr>
          <w:jc w:val="center"/>
          <w:del w:id="4005" w:author="Huawei" w:date="2020-05-14T19:35:00Z"/>
        </w:trPr>
        <w:tc>
          <w:tcPr>
            <w:tcW w:w="0" w:type="auto"/>
            <w:shd w:val="clear" w:color="auto" w:fill="auto"/>
          </w:tcPr>
          <w:p w14:paraId="2CD0483A" w14:textId="77777777" w:rsidR="00682D50" w:rsidRPr="00581C48" w:rsidDel="00534814" w:rsidRDefault="00682D50" w:rsidP="003621D2">
            <w:pPr>
              <w:pStyle w:val="TAC"/>
              <w:rPr>
                <w:del w:id="4006" w:author="Huawei" w:date="2020-05-14T19:35:00Z"/>
                <w:lang w:eastAsia="ja-JP"/>
              </w:rPr>
            </w:pPr>
            <w:del w:id="4007" w:author="Huawei" w:date="2020-05-14T19:35:00Z">
              <w:r w:rsidRPr="00581C48" w:rsidDel="00534814">
                <w:rPr>
                  <w:lang w:eastAsia="ja-JP"/>
                </w:rPr>
                <w:delText>ACLR</w:delText>
              </w:r>
              <w:r w:rsidRPr="00581C48" w:rsidDel="00534814">
                <w:rPr>
                  <w:vertAlign w:val="subscript"/>
                  <w:lang w:eastAsia="ja-JP"/>
                </w:rPr>
                <w:delText>effect</w:delText>
              </w:r>
              <w:r w:rsidRPr="00581C48" w:rsidDel="00534814">
                <w:rPr>
                  <w:lang w:eastAsia="ja-JP"/>
                </w:rPr>
                <w:delText xml:space="preserve"> (Impact of interferer leakage)</w:delText>
              </w:r>
            </w:del>
          </w:p>
        </w:tc>
        <w:tc>
          <w:tcPr>
            <w:tcW w:w="0" w:type="auto"/>
          </w:tcPr>
          <w:p w14:paraId="4D6F9B62" w14:textId="77777777" w:rsidR="00682D50" w:rsidRPr="00581C48" w:rsidDel="00534814" w:rsidRDefault="00682D50" w:rsidP="003621D2">
            <w:pPr>
              <w:pStyle w:val="TAC"/>
              <w:rPr>
                <w:del w:id="4008" w:author="Huawei" w:date="2020-05-14T19:35:00Z"/>
                <w:lang w:eastAsia="ja-JP"/>
              </w:rPr>
            </w:pPr>
            <w:del w:id="4009" w:author="Huawei" w:date="2020-05-14T19:35:00Z">
              <w:r w:rsidRPr="00581C48" w:rsidDel="00534814">
                <w:delText>0.4</w:delText>
              </w:r>
            </w:del>
          </w:p>
        </w:tc>
      </w:tr>
      <w:tr w:rsidR="00682D50" w:rsidRPr="00581C48" w:rsidDel="00534814" w14:paraId="51D8F40E" w14:textId="77777777" w:rsidTr="003621D2">
        <w:trPr>
          <w:jc w:val="center"/>
          <w:del w:id="4010" w:author="Huawei" w:date="2020-05-14T19:35:00Z"/>
        </w:trPr>
        <w:tc>
          <w:tcPr>
            <w:tcW w:w="0" w:type="auto"/>
            <w:shd w:val="clear" w:color="auto" w:fill="auto"/>
          </w:tcPr>
          <w:p w14:paraId="60172925" w14:textId="77777777" w:rsidR="00682D50" w:rsidRPr="00581C48" w:rsidDel="00534814" w:rsidRDefault="00682D50" w:rsidP="003621D2">
            <w:pPr>
              <w:pStyle w:val="TAC"/>
              <w:rPr>
                <w:del w:id="4011" w:author="Huawei" w:date="2020-05-14T19:35:00Z"/>
                <w:lang w:eastAsia="ja-JP"/>
              </w:rPr>
            </w:pPr>
            <w:del w:id="4012" w:author="Huawei" w:date="2020-05-14T19:35:00Z">
              <w:r w:rsidRPr="00581C48" w:rsidDel="00534814">
                <w:rPr>
                  <w:lang w:eastAsia="ja-JP"/>
                </w:rPr>
                <w:delText>Combined standard uncertainty (1σ)</w:delText>
              </w:r>
            </w:del>
          </w:p>
        </w:tc>
        <w:tc>
          <w:tcPr>
            <w:tcW w:w="0" w:type="auto"/>
          </w:tcPr>
          <w:p w14:paraId="7392627B" w14:textId="77777777" w:rsidR="00682D50" w:rsidRPr="00581C48" w:rsidDel="00534814" w:rsidRDefault="00682D50" w:rsidP="003621D2">
            <w:pPr>
              <w:pStyle w:val="TAC"/>
              <w:rPr>
                <w:del w:id="4013" w:author="Huawei" w:date="2020-05-14T19:35:00Z"/>
              </w:rPr>
            </w:pPr>
            <w:del w:id="4014" w:author="Huawei" w:date="2020-05-14T19:35:00Z">
              <w:r w:rsidRPr="00581C48" w:rsidDel="00534814">
                <w:delText>1.74</w:delText>
              </w:r>
            </w:del>
          </w:p>
        </w:tc>
      </w:tr>
      <w:tr w:rsidR="00682D50" w:rsidRPr="00581C48" w:rsidDel="00534814" w14:paraId="4EDC118E" w14:textId="77777777" w:rsidTr="003621D2">
        <w:trPr>
          <w:jc w:val="center"/>
          <w:del w:id="4015" w:author="Huawei" w:date="2020-05-14T19:35:00Z"/>
        </w:trPr>
        <w:tc>
          <w:tcPr>
            <w:tcW w:w="0" w:type="auto"/>
            <w:shd w:val="clear" w:color="auto" w:fill="auto"/>
          </w:tcPr>
          <w:p w14:paraId="0B17A22B" w14:textId="77777777" w:rsidR="00682D50" w:rsidRPr="00581C48" w:rsidDel="00534814" w:rsidRDefault="00682D50" w:rsidP="003621D2">
            <w:pPr>
              <w:pStyle w:val="TAC"/>
              <w:rPr>
                <w:del w:id="4016" w:author="Huawei" w:date="2020-05-14T19:35:00Z"/>
                <w:lang w:eastAsia="ja-JP"/>
              </w:rPr>
            </w:pPr>
            <w:del w:id="4017" w:author="Huawei" w:date="2020-05-14T19:35:00Z">
              <w:r w:rsidRPr="00581C48" w:rsidDel="00534814">
                <w:rPr>
                  <w:lang w:eastAsia="ja-JP"/>
                </w:rPr>
                <w:delText>Expanded uncertainty (1.96σ - confidence interval of 95 %)</w:delText>
              </w:r>
            </w:del>
          </w:p>
        </w:tc>
        <w:tc>
          <w:tcPr>
            <w:tcW w:w="0" w:type="auto"/>
          </w:tcPr>
          <w:p w14:paraId="24B5005F" w14:textId="77777777" w:rsidR="00682D50" w:rsidRPr="00581C48" w:rsidDel="00534814" w:rsidRDefault="00682D50" w:rsidP="003621D2">
            <w:pPr>
              <w:pStyle w:val="TAC"/>
              <w:rPr>
                <w:del w:id="4018" w:author="Huawei" w:date="2020-05-14T19:35:00Z"/>
              </w:rPr>
            </w:pPr>
            <w:del w:id="4019" w:author="Huawei" w:date="2020-05-14T19:35:00Z">
              <w:r w:rsidRPr="00581C48" w:rsidDel="00534814">
                <w:delText>3.40</w:delText>
              </w:r>
            </w:del>
          </w:p>
        </w:tc>
      </w:tr>
    </w:tbl>
    <w:p w14:paraId="6B9A54A4" w14:textId="77777777" w:rsidR="00682D50" w:rsidRPr="00581C48" w:rsidDel="00534814" w:rsidRDefault="00682D50" w:rsidP="00682D50">
      <w:pPr>
        <w:rPr>
          <w:del w:id="4020" w:author="Huawei" w:date="2020-05-14T19:35:00Z"/>
        </w:rPr>
      </w:pPr>
    </w:p>
    <w:p w14:paraId="1AAE128A" w14:textId="77777777" w:rsidR="00682D50" w:rsidRPr="00581C48" w:rsidDel="00534814" w:rsidRDefault="00682D50" w:rsidP="00682D50">
      <w:pPr>
        <w:pStyle w:val="TH"/>
        <w:rPr>
          <w:del w:id="4021" w:author="Huawei" w:date="2020-05-14T19:35:00Z"/>
        </w:rPr>
      </w:pPr>
      <w:del w:id="4022" w:author="Huawei" w:date="2020-05-14T19:35:00Z">
        <w:r w:rsidRPr="00581C48" w:rsidDel="00534814">
          <w:rPr>
            <w:b w:val="0"/>
          </w:rPr>
          <w:delText>Table 12.4.3-4: MU for receiver intermodulation</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830"/>
        <w:gridCol w:w="2378"/>
      </w:tblGrid>
      <w:tr w:rsidR="00682D50" w:rsidRPr="00581C48" w:rsidDel="00534814" w14:paraId="44589D5A" w14:textId="77777777" w:rsidTr="003621D2">
        <w:trPr>
          <w:jc w:val="center"/>
          <w:del w:id="4023" w:author="Huawei" w:date="2020-05-14T19:35:00Z"/>
        </w:trPr>
        <w:tc>
          <w:tcPr>
            <w:tcW w:w="0" w:type="auto"/>
            <w:shd w:val="clear" w:color="auto" w:fill="auto"/>
          </w:tcPr>
          <w:p w14:paraId="2309EE75" w14:textId="77777777" w:rsidR="00682D50" w:rsidRPr="00581C48" w:rsidDel="00534814" w:rsidRDefault="00682D50" w:rsidP="003621D2">
            <w:pPr>
              <w:pStyle w:val="TAH"/>
              <w:rPr>
                <w:del w:id="4024" w:author="Huawei" w:date="2020-05-14T19:35:00Z"/>
                <w:lang w:eastAsia="ja-JP"/>
              </w:rPr>
            </w:pPr>
            <w:del w:id="4025" w:author="Huawei" w:date="2020-05-14T19:35:00Z">
              <w:r w:rsidRPr="00581C48" w:rsidDel="00534814">
                <w:rPr>
                  <w:b w:val="0"/>
                  <w:lang w:eastAsia="ja-JP"/>
                </w:rPr>
                <w:delText>Test System Uncertainty</w:delText>
              </w:r>
            </w:del>
          </w:p>
        </w:tc>
        <w:tc>
          <w:tcPr>
            <w:tcW w:w="0" w:type="auto"/>
          </w:tcPr>
          <w:p w14:paraId="4F0DCC6E" w14:textId="77777777" w:rsidR="00682D50" w:rsidRPr="00581C48" w:rsidDel="00534814" w:rsidRDefault="00682D50" w:rsidP="003621D2">
            <w:pPr>
              <w:pStyle w:val="TAH"/>
              <w:rPr>
                <w:del w:id="4026" w:author="Huawei" w:date="2020-05-14T19:35:00Z"/>
              </w:rPr>
            </w:pPr>
            <w:del w:id="4027" w:author="Huawei" w:date="2020-05-14T19:35:00Z">
              <w:r w:rsidRPr="00581C48" w:rsidDel="00534814">
                <w:rPr>
                  <w:b w:val="0"/>
                  <w:lang w:eastAsia="ja-JP"/>
                </w:rPr>
                <w:delText>Standard uncertainty ui (dB)</w:delText>
              </w:r>
            </w:del>
          </w:p>
          <w:p w14:paraId="5F686E34" w14:textId="77777777" w:rsidR="00682D50" w:rsidRPr="00581C48" w:rsidDel="00534814" w:rsidRDefault="00682D50" w:rsidP="003621D2">
            <w:pPr>
              <w:pStyle w:val="TAH"/>
              <w:rPr>
                <w:del w:id="4028" w:author="Huawei" w:date="2020-05-14T19:35:00Z"/>
              </w:rPr>
            </w:pPr>
            <w:del w:id="4029" w:author="Huawei" w:date="2020-05-14T19:35:00Z">
              <w:r w:rsidRPr="00581C48" w:rsidDel="00534814">
                <w:rPr>
                  <w:b w:val="0"/>
                  <w:lang w:eastAsia="ja-JP"/>
                </w:rPr>
                <w:delText>IAC+CATR</w:delText>
              </w:r>
            </w:del>
          </w:p>
        </w:tc>
      </w:tr>
      <w:tr w:rsidR="00682D50" w:rsidRPr="00581C48" w:rsidDel="00534814" w14:paraId="245A505A" w14:textId="77777777" w:rsidTr="003621D2">
        <w:trPr>
          <w:jc w:val="center"/>
          <w:del w:id="4030" w:author="Huawei" w:date="2020-05-14T19:35:00Z"/>
        </w:trPr>
        <w:tc>
          <w:tcPr>
            <w:tcW w:w="0" w:type="auto"/>
            <w:shd w:val="clear" w:color="auto" w:fill="auto"/>
          </w:tcPr>
          <w:p w14:paraId="16996515" w14:textId="77777777" w:rsidR="00682D50" w:rsidRPr="00581C48" w:rsidDel="00534814" w:rsidRDefault="00682D50" w:rsidP="003621D2">
            <w:pPr>
              <w:pStyle w:val="TAC"/>
              <w:rPr>
                <w:del w:id="4031" w:author="Huawei" w:date="2020-05-14T19:35:00Z"/>
                <w:lang w:eastAsia="ja-JP"/>
              </w:rPr>
            </w:pPr>
            <w:del w:id="4032" w:author="Huawei" w:date="2020-05-14T19:35:00Z">
              <w:r w:rsidRPr="00581C48" w:rsidDel="00534814">
                <w:rPr>
                  <w:lang w:eastAsia="ja-JP"/>
                </w:rPr>
                <w:delText>MU</w:delText>
              </w:r>
              <w:r w:rsidRPr="00581C48" w:rsidDel="00534814">
                <w:rPr>
                  <w:vertAlign w:val="subscript"/>
                  <w:lang w:eastAsia="ja-JP"/>
                </w:rPr>
                <w:delText>EIS</w:delText>
              </w:r>
              <w:r w:rsidRPr="00581C48" w:rsidDel="00534814">
                <w:rPr>
                  <w:lang w:eastAsia="ja-JP"/>
                </w:rPr>
                <w:delText xml:space="preserve"> (Expanded uncertainty)</w:delText>
              </w:r>
            </w:del>
          </w:p>
        </w:tc>
        <w:tc>
          <w:tcPr>
            <w:tcW w:w="0" w:type="auto"/>
          </w:tcPr>
          <w:p w14:paraId="15C792E0" w14:textId="77777777" w:rsidR="00682D50" w:rsidRPr="00581C48" w:rsidDel="00534814" w:rsidRDefault="00682D50" w:rsidP="003621D2">
            <w:pPr>
              <w:pStyle w:val="TAC"/>
              <w:rPr>
                <w:del w:id="4033" w:author="Huawei" w:date="2020-05-14T19:35:00Z"/>
                <w:lang w:eastAsia="ja-JP"/>
              </w:rPr>
            </w:pPr>
            <w:del w:id="4034" w:author="Huawei" w:date="2020-05-14T19:35:00Z">
              <w:r w:rsidRPr="00581C48" w:rsidDel="00534814">
                <w:delText>2.4</w:delText>
              </w:r>
            </w:del>
          </w:p>
        </w:tc>
      </w:tr>
      <w:tr w:rsidR="00682D50" w:rsidRPr="00581C48" w:rsidDel="00534814" w14:paraId="112F59EB" w14:textId="77777777" w:rsidTr="003621D2">
        <w:trPr>
          <w:jc w:val="center"/>
          <w:del w:id="4035" w:author="Huawei" w:date="2020-05-14T19:35:00Z"/>
        </w:trPr>
        <w:tc>
          <w:tcPr>
            <w:tcW w:w="0" w:type="auto"/>
            <w:shd w:val="clear" w:color="auto" w:fill="auto"/>
          </w:tcPr>
          <w:p w14:paraId="37C95048" w14:textId="77777777" w:rsidR="00682D50" w:rsidRPr="00581C48" w:rsidDel="00534814" w:rsidRDefault="00682D50" w:rsidP="003621D2">
            <w:pPr>
              <w:pStyle w:val="TAC"/>
              <w:rPr>
                <w:del w:id="4036" w:author="Huawei" w:date="2020-05-14T19:35:00Z"/>
                <w:lang w:eastAsia="ja-JP"/>
              </w:rPr>
            </w:pPr>
            <w:del w:id="4037" w:author="Huawei" w:date="2020-05-14T19:35:00Z">
              <w:r w:rsidRPr="00581C48" w:rsidDel="00534814">
                <w:rPr>
                  <w:lang w:eastAsia="ja-JP"/>
                </w:rPr>
                <w:delText>MU</w:delText>
              </w:r>
              <w:r w:rsidRPr="00581C48" w:rsidDel="00534814">
                <w:rPr>
                  <w:vertAlign w:val="subscript"/>
                  <w:lang w:eastAsia="ja-JP"/>
                </w:rPr>
                <w:delText>TestEquipment</w:delText>
              </w:r>
              <w:r w:rsidRPr="00581C48" w:rsidDel="00534814">
                <w:rPr>
                  <w:lang w:eastAsia="ja-JP"/>
                </w:rPr>
                <w:delText xml:space="preserve"> (Uncertainty of the RF signal generator)</w:delText>
              </w:r>
            </w:del>
          </w:p>
        </w:tc>
        <w:tc>
          <w:tcPr>
            <w:tcW w:w="0" w:type="auto"/>
          </w:tcPr>
          <w:p w14:paraId="4119ADDA" w14:textId="77777777" w:rsidR="00682D50" w:rsidRPr="00581C48" w:rsidDel="00534814" w:rsidRDefault="00682D50" w:rsidP="003621D2">
            <w:pPr>
              <w:pStyle w:val="TAC"/>
              <w:rPr>
                <w:del w:id="4038" w:author="Huawei" w:date="2020-05-14T19:35:00Z"/>
              </w:rPr>
            </w:pPr>
            <w:del w:id="4039" w:author="Huawei" w:date="2020-05-14T19:35:00Z">
              <w:r w:rsidRPr="00581C48" w:rsidDel="00534814">
                <w:delText>0.9</w:delText>
              </w:r>
            </w:del>
          </w:p>
        </w:tc>
      </w:tr>
      <w:tr w:rsidR="00682D50" w:rsidRPr="00581C48" w:rsidDel="00534814" w14:paraId="6596DE9F" w14:textId="77777777" w:rsidTr="003621D2">
        <w:trPr>
          <w:jc w:val="center"/>
          <w:del w:id="4040" w:author="Huawei" w:date="2020-05-14T19:35:00Z"/>
        </w:trPr>
        <w:tc>
          <w:tcPr>
            <w:tcW w:w="0" w:type="auto"/>
            <w:shd w:val="clear" w:color="auto" w:fill="auto"/>
          </w:tcPr>
          <w:p w14:paraId="6099380D" w14:textId="77777777" w:rsidR="00682D50" w:rsidRPr="00581C48" w:rsidDel="00534814" w:rsidRDefault="00682D50" w:rsidP="003621D2">
            <w:pPr>
              <w:pStyle w:val="TAC"/>
              <w:rPr>
                <w:del w:id="4041" w:author="Huawei" w:date="2020-05-14T19:35:00Z"/>
                <w:lang w:eastAsia="ja-JP"/>
              </w:rPr>
            </w:pPr>
            <w:del w:id="4042" w:author="Huawei" w:date="2020-05-14T19:35:00Z">
              <w:r w:rsidRPr="00581C48" w:rsidDel="00534814">
                <w:rPr>
                  <w:lang w:eastAsia="ja-JP"/>
                </w:rPr>
                <w:delText>MU</w:delText>
              </w:r>
              <w:r w:rsidRPr="00581C48" w:rsidDel="00534814">
                <w:rPr>
                  <w:vertAlign w:val="subscript"/>
                  <w:lang w:eastAsia="ja-JP"/>
                </w:rPr>
                <w:delText>CWint</w:delText>
              </w:r>
              <w:r w:rsidRPr="00581C48" w:rsidDel="00534814">
                <w:rPr>
                  <w:lang w:eastAsia="ja-JP"/>
                </w:rPr>
                <w:delText xml:space="preserve"> (CW interferer signal level error)</w:delText>
              </w:r>
            </w:del>
          </w:p>
        </w:tc>
        <w:tc>
          <w:tcPr>
            <w:tcW w:w="0" w:type="auto"/>
          </w:tcPr>
          <w:p w14:paraId="710846F3" w14:textId="77777777" w:rsidR="00682D50" w:rsidRPr="00581C48" w:rsidDel="00534814" w:rsidRDefault="00682D50" w:rsidP="003621D2">
            <w:pPr>
              <w:pStyle w:val="TAC"/>
              <w:rPr>
                <w:del w:id="4043" w:author="Huawei" w:date="2020-05-14T19:35:00Z"/>
              </w:rPr>
            </w:pPr>
            <w:del w:id="4044" w:author="Huawei" w:date="2020-05-14T19:35:00Z">
              <w:r w:rsidRPr="00581C48" w:rsidDel="00534814">
                <w:delText>0.9</w:delText>
              </w:r>
            </w:del>
          </w:p>
        </w:tc>
      </w:tr>
      <w:tr w:rsidR="00682D50" w:rsidRPr="00581C48" w:rsidDel="00534814" w14:paraId="5958A885" w14:textId="77777777" w:rsidTr="003621D2">
        <w:trPr>
          <w:jc w:val="center"/>
          <w:del w:id="4045" w:author="Huawei" w:date="2020-05-14T19:35:00Z"/>
        </w:trPr>
        <w:tc>
          <w:tcPr>
            <w:tcW w:w="0" w:type="auto"/>
            <w:shd w:val="clear" w:color="auto" w:fill="auto"/>
          </w:tcPr>
          <w:p w14:paraId="67E76DD3" w14:textId="77777777" w:rsidR="00682D50" w:rsidRPr="00581C48" w:rsidDel="00534814" w:rsidRDefault="00682D50" w:rsidP="003621D2">
            <w:pPr>
              <w:pStyle w:val="TAC"/>
              <w:rPr>
                <w:del w:id="4046" w:author="Huawei" w:date="2020-05-14T19:35:00Z"/>
                <w:lang w:eastAsia="ja-JP"/>
              </w:rPr>
            </w:pPr>
            <w:del w:id="4047" w:author="Huawei" w:date="2020-05-14T19:35:00Z">
              <w:r w:rsidRPr="00581C48" w:rsidDel="00534814">
                <w:rPr>
                  <w:lang w:eastAsia="ja-JP"/>
                </w:rPr>
                <w:delText>MU</w:delText>
              </w:r>
              <w:r w:rsidRPr="00581C48" w:rsidDel="00534814">
                <w:rPr>
                  <w:vertAlign w:val="subscript"/>
                  <w:lang w:eastAsia="ja-JP"/>
                </w:rPr>
                <w:delText>PA</w:delText>
              </w:r>
              <w:r w:rsidRPr="00581C48" w:rsidDel="00534814">
                <w:rPr>
                  <w:lang w:eastAsia="ja-JP"/>
                </w:rPr>
                <w:delText xml:space="preserve"> (Uncertainty due to use of PA)</w:delText>
              </w:r>
            </w:del>
          </w:p>
        </w:tc>
        <w:tc>
          <w:tcPr>
            <w:tcW w:w="0" w:type="auto"/>
          </w:tcPr>
          <w:p w14:paraId="346D1F5B" w14:textId="77777777" w:rsidR="00682D50" w:rsidRPr="00581C48" w:rsidDel="00534814" w:rsidRDefault="00682D50" w:rsidP="003621D2">
            <w:pPr>
              <w:pStyle w:val="TAC"/>
              <w:rPr>
                <w:del w:id="4048" w:author="Huawei" w:date="2020-05-14T19:35:00Z"/>
                <w:lang w:eastAsia="ja-JP"/>
              </w:rPr>
            </w:pPr>
            <w:del w:id="4049" w:author="Huawei" w:date="2020-05-14T19:35:00Z">
              <w:r w:rsidRPr="00581C48" w:rsidDel="00534814">
                <w:delText>0.2</w:delText>
              </w:r>
            </w:del>
          </w:p>
        </w:tc>
      </w:tr>
      <w:tr w:rsidR="00682D50" w:rsidRPr="00581C48" w:rsidDel="00534814" w14:paraId="5864EBD4" w14:textId="77777777" w:rsidTr="003621D2">
        <w:trPr>
          <w:jc w:val="center"/>
          <w:del w:id="4050" w:author="Huawei" w:date="2020-05-14T19:35:00Z"/>
        </w:trPr>
        <w:tc>
          <w:tcPr>
            <w:tcW w:w="0" w:type="auto"/>
            <w:shd w:val="clear" w:color="auto" w:fill="auto"/>
          </w:tcPr>
          <w:p w14:paraId="3945D494" w14:textId="77777777" w:rsidR="00682D50" w:rsidRPr="00581C48" w:rsidDel="00534814" w:rsidRDefault="00682D50" w:rsidP="003621D2">
            <w:pPr>
              <w:pStyle w:val="TAC"/>
              <w:rPr>
                <w:del w:id="4051" w:author="Huawei" w:date="2020-05-14T19:35:00Z"/>
                <w:lang w:eastAsia="ja-JP"/>
              </w:rPr>
            </w:pPr>
            <w:del w:id="4052" w:author="Huawei" w:date="2020-05-14T19:35:00Z">
              <w:r w:rsidRPr="00581C48" w:rsidDel="00534814">
                <w:rPr>
                  <w:lang w:eastAsia="ja-JP"/>
                </w:rPr>
                <w:delText>ACLR</w:delText>
              </w:r>
              <w:r w:rsidRPr="00581C48" w:rsidDel="00534814">
                <w:rPr>
                  <w:vertAlign w:val="subscript"/>
                  <w:lang w:eastAsia="ja-JP"/>
                </w:rPr>
                <w:delText>effect</w:delText>
              </w:r>
              <w:r w:rsidRPr="00581C48" w:rsidDel="00534814">
                <w:rPr>
                  <w:lang w:eastAsia="ja-JP"/>
                </w:rPr>
                <w:delText xml:space="preserve"> (Impact of interferer leakage)</w:delText>
              </w:r>
            </w:del>
          </w:p>
        </w:tc>
        <w:tc>
          <w:tcPr>
            <w:tcW w:w="0" w:type="auto"/>
          </w:tcPr>
          <w:p w14:paraId="46F8F893" w14:textId="77777777" w:rsidR="00682D50" w:rsidRPr="00581C48" w:rsidDel="00534814" w:rsidRDefault="00682D50" w:rsidP="003621D2">
            <w:pPr>
              <w:pStyle w:val="TAC"/>
              <w:rPr>
                <w:del w:id="4053" w:author="Huawei" w:date="2020-05-14T19:35:00Z"/>
                <w:lang w:eastAsia="ja-JP"/>
              </w:rPr>
            </w:pPr>
            <w:del w:id="4054" w:author="Huawei" w:date="2020-05-14T19:35:00Z">
              <w:r w:rsidRPr="00581C48" w:rsidDel="00534814">
                <w:delText>0.4</w:delText>
              </w:r>
            </w:del>
          </w:p>
        </w:tc>
      </w:tr>
      <w:tr w:rsidR="00682D50" w:rsidRPr="00581C48" w:rsidDel="00534814" w14:paraId="7A9C7583" w14:textId="77777777" w:rsidTr="003621D2">
        <w:trPr>
          <w:jc w:val="center"/>
          <w:del w:id="4055" w:author="Huawei" w:date="2020-05-14T19:35:00Z"/>
        </w:trPr>
        <w:tc>
          <w:tcPr>
            <w:tcW w:w="0" w:type="auto"/>
            <w:shd w:val="clear" w:color="auto" w:fill="auto"/>
          </w:tcPr>
          <w:p w14:paraId="32B80859" w14:textId="77777777" w:rsidR="00682D50" w:rsidRPr="00581C48" w:rsidDel="00534814" w:rsidRDefault="00682D50" w:rsidP="003621D2">
            <w:pPr>
              <w:pStyle w:val="TAC"/>
              <w:rPr>
                <w:del w:id="4056" w:author="Huawei" w:date="2020-05-14T19:35:00Z"/>
                <w:lang w:eastAsia="ja-JP"/>
              </w:rPr>
            </w:pPr>
            <w:del w:id="4057" w:author="Huawei" w:date="2020-05-14T19:35:00Z">
              <w:r w:rsidRPr="00581C48" w:rsidDel="00534814">
                <w:rPr>
                  <w:lang w:eastAsia="ja-JP"/>
                </w:rPr>
                <w:delText>Combined standard uncertainty (1σ)</w:delText>
              </w:r>
            </w:del>
          </w:p>
        </w:tc>
        <w:tc>
          <w:tcPr>
            <w:tcW w:w="0" w:type="auto"/>
          </w:tcPr>
          <w:p w14:paraId="5924FA20" w14:textId="77777777" w:rsidR="00682D50" w:rsidRPr="00581C48" w:rsidDel="00534814" w:rsidRDefault="00682D50" w:rsidP="003621D2">
            <w:pPr>
              <w:pStyle w:val="TAC"/>
              <w:rPr>
                <w:del w:id="4058" w:author="Huawei" w:date="2020-05-14T19:35:00Z"/>
              </w:rPr>
            </w:pPr>
            <w:del w:id="4059" w:author="Huawei" w:date="2020-05-14T19:35:00Z">
              <w:r w:rsidRPr="00581C48" w:rsidDel="00534814">
                <w:delText>1.99</w:delText>
              </w:r>
            </w:del>
          </w:p>
        </w:tc>
      </w:tr>
      <w:tr w:rsidR="00682D50" w:rsidRPr="00581C48" w:rsidDel="00534814" w14:paraId="2DE563A7" w14:textId="77777777" w:rsidTr="003621D2">
        <w:trPr>
          <w:jc w:val="center"/>
          <w:del w:id="4060" w:author="Huawei" w:date="2020-05-14T19:35:00Z"/>
        </w:trPr>
        <w:tc>
          <w:tcPr>
            <w:tcW w:w="0" w:type="auto"/>
            <w:shd w:val="clear" w:color="auto" w:fill="auto"/>
          </w:tcPr>
          <w:p w14:paraId="5F552543" w14:textId="77777777" w:rsidR="00682D50" w:rsidRPr="00581C48" w:rsidDel="00534814" w:rsidRDefault="00682D50" w:rsidP="003621D2">
            <w:pPr>
              <w:pStyle w:val="TAC"/>
              <w:rPr>
                <w:del w:id="4061" w:author="Huawei" w:date="2020-05-14T19:35:00Z"/>
                <w:lang w:eastAsia="ja-JP"/>
              </w:rPr>
            </w:pPr>
            <w:del w:id="4062" w:author="Huawei" w:date="2020-05-14T19:35:00Z">
              <w:r w:rsidRPr="00581C48" w:rsidDel="00534814">
                <w:rPr>
                  <w:lang w:eastAsia="ja-JP"/>
                </w:rPr>
                <w:delText>Expanded uncertainty (1.96σ - confidence interval of 95 %)</w:delText>
              </w:r>
            </w:del>
          </w:p>
        </w:tc>
        <w:tc>
          <w:tcPr>
            <w:tcW w:w="0" w:type="auto"/>
          </w:tcPr>
          <w:p w14:paraId="60837326" w14:textId="77777777" w:rsidR="00682D50" w:rsidRPr="00581C48" w:rsidDel="00534814" w:rsidRDefault="00682D50" w:rsidP="003621D2">
            <w:pPr>
              <w:pStyle w:val="TAC"/>
              <w:rPr>
                <w:del w:id="4063" w:author="Huawei" w:date="2020-05-14T19:35:00Z"/>
              </w:rPr>
            </w:pPr>
            <w:del w:id="4064" w:author="Huawei" w:date="2020-05-14T19:35:00Z">
              <w:r w:rsidRPr="00581C48" w:rsidDel="00534814">
                <w:delText>3.90</w:delText>
              </w:r>
            </w:del>
          </w:p>
        </w:tc>
      </w:tr>
    </w:tbl>
    <w:p w14:paraId="542CD841" w14:textId="77777777" w:rsidR="00682D50" w:rsidRPr="00581C48" w:rsidDel="00534814" w:rsidRDefault="00682D50" w:rsidP="00682D50">
      <w:pPr>
        <w:rPr>
          <w:del w:id="4065" w:author="Huawei" w:date="2020-05-14T19:35:00Z"/>
        </w:rPr>
      </w:pPr>
    </w:p>
    <w:p w14:paraId="5771269B" w14:textId="77777777" w:rsidR="00682D50" w:rsidRPr="00581C48" w:rsidDel="00534814" w:rsidRDefault="00682D50" w:rsidP="00682D50">
      <w:pPr>
        <w:rPr>
          <w:del w:id="4066" w:author="Huawei" w:date="2020-05-14T19:35:00Z"/>
        </w:rPr>
      </w:pPr>
      <w:del w:id="4067" w:author="Huawei" w:date="2020-05-14T19:35:00Z">
        <w:r w:rsidRPr="00581C48" w:rsidDel="00534814">
          <w:delText>The MU for the receiver directional requirements are summarized in table 12.4.3-5 below.</w:delText>
        </w:r>
      </w:del>
    </w:p>
    <w:p w14:paraId="2AE2DEDA" w14:textId="77777777" w:rsidR="00682D50" w:rsidRPr="00581C48" w:rsidDel="00534814" w:rsidRDefault="00682D50" w:rsidP="00682D50">
      <w:pPr>
        <w:pStyle w:val="TH"/>
        <w:rPr>
          <w:del w:id="4068" w:author="Huawei" w:date="2020-05-14T19:35:00Z"/>
        </w:rPr>
      </w:pPr>
      <w:del w:id="4069" w:author="Huawei" w:date="2020-05-14T19:35:00Z">
        <w:r w:rsidRPr="00581C48" w:rsidDel="00534814">
          <w:rPr>
            <w:b w:val="0"/>
          </w:rPr>
          <w:lastRenderedPageBreak/>
          <w:delText>Table 12.4.3-5: MU for receiver directional requirements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059"/>
        <w:gridCol w:w="2485"/>
      </w:tblGrid>
      <w:tr w:rsidR="00682D50" w:rsidRPr="00581C48" w:rsidDel="00534814" w14:paraId="30A7357D" w14:textId="77777777" w:rsidTr="003621D2">
        <w:trPr>
          <w:jc w:val="center"/>
          <w:del w:id="4070" w:author="Huawei" w:date="2020-05-14T19:35:00Z"/>
        </w:trPr>
        <w:tc>
          <w:tcPr>
            <w:tcW w:w="0" w:type="auto"/>
            <w:shd w:val="clear" w:color="auto" w:fill="auto"/>
          </w:tcPr>
          <w:p w14:paraId="5C8C232A" w14:textId="77777777" w:rsidR="00682D50" w:rsidRPr="00581C48" w:rsidDel="00534814" w:rsidRDefault="00682D50" w:rsidP="003621D2">
            <w:pPr>
              <w:pStyle w:val="TAH"/>
              <w:rPr>
                <w:del w:id="4071" w:author="Huawei" w:date="2020-05-14T19:35:00Z"/>
                <w:lang w:eastAsia="ja-JP"/>
              </w:rPr>
            </w:pPr>
            <w:del w:id="4072" w:author="Huawei" w:date="2020-05-14T19:35:00Z">
              <w:r w:rsidRPr="00581C48" w:rsidDel="00534814">
                <w:rPr>
                  <w:b w:val="0"/>
                </w:rPr>
                <w:delText>Receiver directional requirements</w:delText>
              </w:r>
            </w:del>
          </w:p>
        </w:tc>
        <w:tc>
          <w:tcPr>
            <w:tcW w:w="0" w:type="auto"/>
          </w:tcPr>
          <w:p w14:paraId="072DF786" w14:textId="77777777" w:rsidR="00682D50" w:rsidRPr="00581C48" w:rsidDel="00534814" w:rsidRDefault="00682D50" w:rsidP="003621D2">
            <w:pPr>
              <w:pStyle w:val="TAH"/>
              <w:rPr>
                <w:del w:id="4073" w:author="Huawei" w:date="2020-05-14T19:35:00Z"/>
              </w:rPr>
            </w:pPr>
            <w:del w:id="4074" w:author="Huawei" w:date="2020-05-14T19:35:00Z">
              <w:r w:rsidRPr="00581C48" w:rsidDel="00534814">
                <w:rPr>
                  <w:b w:val="0"/>
                </w:rPr>
                <w:delText>Expanded uncertainty u</w:delText>
              </w:r>
              <w:r w:rsidRPr="00581C48" w:rsidDel="00534814">
                <w:rPr>
                  <w:b w:val="0"/>
                  <w:vertAlign w:val="subscript"/>
                </w:rPr>
                <w:delText>e</w:delText>
              </w:r>
              <w:r w:rsidRPr="00581C48" w:rsidDel="00534814">
                <w:rPr>
                  <w:b w:val="0"/>
                </w:rPr>
                <w:delText xml:space="preserve"> (dB)</w:delText>
              </w:r>
            </w:del>
          </w:p>
          <w:p w14:paraId="097D8D6D" w14:textId="77777777" w:rsidR="00682D50" w:rsidRPr="00581C48" w:rsidDel="00534814" w:rsidRDefault="00682D50" w:rsidP="003621D2">
            <w:pPr>
              <w:pStyle w:val="TAH"/>
              <w:rPr>
                <w:del w:id="4075" w:author="Huawei" w:date="2020-05-14T19:35:00Z"/>
              </w:rPr>
            </w:pPr>
            <w:del w:id="4076" w:author="Huawei" w:date="2020-05-14T19:35:00Z">
              <w:r w:rsidRPr="00581C48" w:rsidDel="00534814">
                <w:rPr>
                  <w:b w:val="0"/>
                  <w:lang w:eastAsia="ja-JP"/>
                </w:rPr>
                <w:delText>IAC+CATR</w:delText>
              </w:r>
            </w:del>
          </w:p>
        </w:tc>
      </w:tr>
      <w:tr w:rsidR="00682D50" w:rsidRPr="00581C48" w:rsidDel="00534814" w14:paraId="24A4BBE9" w14:textId="77777777" w:rsidTr="003621D2">
        <w:trPr>
          <w:jc w:val="center"/>
          <w:del w:id="4077" w:author="Huawei" w:date="2020-05-14T19:35:00Z"/>
        </w:trPr>
        <w:tc>
          <w:tcPr>
            <w:tcW w:w="0" w:type="auto"/>
            <w:shd w:val="clear" w:color="auto" w:fill="auto"/>
          </w:tcPr>
          <w:p w14:paraId="19BBBA4E" w14:textId="77777777" w:rsidR="00682D50" w:rsidRPr="00581C48" w:rsidDel="00534814" w:rsidRDefault="00682D50" w:rsidP="003621D2">
            <w:pPr>
              <w:pStyle w:val="TAC"/>
              <w:rPr>
                <w:del w:id="4078" w:author="Huawei" w:date="2020-05-14T19:35:00Z"/>
                <w:lang w:eastAsia="ja-JP"/>
              </w:rPr>
            </w:pPr>
            <w:del w:id="4079" w:author="Huawei" w:date="2020-05-14T19:35:00Z">
              <w:r w:rsidRPr="00581C48" w:rsidDel="00534814">
                <w:rPr>
                  <w:rFonts w:cs="Arial"/>
                  <w:bCs/>
                  <w:szCs w:val="18"/>
                </w:rPr>
                <w:delText>Reference sensitivity</w:delText>
              </w:r>
            </w:del>
          </w:p>
        </w:tc>
        <w:tc>
          <w:tcPr>
            <w:tcW w:w="0" w:type="auto"/>
          </w:tcPr>
          <w:p w14:paraId="51E6F729" w14:textId="77777777" w:rsidR="00682D50" w:rsidRPr="00581C48" w:rsidDel="00534814" w:rsidRDefault="00682D50" w:rsidP="003621D2">
            <w:pPr>
              <w:pStyle w:val="TAC"/>
              <w:rPr>
                <w:del w:id="4080" w:author="Huawei" w:date="2020-05-14T19:35:00Z"/>
                <w:lang w:eastAsia="ja-JP"/>
              </w:rPr>
            </w:pPr>
            <w:del w:id="4081" w:author="Huawei" w:date="2020-05-14T19:35:00Z">
              <w:r w:rsidRPr="00581C48" w:rsidDel="00534814">
                <w:delText>2.4</w:delText>
              </w:r>
            </w:del>
          </w:p>
        </w:tc>
      </w:tr>
      <w:tr w:rsidR="00682D50" w:rsidRPr="00581C48" w:rsidDel="00534814" w14:paraId="0418D228" w14:textId="77777777" w:rsidTr="003621D2">
        <w:trPr>
          <w:jc w:val="center"/>
          <w:del w:id="4082" w:author="Huawei" w:date="2020-05-14T19:35:00Z"/>
        </w:trPr>
        <w:tc>
          <w:tcPr>
            <w:tcW w:w="0" w:type="auto"/>
            <w:shd w:val="clear" w:color="auto" w:fill="auto"/>
          </w:tcPr>
          <w:p w14:paraId="5EC98F37" w14:textId="77777777" w:rsidR="00682D50" w:rsidRPr="00581C48" w:rsidDel="00534814" w:rsidRDefault="00682D50" w:rsidP="003621D2">
            <w:pPr>
              <w:pStyle w:val="TAC"/>
              <w:rPr>
                <w:del w:id="4083" w:author="Huawei" w:date="2020-05-14T19:35:00Z"/>
                <w:lang w:eastAsia="ja-JP"/>
              </w:rPr>
            </w:pPr>
            <w:del w:id="4084" w:author="Huawei" w:date="2020-05-14T19:35:00Z">
              <w:r w:rsidRPr="00581C48" w:rsidDel="00534814">
                <w:rPr>
                  <w:rFonts w:cs="Arial"/>
                  <w:bCs/>
                  <w:szCs w:val="18"/>
                </w:rPr>
                <w:delText>In-channel selectivity</w:delText>
              </w:r>
            </w:del>
          </w:p>
        </w:tc>
        <w:tc>
          <w:tcPr>
            <w:tcW w:w="0" w:type="auto"/>
          </w:tcPr>
          <w:p w14:paraId="75882C4F" w14:textId="77777777" w:rsidR="00682D50" w:rsidRPr="00581C48" w:rsidDel="00534814" w:rsidRDefault="00682D50" w:rsidP="003621D2">
            <w:pPr>
              <w:pStyle w:val="TAC"/>
              <w:rPr>
                <w:del w:id="4085" w:author="Huawei" w:date="2020-05-14T19:35:00Z"/>
              </w:rPr>
            </w:pPr>
            <w:del w:id="4086" w:author="Huawei" w:date="2020-05-14T19:35:00Z">
              <w:r w:rsidRPr="00581C48" w:rsidDel="00534814">
                <w:delText>3.4</w:delText>
              </w:r>
            </w:del>
          </w:p>
        </w:tc>
      </w:tr>
      <w:tr w:rsidR="00682D50" w:rsidRPr="00581C48" w:rsidDel="00534814" w14:paraId="451E19FA" w14:textId="77777777" w:rsidTr="003621D2">
        <w:trPr>
          <w:jc w:val="center"/>
          <w:del w:id="4087" w:author="Huawei" w:date="2020-05-14T19:35:00Z"/>
        </w:trPr>
        <w:tc>
          <w:tcPr>
            <w:tcW w:w="0" w:type="auto"/>
            <w:shd w:val="clear" w:color="auto" w:fill="auto"/>
          </w:tcPr>
          <w:p w14:paraId="4742FAF5" w14:textId="77777777" w:rsidR="00682D50" w:rsidRPr="00581C48" w:rsidDel="00534814" w:rsidRDefault="00682D50" w:rsidP="003621D2">
            <w:pPr>
              <w:pStyle w:val="TAC"/>
              <w:rPr>
                <w:del w:id="4088" w:author="Huawei" w:date="2020-05-14T19:35:00Z"/>
                <w:lang w:eastAsia="ja-JP"/>
              </w:rPr>
            </w:pPr>
            <w:del w:id="4089" w:author="Huawei" w:date="2020-05-14T19:35:00Z">
              <w:r w:rsidRPr="00581C48" w:rsidDel="00534814">
                <w:rPr>
                  <w:rFonts w:cs="Arial"/>
                  <w:bCs/>
                  <w:szCs w:val="18"/>
                </w:rPr>
                <w:delText>Adjacent channel selectivity and in-band blocking</w:delText>
              </w:r>
            </w:del>
          </w:p>
        </w:tc>
        <w:tc>
          <w:tcPr>
            <w:tcW w:w="0" w:type="auto"/>
          </w:tcPr>
          <w:p w14:paraId="6FA26C35" w14:textId="77777777" w:rsidR="00682D50" w:rsidRPr="00581C48" w:rsidDel="00534814" w:rsidRDefault="00682D50" w:rsidP="003621D2">
            <w:pPr>
              <w:pStyle w:val="TAC"/>
              <w:rPr>
                <w:del w:id="4090" w:author="Huawei" w:date="2020-05-14T19:35:00Z"/>
                <w:lang w:eastAsia="ja-JP"/>
              </w:rPr>
            </w:pPr>
            <w:del w:id="4091" w:author="Huawei" w:date="2020-05-14T19:35:00Z">
              <w:r w:rsidRPr="00581C48" w:rsidDel="00534814">
                <w:delText>3.4</w:delText>
              </w:r>
            </w:del>
          </w:p>
        </w:tc>
      </w:tr>
      <w:tr w:rsidR="00682D50" w:rsidRPr="00581C48" w:rsidDel="00534814" w14:paraId="4B7B7C0E" w14:textId="77777777" w:rsidTr="003621D2">
        <w:trPr>
          <w:jc w:val="center"/>
          <w:del w:id="4092" w:author="Huawei" w:date="2020-05-14T19:35:00Z"/>
        </w:trPr>
        <w:tc>
          <w:tcPr>
            <w:tcW w:w="0" w:type="auto"/>
            <w:shd w:val="clear" w:color="auto" w:fill="auto"/>
          </w:tcPr>
          <w:p w14:paraId="2ED754E0" w14:textId="77777777" w:rsidR="00682D50" w:rsidRPr="00581C48" w:rsidDel="00534814" w:rsidRDefault="00682D50" w:rsidP="003621D2">
            <w:pPr>
              <w:pStyle w:val="TAC"/>
              <w:rPr>
                <w:del w:id="4093" w:author="Huawei" w:date="2020-05-14T19:35:00Z"/>
                <w:lang w:eastAsia="ja-JP"/>
              </w:rPr>
            </w:pPr>
            <w:del w:id="4094" w:author="Huawei" w:date="2020-05-14T19:35:00Z">
              <w:r w:rsidRPr="00581C48" w:rsidDel="00534814">
                <w:rPr>
                  <w:rFonts w:cs="Arial"/>
                  <w:bCs/>
                  <w:szCs w:val="18"/>
                </w:rPr>
                <w:delText>Receiver intermodulation</w:delText>
              </w:r>
            </w:del>
          </w:p>
        </w:tc>
        <w:tc>
          <w:tcPr>
            <w:tcW w:w="0" w:type="auto"/>
          </w:tcPr>
          <w:p w14:paraId="15DFF30A" w14:textId="77777777" w:rsidR="00682D50" w:rsidRPr="00581C48" w:rsidDel="00534814" w:rsidRDefault="00682D50" w:rsidP="003621D2">
            <w:pPr>
              <w:pStyle w:val="TAC"/>
              <w:rPr>
                <w:del w:id="4095" w:author="Huawei" w:date="2020-05-14T19:35:00Z"/>
              </w:rPr>
            </w:pPr>
            <w:del w:id="4096" w:author="Huawei" w:date="2020-05-14T19:35:00Z">
              <w:r w:rsidRPr="00581C48" w:rsidDel="00534814">
                <w:delText>3.9</w:delText>
              </w:r>
            </w:del>
          </w:p>
        </w:tc>
      </w:tr>
    </w:tbl>
    <w:p w14:paraId="5B53127B" w14:textId="77777777" w:rsidR="00682D50" w:rsidRPr="00581C48" w:rsidDel="00534814" w:rsidRDefault="00682D50" w:rsidP="00682D50">
      <w:pPr>
        <w:rPr>
          <w:del w:id="4097" w:author="Huawei" w:date="2020-05-14T19:35:00Z"/>
        </w:rPr>
      </w:pPr>
    </w:p>
    <w:p w14:paraId="1CF8DA05" w14:textId="77777777" w:rsidR="00682D50" w:rsidRPr="00581C48" w:rsidDel="00534814" w:rsidRDefault="00682D50" w:rsidP="00682D50">
      <w:pPr>
        <w:rPr>
          <w:del w:id="4098" w:author="Huawei" w:date="2020-05-14T19:35:00Z"/>
        </w:rPr>
      </w:pPr>
      <w:del w:id="4099" w:author="Huawei" w:date="2020-05-14T19:35:00Z">
        <w:r w:rsidRPr="00581C48" w:rsidDel="00534814">
          <w:delText>It has been agreed that the TT for the regulatory receiver directional requirements should be zero, while the TT for other receiver directional requirements should be equal to the MU. The TT for the receiver directional requirements are summarized in table 12.4.3-6 below.</w:delText>
        </w:r>
      </w:del>
    </w:p>
    <w:p w14:paraId="11D0A36C" w14:textId="77777777" w:rsidR="00682D50" w:rsidRPr="00581C48" w:rsidDel="00534814" w:rsidRDefault="00682D50" w:rsidP="00682D50">
      <w:pPr>
        <w:pStyle w:val="TH"/>
        <w:rPr>
          <w:del w:id="4100" w:author="Huawei" w:date="2020-05-14T19:35:00Z"/>
        </w:rPr>
      </w:pPr>
      <w:del w:id="4101" w:author="Huawei" w:date="2020-05-14T19:35:00Z">
        <w:r w:rsidRPr="00581C48" w:rsidDel="00534814">
          <w:rPr>
            <w:b w:val="0"/>
          </w:rPr>
          <w:delText>Table 12.4.3-6: TT for receiver directional requirements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4059"/>
        <w:gridCol w:w="2485"/>
      </w:tblGrid>
      <w:tr w:rsidR="00682D50" w:rsidRPr="00581C48" w:rsidDel="00534814" w14:paraId="4F5765B4" w14:textId="77777777" w:rsidTr="003621D2">
        <w:trPr>
          <w:jc w:val="center"/>
          <w:del w:id="4102" w:author="Huawei" w:date="2020-05-14T19:35:00Z"/>
        </w:trPr>
        <w:tc>
          <w:tcPr>
            <w:tcW w:w="0" w:type="auto"/>
            <w:shd w:val="clear" w:color="auto" w:fill="auto"/>
          </w:tcPr>
          <w:p w14:paraId="0C1A2328" w14:textId="77777777" w:rsidR="00682D50" w:rsidRPr="00581C48" w:rsidDel="00534814" w:rsidRDefault="00682D50" w:rsidP="003621D2">
            <w:pPr>
              <w:pStyle w:val="TAH"/>
              <w:rPr>
                <w:del w:id="4103" w:author="Huawei" w:date="2020-05-14T19:35:00Z"/>
                <w:lang w:eastAsia="ja-JP"/>
              </w:rPr>
            </w:pPr>
            <w:del w:id="4104" w:author="Huawei" w:date="2020-05-14T19:35:00Z">
              <w:r w:rsidRPr="00581C48" w:rsidDel="00534814">
                <w:rPr>
                  <w:b w:val="0"/>
                </w:rPr>
                <w:delText>Receiver directional requirements</w:delText>
              </w:r>
            </w:del>
          </w:p>
        </w:tc>
        <w:tc>
          <w:tcPr>
            <w:tcW w:w="0" w:type="auto"/>
          </w:tcPr>
          <w:p w14:paraId="61C35C7E" w14:textId="77777777" w:rsidR="00682D50" w:rsidRPr="00581C48" w:rsidDel="00534814" w:rsidRDefault="00682D50" w:rsidP="003621D2">
            <w:pPr>
              <w:pStyle w:val="TAH"/>
              <w:rPr>
                <w:del w:id="4105" w:author="Huawei" w:date="2020-05-14T19:35:00Z"/>
              </w:rPr>
            </w:pPr>
            <w:del w:id="4106" w:author="Huawei" w:date="2020-05-14T19:35:00Z">
              <w:r w:rsidRPr="00581C48" w:rsidDel="00534814">
                <w:rPr>
                  <w:b w:val="0"/>
                </w:rPr>
                <w:delText>Expanded uncertainty u</w:delText>
              </w:r>
              <w:r w:rsidRPr="00581C48" w:rsidDel="00534814">
                <w:rPr>
                  <w:b w:val="0"/>
                  <w:vertAlign w:val="subscript"/>
                </w:rPr>
                <w:delText>e</w:delText>
              </w:r>
              <w:r w:rsidRPr="00581C48" w:rsidDel="00534814">
                <w:rPr>
                  <w:b w:val="0"/>
                </w:rPr>
                <w:delText xml:space="preserve"> (dB)</w:delText>
              </w:r>
            </w:del>
          </w:p>
          <w:p w14:paraId="1EC03900" w14:textId="77777777" w:rsidR="00682D50" w:rsidRPr="00581C48" w:rsidDel="00534814" w:rsidRDefault="00682D50" w:rsidP="003621D2">
            <w:pPr>
              <w:pStyle w:val="TAH"/>
              <w:rPr>
                <w:del w:id="4107" w:author="Huawei" w:date="2020-05-14T19:35:00Z"/>
              </w:rPr>
            </w:pPr>
            <w:del w:id="4108" w:author="Huawei" w:date="2020-05-14T19:35:00Z">
              <w:r w:rsidRPr="00581C48" w:rsidDel="00534814">
                <w:rPr>
                  <w:b w:val="0"/>
                  <w:lang w:eastAsia="ja-JP"/>
                </w:rPr>
                <w:delText>IAC+CATR</w:delText>
              </w:r>
            </w:del>
          </w:p>
        </w:tc>
      </w:tr>
      <w:tr w:rsidR="00682D50" w:rsidRPr="00581C48" w:rsidDel="00534814" w14:paraId="0707FE7C" w14:textId="77777777" w:rsidTr="003621D2">
        <w:trPr>
          <w:jc w:val="center"/>
          <w:del w:id="4109" w:author="Huawei" w:date="2020-05-14T19:35:00Z"/>
        </w:trPr>
        <w:tc>
          <w:tcPr>
            <w:tcW w:w="0" w:type="auto"/>
            <w:shd w:val="clear" w:color="auto" w:fill="auto"/>
          </w:tcPr>
          <w:p w14:paraId="66E586C6" w14:textId="77777777" w:rsidR="00682D50" w:rsidRPr="00581C48" w:rsidDel="00534814" w:rsidRDefault="00682D50" w:rsidP="003621D2">
            <w:pPr>
              <w:pStyle w:val="TAC"/>
              <w:rPr>
                <w:del w:id="4110" w:author="Huawei" w:date="2020-05-14T19:35:00Z"/>
                <w:lang w:eastAsia="ja-JP"/>
              </w:rPr>
            </w:pPr>
            <w:del w:id="4111" w:author="Huawei" w:date="2020-05-14T19:35:00Z">
              <w:r w:rsidRPr="00581C48" w:rsidDel="00534814">
                <w:rPr>
                  <w:rFonts w:cs="Arial"/>
                  <w:bCs/>
                  <w:szCs w:val="18"/>
                </w:rPr>
                <w:delText>Reference sensitivity</w:delText>
              </w:r>
            </w:del>
          </w:p>
        </w:tc>
        <w:tc>
          <w:tcPr>
            <w:tcW w:w="0" w:type="auto"/>
          </w:tcPr>
          <w:p w14:paraId="0E7058B6" w14:textId="77777777" w:rsidR="00682D50" w:rsidRPr="00581C48" w:rsidDel="00534814" w:rsidRDefault="00682D50" w:rsidP="003621D2">
            <w:pPr>
              <w:pStyle w:val="TAC"/>
              <w:rPr>
                <w:del w:id="4112" w:author="Huawei" w:date="2020-05-14T19:35:00Z"/>
                <w:lang w:eastAsia="ja-JP"/>
              </w:rPr>
            </w:pPr>
            <w:del w:id="4113" w:author="Huawei" w:date="2020-05-14T19:35:00Z">
              <w:r w:rsidRPr="00581C48" w:rsidDel="00534814">
                <w:delText>2.4</w:delText>
              </w:r>
            </w:del>
          </w:p>
        </w:tc>
      </w:tr>
      <w:tr w:rsidR="00682D50" w:rsidRPr="00581C48" w:rsidDel="00534814" w14:paraId="25A19672" w14:textId="77777777" w:rsidTr="003621D2">
        <w:trPr>
          <w:jc w:val="center"/>
          <w:del w:id="4114" w:author="Huawei" w:date="2020-05-14T19:35:00Z"/>
        </w:trPr>
        <w:tc>
          <w:tcPr>
            <w:tcW w:w="0" w:type="auto"/>
            <w:shd w:val="clear" w:color="auto" w:fill="auto"/>
          </w:tcPr>
          <w:p w14:paraId="58BA8FA5" w14:textId="77777777" w:rsidR="00682D50" w:rsidRPr="00581C48" w:rsidDel="00534814" w:rsidRDefault="00682D50" w:rsidP="003621D2">
            <w:pPr>
              <w:pStyle w:val="TAC"/>
              <w:rPr>
                <w:del w:id="4115" w:author="Huawei" w:date="2020-05-14T19:35:00Z"/>
                <w:lang w:eastAsia="ja-JP"/>
              </w:rPr>
            </w:pPr>
            <w:del w:id="4116" w:author="Huawei" w:date="2020-05-14T19:35:00Z">
              <w:r w:rsidRPr="00581C48" w:rsidDel="00534814">
                <w:rPr>
                  <w:rFonts w:cs="Arial"/>
                  <w:bCs/>
                  <w:szCs w:val="18"/>
                </w:rPr>
                <w:delText>In-channel selectivity</w:delText>
              </w:r>
            </w:del>
          </w:p>
        </w:tc>
        <w:tc>
          <w:tcPr>
            <w:tcW w:w="0" w:type="auto"/>
          </w:tcPr>
          <w:p w14:paraId="08259A6A" w14:textId="77777777" w:rsidR="00682D50" w:rsidRPr="00581C48" w:rsidDel="00534814" w:rsidRDefault="00682D50" w:rsidP="003621D2">
            <w:pPr>
              <w:pStyle w:val="TAC"/>
              <w:rPr>
                <w:del w:id="4117" w:author="Huawei" w:date="2020-05-14T19:35:00Z"/>
              </w:rPr>
            </w:pPr>
            <w:del w:id="4118" w:author="Huawei" w:date="2020-05-14T19:35:00Z">
              <w:r w:rsidRPr="00581C48" w:rsidDel="00534814">
                <w:delText>3.4</w:delText>
              </w:r>
            </w:del>
          </w:p>
        </w:tc>
      </w:tr>
      <w:tr w:rsidR="00682D50" w:rsidRPr="00581C48" w:rsidDel="00534814" w14:paraId="25CE3AA8" w14:textId="77777777" w:rsidTr="003621D2">
        <w:trPr>
          <w:jc w:val="center"/>
          <w:del w:id="4119" w:author="Huawei" w:date="2020-05-14T19:35:00Z"/>
        </w:trPr>
        <w:tc>
          <w:tcPr>
            <w:tcW w:w="0" w:type="auto"/>
            <w:shd w:val="clear" w:color="auto" w:fill="auto"/>
          </w:tcPr>
          <w:p w14:paraId="43156742" w14:textId="77777777" w:rsidR="00682D50" w:rsidRPr="00581C48" w:rsidDel="00534814" w:rsidRDefault="00682D50" w:rsidP="003621D2">
            <w:pPr>
              <w:pStyle w:val="TAC"/>
              <w:rPr>
                <w:del w:id="4120" w:author="Huawei" w:date="2020-05-14T19:35:00Z"/>
                <w:lang w:eastAsia="ja-JP"/>
              </w:rPr>
            </w:pPr>
            <w:del w:id="4121" w:author="Huawei" w:date="2020-05-14T19:35:00Z">
              <w:r w:rsidRPr="00581C48" w:rsidDel="00534814">
                <w:rPr>
                  <w:rFonts w:cs="Arial"/>
                  <w:bCs/>
                  <w:szCs w:val="18"/>
                </w:rPr>
                <w:delText>Adjacent channel selectivity and in-band blocking</w:delText>
              </w:r>
            </w:del>
          </w:p>
        </w:tc>
        <w:tc>
          <w:tcPr>
            <w:tcW w:w="0" w:type="auto"/>
          </w:tcPr>
          <w:p w14:paraId="272732A2" w14:textId="77777777" w:rsidR="00682D50" w:rsidRPr="00581C48" w:rsidDel="00534814" w:rsidRDefault="00682D50" w:rsidP="003621D2">
            <w:pPr>
              <w:pStyle w:val="TAC"/>
              <w:rPr>
                <w:del w:id="4122" w:author="Huawei" w:date="2020-05-14T19:35:00Z"/>
                <w:lang w:eastAsia="ja-JP"/>
              </w:rPr>
            </w:pPr>
            <w:del w:id="4123" w:author="Huawei" w:date="2020-05-14T19:35:00Z">
              <w:r w:rsidRPr="00581C48" w:rsidDel="00534814">
                <w:delText>0</w:delText>
              </w:r>
            </w:del>
          </w:p>
        </w:tc>
      </w:tr>
      <w:tr w:rsidR="00682D50" w:rsidRPr="00581C48" w:rsidDel="00534814" w14:paraId="57A6EDBD" w14:textId="77777777" w:rsidTr="003621D2">
        <w:trPr>
          <w:jc w:val="center"/>
          <w:del w:id="4124" w:author="Huawei" w:date="2020-05-14T19:35:00Z"/>
        </w:trPr>
        <w:tc>
          <w:tcPr>
            <w:tcW w:w="0" w:type="auto"/>
            <w:shd w:val="clear" w:color="auto" w:fill="auto"/>
          </w:tcPr>
          <w:p w14:paraId="73AD15A5" w14:textId="77777777" w:rsidR="00682D50" w:rsidRPr="00581C48" w:rsidDel="00534814" w:rsidRDefault="00682D50" w:rsidP="003621D2">
            <w:pPr>
              <w:pStyle w:val="TAC"/>
              <w:rPr>
                <w:del w:id="4125" w:author="Huawei" w:date="2020-05-14T19:35:00Z"/>
                <w:lang w:eastAsia="ja-JP"/>
              </w:rPr>
            </w:pPr>
            <w:del w:id="4126" w:author="Huawei" w:date="2020-05-14T19:35:00Z">
              <w:r w:rsidRPr="00581C48" w:rsidDel="00534814">
                <w:rPr>
                  <w:rFonts w:cs="Arial"/>
                  <w:bCs/>
                  <w:szCs w:val="18"/>
                </w:rPr>
                <w:delText>Receiver intermodulation</w:delText>
              </w:r>
            </w:del>
          </w:p>
        </w:tc>
        <w:tc>
          <w:tcPr>
            <w:tcW w:w="0" w:type="auto"/>
          </w:tcPr>
          <w:p w14:paraId="52245A3E" w14:textId="77777777" w:rsidR="00682D50" w:rsidRPr="00581C48" w:rsidDel="00534814" w:rsidRDefault="00682D50" w:rsidP="003621D2">
            <w:pPr>
              <w:pStyle w:val="TAC"/>
              <w:rPr>
                <w:del w:id="4127" w:author="Huawei" w:date="2020-05-14T19:35:00Z"/>
              </w:rPr>
            </w:pPr>
            <w:del w:id="4128" w:author="Huawei" w:date="2020-05-14T19:35:00Z">
              <w:r w:rsidRPr="00581C48" w:rsidDel="00534814">
                <w:delText>0</w:delText>
              </w:r>
            </w:del>
          </w:p>
        </w:tc>
      </w:tr>
    </w:tbl>
    <w:p w14:paraId="39FB571C" w14:textId="7498AB9C" w:rsidR="00682D50" w:rsidRPr="00E97AD9" w:rsidDel="00847CAF" w:rsidRDefault="00682D50" w:rsidP="00FD6408">
      <w:pPr>
        <w:pStyle w:val="Heading2"/>
        <w:rPr>
          <w:del w:id="4129" w:author="Huawei" w:date="2020-05-15T14:00:00Z"/>
        </w:rPr>
      </w:pPr>
    </w:p>
    <w:p w14:paraId="7A4992C7" w14:textId="45020544" w:rsidR="00682D50" w:rsidRDefault="00682D50" w:rsidP="00FD6408">
      <w:pPr>
        <w:pStyle w:val="Heading2"/>
      </w:pPr>
      <w:bookmarkStart w:id="4130" w:name="_Toc21021055"/>
      <w:bookmarkStart w:id="4131" w:name="_Toc29813752"/>
      <w:bookmarkStart w:id="4132" w:name="_Toc29814223"/>
      <w:bookmarkStart w:id="4133" w:name="_Toc29814571"/>
      <w:bookmarkStart w:id="4134" w:name="_Toc37144586"/>
      <w:bookmarkStart w:id="4135" w:name="_Toc37269560"/>
      <w:r w:rsidRPr="00581C48">
        <w:t>12.5</w:t>
      </w:r>
      <w:r w:rsidRPr="00581C48">
        <w:tab/>
        <w:t>Conformance testing for OTA RX out of band blocking</w:t>
      </w:r>
      <w:bookmarkEnd w:id="4130"/>
      <w:bookmarkEnd w:id="4131"/>
      <w:bookmarkEnd w:id="4132"/>
      <w:bookmarkEnd w:id="4133"/>
      <w:bookmarkEnd w:id="4134"/>
      <w:bookmarkEnd w:id="4135"/>
    </w:p>
    <w:p w14:paraId="24BFEF97" w14:textId="77777777" w:rsidR="00FD6408" w:rsidDel="004345B3" w:rsidRDefault="00FD6408" w:rsidP="00682D50">
      <w:pPr>
        <w:pStyle w:val="Heading2"/>
        <w:rPr>
          <w:del w:id="4136" w:author="Huawei - revisions" w:date="2020-06-02T18:23:00Z"/>
        </w:rPr>
      </w:pPr>
    </w:p>
    <w:p w14:paraId="070B9BD7" w14:textId="77777777" w:rsidR="004345B3" w:rsidRPr="00EA552F" w:rsidRDefault="004345B3" w:rsidP="004345B3">
      <w:pPr>
        <w:pStyle w:val="NO"/>
        <w:rPr>
          <w:ins w:id="4137" w:author="Huawei - revisions" w:date="2020-06-02T18:24:00Z"/>
        </w:rPr>
      </w:pPr>
      <w:ins w:id="4138" w:author="Huawei - revisions" w:date="2020-06-02T18:24:00Z">
        <w:r>
          <w:rPr>
            <w:lang w:val="en-US" w:eastAsia="zh-CN"/>
          </w:rPr>
          <w:t>NOTE:</w:t>
        </w:r>
        <w:r>
          <w:rPr>
            <w:lang w:val="en-US" w:eastAsia="zh-CN"/>
          </w:rPr>
          <w:tab/>
        </w:r>
        <w:r>
          <w:rPr>
            <w:lang w:eastAsia="zh-CN"/>
          </w:rPr>
          <w:t>In Rel-15, content of this clause was shifted to the OTA BS testing TR 37.941 [36</w:t>
        </w:r>
        <w:r>
          <w:rPr>
            <w:lang w:val="en-US" w:eastAsia="zh-CN"/>
          </w:rPr>
          <w:t>].</w:t>
        </w:r>
      </w:ins>
    </w:p>
    <w:p w14:paraId="693AA4D1" w14:textId="3E614803" w:rsidR="003621D2" w:rsidRPr="00E97AD9" w:rsidDel="00847CAF" w:rsidRDefault="003621D2" w:rsidP="00E97AD9">
      <w:pPr>
        <w:rPr>
          <w:del w:id="4139" w:author="Huawei" w:date="2020-05-15T13:59:00Z"/>
        </w:rPr>
      </w:pPr>
    </w:p>
    <w:p w14:paraId="7390D2AD" w14:textId="77777777" w:rsidR="00682D50" w:rsidRPr="00534814" w:rsidDel="00534814" w:rsidRDefault="00682D50" w:rsidP="00682D50">
      <w:pPr>
        <w:pStyle w:val="Heading3"/>
        <w:rPr>
          <w:del w:id="4140" w:author="Huawei" w:date="2020-05-14T19:35:00Z"/>
        </w:rPr>
      </w:pPr>
      <w:bookmarkStart w:id="4141" w:name="_Toc21021056"/>
      <w:bookmarkStart w:id="4142" w:name="_Toc29813753"/>
      <w:bookmarkStart w:id="4143" w:name="_Toc29814224"/>
      <w:bookmarkStart w:id="4144" w:name="_Toc29814572"/>
      <w:bookmarkStart w:id="4145" w:name="_Toc37144587"/>
      <w:bookmarkStart w:id="4146" w:name="_Toc37269561"/>
      <w:bookmarkStart w:id="4147" w:name="_Hlk530558862"/>
      <w:del w:id="4148" w:author="Huawei" w:date="2020-05-14T19:35:00Z">
        <w:r w:rsidRPr="0089005F" w:rsidDel="00534814">
          <w:delText>12.5.1</w:delText>
        </w:r>
        <w:r w:rsidRPr="0089005F" w:rsidDel="00534814">
          <w:tab/>
        </w:r>
        <w:r w:rsidRPr="00534814" w:rsidDel="00534814">
          <w:delText>General</w:delText>
        </w:r>
        <w:bookmarkEnd w:id="4141"/>
        <w:bookmarkEnd w:id="4142"/>
        <w:bookmarkEnd w:id="4143"/>
        <w:bookmarkEnd w:id="4144"/>
        <w:bookmarkEnd w:id="4145"/>
        <w:bookmarkEnd w:id="4146"/>
      </w:del>
    </w:p>
    <w:p w14:paraId="15EF36C1" w14:textId="77777777" w:rsidR="00682D50" w:rsidRPr="00534814" w:rsidDel="00534814" w:rsidRDefault="00682D50" w:rsidP="00682D50">
      <w:pPr>
        <w:rPr>
          <w:del w:id="4149" w:author="Huawei" w:date="2020-05-14T19:35:00Z"/>
        </w:rPr>
      </w:pPr>
      <w:del w:id="4150" w:author="Huawei" w:date="2020-05-14T19:35:00Z">
        <w:r w:rsidRPr="00534814" w:rsidDel="00534814">
          <w:delText>General aspects, procedures for calibration, measurements and measurement uncertainty evaluation for wanted signal frequency below 4.2GHz are identical to the ones described in TR 37.843, clause 10.7 [26], while those for wanted signal frequency over 4.2GHz are provided in this clause.</w:delText>
        </w:r>
      </w:del>
    </w:p>
    <w:p w14:paraId="15143FFD" w14:textId="77777777" w:rsidR="00682D50" w:rsidRPr="00534814" w:rsidDel="00534814" w:rsidRDefault="00682D50" w:rsidP="00682D50">
      <w:pPr>
        <w:rPr>
          <w:del w:id="4151" w:author="Huawei" w:date="2020-05-14T19:35:00Z"/>
        </w:rPr>
      </w:pPr>
      <w:del w:id="4152" w:author="Huawei" w:date="2020-05-14T19:35:00Z">
        <w:r w:rsidRPr="00534814" w:rsidDel="00534814">
          <w:rPr>
            <w:lang w:val="en-US"/>
          </w:rPr>
          <w:delText>The distance between the test object and test antenna injecting the interferer signal is adjusted when necessary to ensure specified interferer signal level to be received.</w:delText>
        </w:r>
      </w:del>
    </w:p>
    <w:p w14:paraId="44E79764" w14:textId="77777777" w:rsidR="00682D50" w:rsidRPr="00534814" w:rsidDel="00534814" w:rsidRDefault="00682D50" w:rsidP="00682D50">
      <w:pPr>
        <w:pStyle w:val="Heading3"/>
        <w:rPr>
          <w:del w:id="4153" w:author="Huawei" w:date="2020-05-14T19:35:00Z"/>
        </w:rPr>
      </w:pPr>
      <w:bookmarkStart w:id="4154" w:name="_Toc21021057"/>
      <w:bookmarkStart w:id="4155" w:name="_Toc29813754"/>
      <w:bookmarkStart w:id="4156" w:name="_Toc29814225"/>
      <w:bookmarkStart w:id="4157" w:name="_Toc29814573"/>
      <w:bookmarkStart w:id="4158" w:name="_Toc37144588"/>
      <w:bookmarkStart w:id="4159" w:name="_Toc37269562"/>
      <w:bookmarkEnd w:id="4147"/>
      <w:del w:id="4160" w:author="Huawei" w:date="2020-05-14T19:35:00Z">
        <w:r w:rsidRPr="00534814" w:rsidDel="00534814">
          <w:delText>12.5.2</w:delText>
        </w:r>
        <w:r w:rsidRPr="00534814" w:rsidDel="00534814">
          <w:tab/>
          <w:delText>FR1</w:delText>
        </w:r>
        <w:bookmarkEnd w:id="4154"/>
        <w:bookmarkEnd w:id="4155"/>
        <w:bookmarkEnd w:id="4156"/>
        <w:bookmarkEnd w:id="4157"/>
        <w:bookmarkEnd w:id="4158"/>
        <w:bookmarkEnd w:id="4159"/>
      </w:del>
    </w:p>
    <w:p w14:paraId="03A79FF0" w14:textId="77777777" w:rsidR="00682D50" w:rsidRPr="00534814" w:rsidDel="00534814" w:rsidRDefault="00682D50" w:rsidP="00682D50">
      <w:pPr>
        <w:pStyle w:val="EQ"/>
        <w:rPr>
          <w:del w:id="4161" w:author="Huawei" w:date="2020-05-14T19:35:00Z"/>
          <w:sz w:val="18"/>
        </w:rPr>
      </w:pPr>
      <w:del w:id="4162" w:author="Huawei" w:date="2020-05-14T19:35:00Z">
        <w:r w:rsidRPr="00534814" w:rsidDel="00534814">
          <w:delText>For wanted signal frequency above 4.2GHz in FR1 (4.2GHz &lt; f ≤ 6GHz), it has been agreed that MU are obtained as:</w:delText>
        </w:r>
      </w:del>
    </w:p>
    <w:p w14:paraId="50AF6E0A" w14:textId="77777777" w:rsidR="00682D50" w:rsidRPr="00534814" w:rsidDel="00534814" w:rsidRDefault="00682D50" w:rsidP="00682D50">
      <w:pPr>
        <w:pStyle w:val="EQ"/>
        <w:rPr>
          <w:del w:id="4163" w:author="Huawei" w:date="2020-05-14T19:35:00Z"/>
        </w:rPr>
      </w:pPr>
      <w:del w:id="4164" w:author="Huawei" w:date="2020-05-14T19:35:00Z">
        <w:r w:rsidRPr="00534814" w:rsidDel="00534814">
          <w:tab/>
        </w:r>
        <w:r w:rsidRPr="00E04EE5" w:rsidDel="00534814">
          <w:rPr>
            <w:position w:val="-16"/>
          </w:rPr>
          <w:object w:dxaOrig="4459" w:dyaOrig="480" w14:anchorId="3573C215">
            <v:shape id="_x0000_i1035" type="#_x0000_t75" style="width:223.5pt;height:21.75pt" o:ole="">
              <v:imagedata r:id="rId37" o:title=""/>
            </v:shape>
            <o:OLEObject Type="Embed" ProgID="Equation.3" ShapeID="_x0000_i1035" DrawAspect="Content" ObjectID="_1652629825" r:id="rId38"/>
          </w:object>
        </w:r>
      </w:del>
    </w:p>
    <w:p w14:paraId="751D43C8" w14:textId="77777777" w:rsidR="00682D50" w:rsidRPr="00534814" w:rsidDel="00534814" w:rsidRDefault="00682D50" w:rsidP="00682D50">
      <w:pPr>
        <w:rPr>
          <w:del w:id="4165" w:author="Huawei" w:date="2020-05-14T19:35:00Z"/>
        </w:rPr>
      </w:pPr>
      <w:del w:id="4166" w:author="Huawei" w:date="2020-05-14T19:35:00Z">
        <w:r w:rsidRPr="00534814" w:rsidDel="00534814">
          <w:delText>The Noise</w:delText>
        </w:r>
        <w:r w:rsidRPr="00534814" w:rsidDel="00534814">
          <w:rPr>
            <w:vertAlign w:val="subscript"/>
          </w:rPr>
          <w:delText>effect</w:delText>
        </w:r>
        <w:r w:rsidRPr="00534814" w:rsidDel="00534814">
          <w:delText xml:space="preserve"> from the signal generator is 0.1dB, the MU</w:delText>
        </w:r>
        <w:r w:rsidRPr="00534814" w:rsidDel="00534814">
          <w:rPr>
            <w:vertAlign w:val="subscript"/>
          </w:rPr>
          <w:delText>wantedsignal</w:delText>
        </w:r>
        <w:r w:rsidRPr="00534814" w:rsidDel="00534814">
          <w:delText xml:space="preserve"> value is MU</w:delText>
        </w:r>
        <w:r w:rsidRPr="00534814" w:rsidDel="00534814">
          <w:rPr>
            <w:vertAlign w:val="subscript"/>
          </w:rPr>
          <w:delText>EIS</w:delText>
        </w:r>
        <w:r w:rsidRPr="00534814" w:rsidDel="00534814">
          <w:delText xml:space="preserve"> in clause 10.4.2 and the MU</w:delText>
        </w:r>
        <w:r w:rsidRPr="00534814" w:rsidDel="00534814">
          <w:rPr>
            <w:vertAlign w:val="subscript"/>
          </w:rPr>
          <w:delText>interferer</w:delText>
        </w:r>
        <w:r w:rsidRPr="00534814" w:rsidDel="00534814">
          <w:delText xml:space="preserve"> value is from TR 37.843, clause 10.7.2.4.3 [26].</w:delText>
        </w:r>
      </w:del>
    </w:p>
    <w:p w14:paraId="7EBE3ACD" w14:textId="77777777" w:rsidR="00682D50" w:rsidRPr="00534814" w:rsidDel="00534814" w:rsidRDefault="00682D50" w:rsidP="00682D50">
      <w:pPr>
        <w:rPr>
          <w:del w:id="4167" w:author="Huawei" w:date="2020-05-14T19:35:00Z"/>
        </w:rPr>
      </w:pPr>
      <w:del w:id="4168" w:author="Huawei" w:date="2020-05-14T19:35:00Z">
        <w:r w:rsidRPr="00534814" w:rsidDel="00534814">
          <w:delText>The final values are given in table 10.5.2-1.</w:delText>
        </w:r>
      </w:del>
    </w:p>
    <w:p w14:paraId="62E2C115" w14:textId="77777777" w:rsidR="00682D50" w:rsidRPr="00534814" w:rsidDel="00534814" w:rsidRDefault="00682D50" w:rsidP="00682D50">
      <w:pPr>
        <w:pStyle w:val="TH"/>
        <w:rPr>
          <w:del w:id="4169" w:author="Huawei" w:date="2020-05-14T19:35:00Z"/>
        </w:rPr>
      </w:pPr>
      <w:del w:id="4170" w:author="Huawei" w:date="2020-05-14T19:35:00Z">
        <w:r w:rsidRPr="00534814" w:rsidDel="00534814">
          <w:rPr>
            <w:b w:val="0"/>
          </w:rPr>
          <w:lastRenderedPageBreak/>
          <w:delText>Table 10.5.2-1: MU values for out of band blocking</w:delText>
        </w:r>
      </w:del>
    </w:p>
    <w:tbl>
      <w:tblPr>
        <w:tblW w:w="5619" w:type="dxa"/>
        <w:jc w:val="center"/>
        <w:tblLook w:val="04A0" w:firstRow="1" w:lastRow="0" w:firstColumn="1" w:lastColumn="0" w:noHBand="0" w:noVBand="1"/>
      </w:tblPr>
      <w:tblGrid>
        <w:gridCol w:w="1119"/>
        <w:gridCol w:w="1249"/>
        <w:gridCol w:w="3251"/>
      </w:tblGrid>
      <w:tr w:rsidR="00682D50" w:rsidRPr="00534814" w:rsidDel="00534814" w14:paraId="5E685592" w14:textId="77777777" w:rsidTr="003621D2">
        <w:trPr>
          <w:jc w:val="center"/>
          <w:del w:id="4171" w:author="Huawei" w:date="2020-05-14T19:35:00Z"/>
        </w:trPr>
        <w:tc>
          <w:tcPr>
            <w:tcW w:w="5619"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163126" w14:textId="77777777" w:rsidR="00682D50" w:rsidRPr="00534814" w:rsidDel="00534814" w:rsidRDefault="00682D50" w:rsidP="003621D2">
            <w:pPr>
              <w:pStyle w:val="TAH"/>
              <w:rPr>
                <w:del w:id="4172" w:author="Huawei" w:date="2020-05-14T19:35:00Z"/>
                <w:lang w:eastAsia="en-GB"/>
              </w:rPr>
            </w:pPr>
            <w:del w:id="4173" w:author="Huawei" w:date="2020-05-14T19:35:00Z">
              <w:r w:rsidRPr="00534814" w:rsidDel="00534814">
                <w:rPr>
                  <w:b w:val="0"/>
                  <w:lang w:eastAsia="en-GB"/>
                </w:rPr>
                <w:delText>OTA</w:delText>
              </w:r>
            </w:del>
          </w:p>
        </w:tc>
      </w:tr>
      <w:tr w:rsidR="00682D50" w:rsidRPr="00534814" w:rsidDel="00534814" w14:paraId="783E0682" w14:textId="77777777" w:rsidTr="003621D2">
        <w:trPr>
          <w:jc w:val="center"/>
          <w:del w:id="4174" w:author="Huawei" w:date="2020-05-14T19:35:00Z"/>
        </w:trPr>
        <w:tc>
          <w:tcPr>
            <w:tcW w:w="2368" w:type="dxa"/>
            <w:gridSpan w:val="2"/>
            <w:vMerge w:val="restart"/>
            <w:tcBorders>
              <w:top w:val="single" w:sz="4" w:space="0" w:color="auto"/>
              <w:left w:val="single" w:sz="4" w:space="0" w:color="auto"/>
              <w:bottom w:val="single" w:sz="4" w:space="0" w:color="000000"/>
              <w:right w:val="single" w:sz="4" w:space="0" w:color="000000"/>
            </w:tcBorders>
            <w:shd w:val="clear" w:color="auto" w:fill="auto"/>
            <w:noWrap/>
            <w:vAlign w:val="center"/>
            <w:hideMark/>
          </w:tcPr>
          <w:p w14:paraId="63A7A8EA" w14:textId="77777777" w:rsidR="00682D50" w:rsidRPr="00534814" w:rsidDel="00534814" w:rsidRDefault="00682D50" w:rsidP="003621D2">
            <w:pPr>
              <w:pStyle w:val="TAH"/>
              <w:rPr>
                <w:del w:id="4175" w:author="Huawei" w:date="2020-05-14T19:35:00Z"/>
                <w:lang w:eastAsia="en-GB"/>
              </w:rPr>
            </w:pPr>
            <w:del w:id="4176" w:author="Huawei" w:date="2020-05-14T19:35:00Z">
              <w:r w:rsidRPr="00534814" w:rsidDel="00534814">
                <w:rPr>
                  <w:b w:val="0"/>
                  <w:lang w:eastAsia="en-GB"/>
                </w:rPr>
                <w:delText>OOB blocking MU (dB)</w:delText>
              </w:r>
            </w:del>
          </w:p>
        </w:tc>
        <w:tc>
          <w:tcPr>
            <w:tcW w:w="3251" w:type="dxa"/>
            <w:tcBorders>
              <w:top w:val="single" w:sz="4" w:space="0" w:color="auto"/>
              <w:left w:val="nil"/>
              <w:bottom w:val="single" w:sz="4" w:space="0" w:color="auto"/>
              <w:right w:val="single" w:sz="4" w:space="0" w:color="auto"/>
            </w:tcBorders>
            <w:shd w:val="clear" w:color="auto" w:fill="auto"/>
            <w:noWrap/>
            <w:vAlign w:val="bottom"/>
            <w:hideMark/>
          </w:tcPr>
          <w:p w14:paraId="320801E9" w14:textId="77777777" w:rsidR="00682D50" w:rsidRPr="00534814" w:rsidDel="00534814" w:rsidRDefault="00682D50" w:rsidP="003621D2">
            <w:pPr>
              <w:pStyle w:val="TAH"/>
              <w:rPr>
                <w:del w:id="4177" w:author="Huawei" w:date="2020-05-14T19:35:00Z"/>
                <w:lang w:eastAsia="en-GB"/>
              </w:rPr>
            </w:pPr>
            <w:del w:id="4178" w:author="Huawei" w:date="2020-05-14T19:35:00Z">
              <w:r w:rsidRPr="00534814" w:rsidDel="00534814">
                <w:rPr>
                  <w:b w:val="0"/>
                  <w:lang w:eastAsia="en-GB"/>
                </w:rPr>
                <w:delText>Wanted signal operating band</w:delText>
              </w:r>
            </w:del>
          </w:p>
        </w:tc>
      </w:tr>
      <w:tr w:rsidR="00682D50" w:rsidRPr="00534814" w:rsidDel="00534814" w14:paraId="7F75B9D7" w14:textId="77777777" w:rsidTr="003621D2">
        <w:trPr>
          <w:jc w:val="center"/>
          <w:del w:id="4179" w:author="Huawei" w:date="2020-05-14T19:35:00Z"/>
        </w:trPr>
        <w:tc>
          <w:tcPr>
            <w:tcW w:w="2368" w:type="dxa"/>
            <w:gridSpan w:val="2"/>
            <w:vMerge/>
            <w:tcBorders>
              <w:top w:val="single" w:sz="4" w:space="0" w:color="auto"/>
              <w:left w:val="single" w:sz="4" w:space="0" w:color="auto"/>
              <w:bottom w:val="single" w:sz="4" w:space="0" w:color="000000"/>
              <w:right w:val="single" w:sz="4" w:space="0" w:color="000000"/>
            </w:tcBorders>
            <w:vAlign w:val="center"/>
            <w:hideMark/>
          </w:tcPr>
          <w:p w14:paraId="7E8C9246" w14:textId="77777777" w:rsidR="00682D50" w:rsidRPr="00534814" w:rsidDel="00534814" w:rsidRDefault="00682D50" w:rsidP="003621D2">
            <w:pPr>
              <w:pStyle w:val="TAH"/>
              <w:rPr>
                <w:del w:id="4180" w:author="Huawei" w:date="2020-05-14T19:35:00Z"/>
                <w:lang w:eastAsia="en-GB"/>
              </w:rPr>
            </w:pPr>
          </w:p>
        </w:tc>
        <w:tc>
          <w:tcPr>
            <w:tcW w:w="3251" w:type="dxa"/>
            <w:tcBorders>
              <w:top w:val="nil"/>
              <w:left w:val="nil"/>
              <w:bottom w:val="single" w:sz="4" w:space="0" w:color="auto"/>
              <w:right w:val="single" w:sz="4" w:space="0" w:color="auto"/>
            </w:tcBorders>
            <w:shd w:val="clear" w:color="auto" w:fill="auto"/>
            <w:vAlign w:val="center"/>
          </w:tcPr>
          <w:p w14:paraId="71D47ABE" w14:textId="77777777" w:rsidR="00682D50" w:rsidRPr="00534814" w:rsidDel="00534814" w:rsidRDefault="00682D50" w:rsidP="003621D2">
            <w:pPr>
              <w:pStyle w:val="TAH"/>
              <w:rPr>
                <w:del w:id="4181" w:author="Huawei" w:date="2020-05-14T19:35:00Z"/>
                <w:lang w:eastAsia="en-GB"/>
              </w:rPr>
            </w:pPr>
            <w:del w:id="4182" w:author="Huawei" w:date="2020-05-14T19:35:00Z">
              <w:r w:rsidRPr="00534814" w:rsidDel="00534814">
                <w:rPr>
                  <w:b w:val="0"/>
                  <w:lang w:eastAsia="en-GB"/>
                </w:rPr>
                <w:delText>4.2GHz&lt;f ≤6.0GHz</w:delText>
              </w:r>
            </w:del>
          </w:p>
        </w:tc>
      </w:tr>
      <w:tr w:rsidR="00682D50" w:rsidRPr="00534814" w:rsidDel="00534814" w14:paraId="78531B88" w14:textId="77777777" w:rsidTr="003621D2">
        <w:trPr>
          <w:jc w:val="center"/>
          <w:del w:id="4183" w:author="Huawei" w:date="2020-05-14T19:35:00Z"/>
        </w:trPr>
        <w:tc>
          <w:tcPr>
            <w:tcW w:w="1119" w:type="dxa"/>
            <w:vMerge w:val="restart"/>
            <w:tcBorders>
              <w:top w:val="nil"/>
              <w:left w:val="single" w:sz="4" w:space="0" w:color="auto"/>
              <w:bottom w:val="single" w:sz="4" w:space="0" w:color="auto"/>
              <w:right w:val="single" w:sz="4" w:space="0" w:color="auto"/>
            </w:tcBorders>
            <w:shd w:val="clear" w:color="auto" w:fill="auto"/>
            <w:vAlign w:val="center"/>
            <w:hideMark/>
          </w:tcPr>
          <w:p w14:paraId="62675FD2" w14:textId="77777777" w:rsidR="00682D50" w:rsidRPr="00534814" w:rsidDel="00534814" w:rsidRDefault="00682D50" w:rsidP="003621D2">
            <w:pPr>
              <w:pStyle w:val="TAC"/>
              <w:rPr>
                <w:del w:id="4184" w:author="Huawei" w:date="2020-05-14T19:35:00Z"/>
                <w:lang w:eastAsia="en-GB"/>
              </w:rPr>
            </w:pPr>
            <w:del w:id="4185" w:author="Huawei" w:date="2020-05-14T19:35:00Z">
              <w:r w:rsidRPr="00534814" w:rsidDel="00534814">
                <w:rPr>
                  <w:lang w:eastAsia="en-GB"/>
                </w:rPr>
                <w:delText>Interferer frequency</w:delText>
              </w:r>
            </w:del>
          </w:p>
        </w:tc>
        <w:tc>
          <w:tcPr>
            <w:tcW w:w="1249" w:type="dxa"/>
            <w:tcBorders>
              <w:top w:val="nil"/>
              <w:left w:val="nil"/>
              <w:bottom w:val="single" w:sz="4" w:space="0" w:color="auto"/>
              <w:right w:val="single" w:sz="4" w:space="0" w:color="auto"/>
            </w:tcBorders>
            <w:shd w:val="clear" w:color="auto" w:fill="auto"/>
            <w:vAlign w:val="center"/>
            <w:hideMark/>
          </w:tcPr>
          <w:p w14:paraId="32D3D8BA" w14:textId="77777777" w:rsidR="00682D50" w:rsidRPr="00534814" w:rsidDel="00534814" w:rsidRDefault="00682D50" w:rsidP="003621D2">
            <w:pPr>
              <w:pStyle w:val="TAC"/>
              <w:rPr>
                <w:del w:id="4186" w:author="Huawei" w:date="2020-05-14T19:35:00Z"/>
                <w:lang w:eastAsia="en-GB"/>
              </w:rPr>
            </w:pPr>
            <w:del w:id="4187" w:author="Huawei" w:date="2020-05-14T19:35:00Z">
              <w:r w:rsidRPr="00534814" w:rsidDel="00534814">
                <w:rPr>
                  <w:lang w:eastAsia="en-GB"/>
                </w:rPr>
                <w:delText>30MHz&lt;f≤3 GHz</w:delText>
              </w:r>
            </w:del>
          </w:p>
        </w:tc>
        <w:tc>
          <w:tcPr>
            <w:tcW w:w="3251" w:type="dxa"/>
            <w:tcBorders>
              <w:top w:val="nil"/>
              <w:left w:val="nil"/>
              <w:bottom w:val="single" w:sz="4" w:space="0" w:color="auto"/>
              <w:right w:val="single" w:sz="4" w:space="0" w:color="auto"/>
            </w:tcBorders>
            <w:shd w:val="clear" w:color="auto" w:fill="auto"/>
            <w:noWrap/>
            <w:vAlign w:val="center"/>
          </w:tcPr>
          <w:p w14:paraId="042E1E75" w14:textId="77777777" w:rsidR="00682D50" w:rsidRPr="00534814" w:rsidDel="00534814" w:rsidRDefault="00682D50" w:rsidP="003621D2">
            <w:pPr>
              <w:pStyle w:val="TAC"/>
              <w:rPr>
                <w:del w:id="4188" w:author="Huawei" w:date="2020-05-14T19:35:00Z"/>
                <w:lang w:eastAsia="en-GB"/>
              </w:rPr>
            </w:pPr>
            <w:del w:id="4189" w:author="Huawei" w:date="2020-05-14T19:35:00Z">
              <w:r w:rsidRPr="00534814" w:rsidDel="00534814">
                <w:rPr>
                  <w:lang w:eastAsia="en-GB"/>
                </w:rPr>
                <w:delText>2.2</w:delText>
              </w:r>
            </w:del>
          </w:p>
        </w:tc>
      </w:tr>
      <w:tr w:rsidR="00682D50" w:rsidRPr="00534814" w:rsidDel="00534814" w14:paraId="59B6AFE2" w14:textId="77777777" w:rsidTr="003621D2">
        <w:trPr>
          <w:jc w:val="center"/>
          <w:del w:id="4190" w:author="Huawei" w:date="2020-05-14T19:35:00Z"/>
        </w:trPr>
        <w:tc>
          <w:tcPr>
            <w:tcW w:w="1119" w:type="dxa"/>
            <w:vMerge/>
            <w:tcBorders>
              <w:top w:val="nil"/>
              <w:left w:val="single" w:sz="4" w:space="0" w:color="auto"/>
              <w:bottom w:val="single" w:sz="4" w:space="0" w:color="auto"/>
              <w:right w:val="single" w:sz="4" w:space="0" w:color="auto"/>
            </w:tcBorders>
            <w:vAlign w:val="center"/>
            <w:hideMark/>
          </w:tcPr>
          <w:p w14:paraId="275436FB" w14:textId="77777777" w:rsidR="00682D50" w:rsidRPr="00534814" w:rsidDel="00534814" w:rsidRDefault="00682D50" w:rsidP="003621D2">
            <w:pPr>
              <w:pStyle w:val="TAC"/>
              <w:rPr>
                <w:del w:id="4191" w:author="Huawei" w:date="2020-05-14T19:35:00Z"/>
                <w:lang w:eastAsia="en-GB"/>
              </w:rPr>
            </w:pPr>
          </w:p>
        </w:tc>
        <w:tc>
          <w:tcPr>
            <w:tcW w:w="1249" w:type="dxa"/>
            <w:tcBorders>
              <w:top w:val="nil"/>
              <w:left w:val="nil"/>
              <w:bottom w:val="single" w:sz="4" w:space="0" w:color="auto"/>
              <w:right w:val="single" w:sz="4" w:space="0" w:color="auto"/>
            </w:tcBorders>
            <w:shd w:val="clear" w:color="auto" w:fill="auto"/>
            <w:vAlign w:val="center"/>
            <w:hideMark/>
          </w:tcPr>
          <w:p w14:paraId="64CDF759" w14:textId="77777777" w:rsidR="00682D50" w:rsidRPr="00534814" w:rsidDel="00534814" w:rsidRDefault="00682D50" w:rsidP="003621D2">
            <w:pPr>
              <w:pStyle w:val="TAC"/>
              <w:rPr>
                <w:del w:id="4192" w:author="Huawei" w:date="2020-05-14T19:35:00Z"/>
                <w:lang w:eastAsia="en-GB"/>
              </w:rPr>
            </w:pPr>
            <w:del w:id="4193" w:author="Huawei" w:date="2020-05-14T19:35:00Z">
              <w:r w:rsidRPr="00534814" w:rsidDel="00534814">
                <w:rPr>
                  <w:lang w:eastAsia="en-GB"/>
                </w:rPr>
                <w:delText>3GHz&lt;f ≤6GHz</w:delText>
              </w:r>
            </w:del>
          </w:p>
        </w:tc>
        <w:tc>
          <w:tcPr>
            <w:tcW w:w="3251" w:type="dxa"/>
            <w:tcBorders>
              <w:top w:val="nil"/>
              <w:left w:val="nil"/>
              <w:bottom w:val="single" w:sz="4" w:space="0" w:color="auto"/>
              <w:right w:val="single" w:sz="4" w:space="0" w:color="auto"/>
            </w:tcBorders>
            <w:shd w:val="clear" w:color="auto" w:fill="auto"/>
            <w:noWrap/>
            <w:vAlign w:val="center"/>
          </w:tcPr>
          <w:p w14:paraId="4C970C10" w14:textId="77777777" w:rsidR="00682D50" w:rsidRPr="00534814" w:rsidDel="00534814" w:rsidRDefault="00682D50" w:rsidP="003621D2">
            <w:pPr>
              <w:pStyle w:val="TAC"/>
              <w:rPr>
                <w:del w:id="4194" w:author="Huawei" w:date="2020-05-14T19:35:00Z"/>
                <w:lang w:eastAsia="en-GB"/>
              </w:rPr>
            </w:pPr>
            <w:del w:id="4195" w:author="Huawei" w:date="2020-05-14T19:35:00Z">
              <w:r w:rsidRPr="00534814" w:rsidDel="00534814">
                <w:rPr>
                  <w:lang w:eastAsia="en-GB"/>
                </w:rPr>
                <w:delText>2.3</w:delText>
              </w:r>
            </w:del>
          </w:p>
        </w:tc>
      </w:tr>
      <w:tr w:rsidR="00682D50" w:rsidRPr="00534814" w:rsidDel="00534814" w14:paraId="450CB8AB" w14:textId="77777777" w:rsidTr="003621D2">
        <w:trPr>
          <w:jc w:val="center"/>
          <w:del w:id="4196" w:author="Huawei" w:date="2020-05-14T19:35:00Z"/>
        </w:trPr>
        <w:tc>
          <w:tcPr>
            <w:tcW w:w="1119" w:type="dxa"/>
            <w:vMerge/>
            <w:tcBorders>
              <w:top w:val="nil"/>
              <w:left w:val="single" w:sz="4" w:space="0" w:color="auto"/>
              <w:bottom w:val="single" w:sz="4" w:space="0" w:color="auto"/>
              <w:right w:val="single" w:sz="4" w:space="0" w:color="auto"/>
            </w:tcBorders>
            <w:vAlign w:val="center"/>
            <w:hideMark/>
          </w:tcPr>
          <w:p w14:paraId="5086446C" w14:textId="77777777" w:rsidR="00682D50" w:rsidRPr="00534814" w:rsidDel="00534814" w:rsidRDefault="00682D50" w:rsidP="003621D2">
            <w:pPr>
              <w:pStyle w:val="TAC"/>
              <w:rPr>
                <w:del w:id="4197" w:author="Huawei" w:date="2020-05-14T19:35:00Z"/>
                <w:lang w:eastAsia="en-GB"/>
              </w:rPr>
            </w:pPr>
          </w:p>
        </w:tc>
        <w:tc>
          <w:tcPr>
            <w:tcW w:w="1249" w:type="dxa"/>
            <w:tcBorders>
              <w:top w:val="nil"/>
              <w:left w:val="nil"/>
              <w:bottom w:val="single" w:sz="4" w:space="0" w:color="auto"/>
              <w:right w:val="single" w:sz="4" w:space="0" w:color="auto"/>
            </w:tcBorders>
            <w:shd w:val="clear" w:color="auto" w:fill="auto"/>
            <w:vAlign w:val="center"/>
            <w:hideMark/>
          </w:tcPr>
          <w:p w14:paraId="49FBBC79" w14:textId="77777777" w:rsidR="00682D50" w:rsidRPr="00534814" w:rsidDel="00534814" w:rsidRDefault="00682D50" w:rsidP="003621D2">
            <w:pPr>
              <w:pStyle w:val="TAC"/>
              <w:rPr>
                <w:del w:id="4198" w:author="Huawei" w:date="2020-05-14T19:35:00Z"/>
                <w:lang w:eastAsia="en-GB"/>
              </w:rPr>
            </w:pPr>
            <w:del w:id="4199" w:author="Huawei" w:date="2020-05-14T19:35:00Z">
              <w:r w:rsidRPr="00534814" w:rsidDel="00534814">
                <w:rPr>
                  <w:lang w:eastAsia="en-GB"/>
                </w:rPr>
                <w:delText>6GHz&lt;f ≤12.75GHz</w:delText>
              </w:r>
            </w:del>
          </w:p>
        </w:tc>
        <w:tc>
          <w:tcPr>
            <w:tcW w:w="3251" w:type="dxa"/>
            <w:tcBorders>
              <w:top w:val="nil"/>
              <w:left w:val="nil"/>
              <w:bottom w:val="single" w:sz="4" w:space="0" w:color="auto"/>
              <w:right w:val="single" w:sz="4" w:space="0" w:color="auto"/>
            </w:tcBorders>
            <w:shd w:val="clear" w:color="auto" w:fill="auto"/>
            <w:noWrap/>
            <w:vAlign w:val="center"/>
          </w:tcPr>
          <w:p w14:paraId="597A549C" w14:textId="77777777" w:rsidR="00682D50" w:rsidRPr="00534814" w:rsidDel="00534814" w:rsidRDefault="00682D50" w:rsidP="003621D2">
            <w:pPr>
              <w:pStyle w:val="TAC"/>
              <w:rPr>
                <w:del w:id="4200" w:author="Huawei" w:date="2020-05-14T19:35:00Z"/>
                <w:lang w:eastAsia="en-GB"/>
              </w:rPr>
            </w:pPr>
            <w:del w:id="4201" w:author="Huawei" w:date="2020-05-14T19:35:00Z">
              <w:r w:rsidRPr="00534814" w:rsidDel="00534814">
                <w:rPr>
                  <w:lang w:eastAsia="en-GB"/>
                </w:rPr>
                <w:delText>3.6</w:delText>
              </w:r>
            </w:del>
          </w:p>
        </w:tc>
      </w:tr>
    </w:tbl>
    <w:p w14:paraId="1415435A" w14:textId="77777777" w:rsidR="00682D50" w:rsidRPr="00534814" w:rsidDel="00534814" w:rsidRDefault="00682D50" w:rsidP="00682D50">
      <w:pPr>
        <w:rPr>
          <w:del w:id="4202" w:author="Huawei" w:date="2020-05-14T19:35:00Z"/>
          <w:lang w:eastAsia="en-CA"/>
        </w:rPr>
      </w:pPr>
    </w:p>
    <w:p w14:paraId="0EC59543" w14:textId="77777777" w:rsidR="00682D50" w:rsidRPr="00534814" w:rsidDel="00534814" w:rsidRDefault="00682D50" w:rsidP="00682D50">
      <w:pPr>
        <w:rPr>
          <w:del w:id="4203" w:author="Huawei" w:date="2020-05-14T19:35:00Z"/>
        </w:rPr>
      </w:pPr>
      <w:del w:id="4204" w:author="Huawei" w:date="2020-05-14T19:35:00Z">
        <w:r w:rsidRPr="00534814" w:rsidDel="00534814">
          <w:delText xml:space="preserve">It has been agreed that the TT for the out-of-band blocking requirement should be zero, </w:delText>
        </w:r>
      </w:del>
    </w:p>
    <w:p w14:paraId="4CFBDC58" w14:textId="77777777" w:rsidR="00682D50" w:rsidRPr="00534814" w:rsidDel="00534814" w:rsidRDefault="00682D50" w:rsidP="00682D50">
      <w:pPr>
        <w:pStyle w:val="Heading3"/>
        <w:rPr>
          <w:del w:id="4205" w:author="Huawei" w:date="2020-05-14T19:35:00Z"/>
        </w:rPr>
      </w:pPr>
      <w:bookmarkStart w:id="4206" w:name="_Toc21021058"/>
      <w:bookmarkStart w:id="4207" w:name="_Toc29813755"/>
      <w:bookmarkStart w:id="4208" w:name="_Toc29814226"/>
      <w:bookmarkStart w:id="4209" w:name="_Toc29814574"/>
      <w:bookmarkStart w:id="4210" w:name="_Toc37144589"/>
      <w:bookmarkStart w:id="4211" w:name="_Toc37269563"/>
      <w:del w:id="4212" w:author="Huawei" w:date="2020-05-14T19:35:00Z">
        <w:r w:rsidRPr="00534814" w:rsidDel="00534814">
          <w:delText>12.5.3</w:delText>
        </w:r>
        <w:r w:rsidRPr="00534814" w:rsidDel="00534814">
          <w:tab/>
          <w:delText>FR2</w:delText>
        </w:r>
        <w:bookmarkEnd w:id="4206"/>
        <w:bookmarkEnd w:id="4207"/>
        <w:bookmarkEnd w:id="4208"/>
        <w:bookmarkEnd w:id="4209"/>
        <w:bookmarkEnd w:id="4210"/>
        <w:bookmarkEnd w:id="4211"/>
      </w:del>
    </w:p>
    <w:p w14:paraId="7540EDDD" w14:textId="77777777" w:rsidR="00682D50" w:rsidRPr="00534814" w:rsidDel="00534814" w:rsidRDefault="00682D50" w:rsidP="00682D50">
      <w:pPr>
        <w:rPr>
          <w:del w:id="4213" w:author="Huawei" w:date="2020-05-14T19:35:00Z"/>
        </w:rPr>
      </w:pPr>
      <w:del w:id="4214" w:author="Huawei" w:date="2020-05-14T19:35:00Z">
        <w:r w:rsidRPr="00534814" w:rsidDel="00534814">
          <w:delText>It has been agreed that the MU for the out-of-band blocking requirement can be calculated as follows:</w:delText>
        </w:r>
      </w:del>
    </w:p>
    <w:p w14:paraId="56F22594" w14:textId="77777777" w:rsidR="00682D50" w:rsidRPr="00534814" w:rsidDel="00534814" w:rsidRDefault="00682D50" w:rsidP="00682D50">
      <w:pPr>
        <w:pStyle w:val="EQ"/>
        <w:rPr>
          <w:del w:id="4215" w:author="Huawei" w:date="2020-05-14T19:35:00Z"/>
        </w:rPr>
      </w:pPr>
      <w:del w:id="4216" w:author="Huawei" w:date="2020-05-14T19:35:00Z">
        <w:r w:rsidRPr="00534814" w:rsidDel="00534814">
          <w:tab/>
        </w:r>
        <w:r w:rsidRPr="00E04EE5" w:rsidDel="00534814">
          <w:rPr>
            <w:position w:val="-16"/>
          </w:rPr>
          <w:object w:dxaOrig="7699" w:dyaOrig="480" w14:anchorId="34E979EB">
            <v:shape id="_x0000_i1036" type="#_x0000_t75" style="width:381.75pt;height:21.75pt" o:ole="">
              <v:imagedata r:id="rId39" o:title=""/>
            </v:shape>
            <o:OLEObject Type="Embed" ProgID="Equation.DSMT4" ShapeID="_x0000_i1036" DrawAspect="Content" ObjectID="_1652629826" r:id="rId40"/>
          </w:object>
        </w:r>
      </w:del>
    </w:p>
    <w:p w14:paraId="229886FE" w14:textId="77777777" w:rsidR="00682D50" w:rsidRPr="00534814" w:rsidDel="00534814" w:rsidRDefault="00682D50" w:rsidP="00682D50">
      <w:pPr>
        <w:pStyle w:val="EQ"/>
        <w:rPr>
          <w:del w:id="4217" w:author="Huawei" w:date="2020-05-14T19:35:00Z"/>
        </w:rPr>
      </w:pPr>
    </w:p>
    <w:p w14:paraId="507F8B26" w14:textId="77777777" w:rsidR="00682D50" w:rsidRPr="00534814" w:rsidDel="00534814" w:rsidRDefault="00682D50" w:rsidP="00682D50">
      <w:pPr>
        <w:rPr>
          <w:del w:id="4218" w:author="Huawei" w:date="2020-05-14T19:35:00Z"/>
        </w:rPr>
      </w:pPr>
      <w:del w:id="4219" w:author="Huawei" w:date="2020-05-14T19:35:00Z">
        <w:r w:rsidRPr="00534814" w:rsidDel="00534814">
          <w:delText>With</w:delText>
        </w:r>
      </w:del>
    </w:p>
    <w:p w14:paraId="480A1895" w14:textId="77777777" w:rsidR="00682D50" w:rsidRPr="00534814" w:rsidDel="00534814" w:rsidRDefault="00682D50" w:rsidP="00682D50">
      <w:pPr>
        <w:pStyle w:val="EQ"/>
        <w:rPr>
          <w:del w:id="4220" w:author="Huawei" w:date="2020-05-14T19:35:00Z"/>
        </w:rPr>
      </w:pPr>
      <w:del w:id="4221" w:author="Huawei" w:date="2020-05-14T19:35:00Z">
        <w:r w:rsidRPr="00534814" w:rsidDel="00534814">
          <w:tab/>
        </w:r>
        <w:r w:rsidRPr="004345B3" w:rsidDel="00534814">
          <w:fldChar w:fldCharType="begin"/>
        </w:r>
        <w:r w:rsidRPr="00534814" w:rsidDel="00534814">
          <w:delInstrText xml:space="preserve"> QUOTE </w:delInstrText>
        </w:r>
        <m:oMath>
          <m:sSub>
            <m:sSubPr>
              <m:ctrlPr>
                <w:rPr>
                  <w:rFonts w:ascii="Cambria Math" w:hAnsi="Cambria Math"/>
                  <w:i/>
                  <w:iCs/>
                  <w:sz w:val="18"/>
                </w:rPr>
              </m:ctrlPr>
            </m:sSubPr>
            <m:e>
              <m:r>
                <m:rPr>
                  <m:sty m:val="p"/>
                </m:rPr>
                <w:rPr>
                  <w:rFonts w:ascii="Cambria Math" w:hAnsi="Cambria Math"/>
                  <w:sz w:val="18"/>
                </w:rPr>
                <m:t>MU</m:t>
              </m:r>
            </m:e>
            <m:sub>
              <m:r>
                <m:rPr>
                  <m:sty m:val="p"/>
                </m:rPr>
                <w:rPr>
                  <w:rFonts w:ascii="Cambria Math" w:hAnsi="Cambria Math"/>
                  <w:sz w:val="18"/>
                </w:rPr>
                <m:t>TestEquipment4.2-6GHz</m:t>
              </m:r>
            </m:sub>
          </m:sSub>
          <m:r>
            <m:rPr>
              <m:sty m:val="p"/>
            </m:rPr>
            <w:rPr>
              <w:rFonts w:ascii="Cambria Math" w:hAnsi="Cambria Math"/>
              <w:sz w:val="18"/>
            </w:rPr>
            <m:t>(</m:t>
          </m:r>
          <m:r>
            <m:rPr>
              <m:sty m:val="p"/>
            </m:rPr>
            <w:rPr>
              <w:rFonts w:ascii="Cambria Math" w:hAnsi="Cambria Math"/>
              <w:sz w:val="18"/>
              <w:lang w:val="el-GR"/>
            </w:rPr>
            <m:t>1.96</m:t>
          </m:r>
          <m:r>
            <m:rPr>
              <m:sty m:val="p"/>
            </m:rPr>
            <w:rPr>
              <w:rFonts w:ascii="Cambria Math" w:hAnsi="Cambria Math" w:hint="eastAsia"/>
              <w:sz w:val="18"/>
              <w:lang w:val="el-GR"/>
            </w:rPr>
            <m:t>σ</m:t>
          </m:r>
          <m:r>
            <m:rPr>
              <m:sty m:val="p"/>
            </m:rPr>
            <w:rPr>
              <w:rFonts w:ascii="Cambria Math" w:hAnsi="Cambria Math"/>
              <w:sz w:val="18"/>
            </w:rPr>
            <m:t>)=</m:t>
          </m:r>
        </m:oMath>
        <w:r w:rsidRPr="00534814" w:rsidDel="00534814">
          <w:delInstrText xml:space="preserve"> </w:delInstrText>
        </w:r>
        <w:r w:rsidRPr="004345B3" w:rsidDel="00534814">
          <w:fldChar w:fldCharType="separate"/>
        </w:r>
        <w:r w:rsidRPr="004345B3" w:rsidDel="00534814">
          <w:rPr>
            <w:position w:val="-14"/>
          </w:rPr>
          <w:object w:dxaOrig="2020" w:dyaOrig="400" w14:anchorId="7BF7017C">
            <v:shape id="_x0000_i1037" type="#_x0000_t75" style="width:100.5pt;height:21.75pt" o:ole="">
              <v:imagedata r:id="rId41" o:title=""/>
            </v:shape>
            <o:OLEObject Type="Embed" ProgID="Equation.DSMT4" ShapeID="_x0000_i1037" DrawAspect="Content" ObjectID="_1652629827" r:id="rId42"/>
          </w:object>
        </w:r>
        <w:r w:rsidRPr="004345B3" w:rsidDel="00534814">
          <w:fldChar w:fldCharType="end"/>
        </w:r>
      </w:del>
    </w:p>
    <w:p w14:paraId="465DD58F" w14:textId="77777777" w:rsidR="00682D50" w:rsidRPr="00534814" w:rsidDel="00534814" w:rsidRDefault="00682D50" w:rsidP="00682D50">
      <w:pPr>
        <w:pStyle w:val="EQ"/>
        <w:rPr>
          <w:del w:id="4222" w:author="Huawei" w:date="2020-05-14T19:35:00Z"/>
        </w:rPr>
      </w:pPr>
      <w:del w:id="4223" w:author="Huawei" w:date="2020-05-14T19:35:00Z">
        <w:r w:rsidRPr="00534814" w:rsidDel="00534814">
          <w:tab/>
        </w:r>
        <w:r w:rsidRPr="004345B3" w:rsidDel="00534814">
          <w:fldChar w:fldCharType="begin"/>
        </w:r>
        <w:r w:rsidRPr="00534814" w:rsidDel="00534814">
          <w:delInstrText xml:space="preserve"> QUOTE </w:delInstrText>
        </w:r>
        <m:oMath>
          <m:sSub>
            <m:sSubPr>
              <m:ctrlPr>
                <w:rPr>
                  <w:rFonts w:ascii="Cambria Math" w:hAnsi="Cambria Math"/>
                  <w:i/>
                  <w:iCs/>
                  <w:sz w:val="18"/>
                </w:rPr>
              </m:ctrlPr>
            </m:sSubPr>
            <m:e>
              <m:r>
                <m:rPr>
                  <m:sty m:val="p"/>
                </m:rPr>
                <w:rPr>
                  <w:rFonts w:ascii="Cambria Math" w:hAnsi="Cambria Math"/>
                  <w:sz w:val="18"/>
                </w:rPr>
                <m:t>MU</m:t>
              </m:r>
            </m:e>
            <m:sub>
              <m:r>
                <m:rPr>
                  <m:sty m:val="p"/>
                </m:rPr>
                <w:rPr>
                  <w:rFonts w:ascii="Cambria Math" w:hAnsi="Cambria Math"/>
                  <w:sz w:val="18"/>
                </w:rPr>
                <m:t>TestEquipment4.2-6GHz</m:t>
              </m:r>
            </m:sub>
          </m:sSub>
          <m:r>
            <m:rPr>
              <m:sty m:val="p"/>
            </m:rPr>
            <w:rPr>
              <w:rFonts w:ascii="Cambria Math" w:hAnsi="Cambria Math"/>
              <w:sz w:val="18"/>
            </w:rPr>
            <m:t>(</m:t>
          </m:r>
          <m:r>
            <m:rPr>
              <m:sty m:val="p"/>
            </m:rPr>
            <w:rPr>
              <w:rFonts w:ascii="Cambria Math" w:hAnsi="Cambria Math"/>
              <w:sz w:val="18"/>
              <w:lang w:val="el-GR"/>
            </w:rPr>
            <m:t>1.96</m:t>
          </m:r>
          <m:r>
            <m:rPr>
              <m:sty m:val="p"/>
            </m:rPr>
            <w:rPr>
              <w:rFonts w:ascii="Cambria Math" w:hAnsi="Cambria Math" w:hint="eastAsia"/>
              <w:sz w:val="18"/>
              <w:lang w:val="el-GR"/>
            </w:rPr>
            <m:t>σ</m:t>
          </m:r>
          <m:r>
            <m:rPr>
              <m:sty m:val="p"/>
            </m:rPr>
            <w:rPr>
              <w:rFonts w:ascii="Cambria Math" w:hAnsi="Cambria Math"/>
              <w:sz w:val="18"/>
            </w:rPr>
            <m:t>)=</m:t>
          </m:r>
        </m:oMath>
        <w:r w:rsidRPr="00534814" w:rsidDel="00534814">
          <w:delInstrText xml:space="preserve"> </w:delInstrText>
        </w:r>
        <w:r w:rsidRPr="004345B3" w:rsidDel="00534814">
          <w:fldChar w:fldCharType="separate"/>
        </w:r>
        <w:r w:rsidRPr="004345B3" w:rsidDel="00534814">
          <w:rPr>
            <w:position w:val="-14"/>
          </w:rPr>
          <w:object w:dxaOrig="3220" w:dyaOrig="400" w14:anchorId="4E00FF70">
            <v:shape id="_x0000_i1038" type="#_x0000_t75" style="width:158.25pt;height:21.75pt" o:ole="">
              <v:imagedata r:id="rId31" o:title=""/>
            </v:shape>
            <o:OLEObject Type="Embed" ProgID="Equation.DSMT4" ShapeID="_x0000_i1038" DrawAspect="Content" ObjectID="_1652629828" r:id="rId43"/>
          </w:object>
        </w:r>
        <w:r w:rsidRPr="004345B3" w:rsidDel="00534814">
          <w:fldChar w:fldCharType="end"/>
        </w:r>
      </w:del>
    </w:p>
    <w:p w14:paraId="18D6A917" w14:textId="77777777" w:rsidR="00682D50" w:rsidRPr="00534814" w:rsidDel="00534814" w:rsidRDefault="00682D50" w:rsidP="00682D50">
      <w:pPr>
        <w:pStyle w:val="EQ"/>
        <w:rPr>
          <w:del w:id="4224" w:author="Huawei" w:date="2020-05-14T19:35:00Z"/>
        </w:rPr>
      </w:pPr>
      <w:del w:id="4225" w:author="Huawei" w:date="2020-05-14T19:35:00Z">
        <w:r w:rsidRPr="00534814" w:rsidDel="00534814">
          <w:tab/>
        </w:r>
        <w:r w:rsidRPr="004345B3" w:rsidDel="00534814">
          <w:fldChar w:fldCharType="begin"/>
        </w:r>
        <w:r w:rsidRPr="00534814" w:rsidDel="00534814">
          <w:delInstrText xml:space="preserve"> QUOTE </w:delInstrText>
        </w:r>
        <m:oMath>
          <m:sSub>
            <m:sSubPr>
              <m:ctrlPr>
                <w:rPr>
                  <w:rFonts w:ascii="Cambria Math" w:hAnsi="Cambria Math"/>
                  <w:i/>
                  <w:iCs/>
                  <w:sz w:val="18"/>
                </w:rPr>
              </m:ctrlPr>
            </m:sSubPr>
            <m:e>
              <m:r>
                <m:rPr>
                  <m:sty m:val="p"/>
                </m:rPr>
                <w:rPr>
                  <w:rFonts w:ascii="Cambria Math" w:hAnsi="Cambria Math"/>
                  <w:sz w:val="18"/>
                </w:rPr>
                <m:t>MU</m:t>
              </m:r>
            </m:e>
            <m:sub>
              <m:r>
                <m:rPr>
                  <m:sty m:val="p"/>
                </m:rPr>
                <w:rPr>
                  <w:rFonts w:ascii="Cambria Math" w:hAnsi="Cambria Math"/>
                  <w:sz w:val="18"/>
                </w:rPr>
                <m:t>TestEquipment4.2-6GHz</m:t>
              </m:r>
            </m:sub>
          </m:sSub>
          <m:r>
            <m:rPr>
              <m:sty m:val="p"/>
            </m:rPr>
            <w:rPr>
              <w:rFonts w:ascii="Cambria Math" w:hAnsi="Cambria Math"/>
              <w:sz w:val="18"/>
            </w:rPr>
            <m:t>(</m:t>
          </m:r>
          <m:r>
            <m:rPr>
              <m:sty m:val="p"/>
            </m:rPr>
            <w:rPr>
              <w:rFonts w:ascii="Cambria Math" w:hAnsi="Cambria Math"/>
              <w:sz w:val="18"/>
              <w:lang w:val="el-GR"/>
            </w:rPr>
            <m:t>1.96</m:t>
          </m:r>
          <m:r>
            <m:rPr>
              <m:sty m:val="p"/>
            </m:rPr>
            <w:rPr>
              <w:rFonts w:ascii="Cambria Math" w:hAnsi="Cambria Math" w:hint="eastAsia"/>
              <w:sz w:val="18"/>
              <w:lang w:val="el-GR"/>
            </w:rPr>
            <m:t>σ</m:t>
          </m:r>
          <m:r>
            <m:rPr>
              <m:sty m:val="p"/>
            </m:rPr>
            <w:rPr>
              <w:rFonts w:ascii="Cambria Math" w:hAnsi="Cambria Math"/>
              <w:sz w:val="18"/>
            </w:rPr>
            <m:t>)=</m:t>
          </m:r>
        </m:oMath>
        <w:r w:rsidRPr="00534814" w:rsidDel="00534814">
          <w:delInstrText xml:space="preserve"> </w:delInstrText>
        </w:r>
        <w:r w:rsidRPr="004345B3" w:rsidDel="00534814">
          <w:fldChar w:fldCharType="separate"/>
        </w:r>
        <w:r w:rsidRPr="004345B3" w:rsidDel="00534814">
          <w:rPr>
            <w:position w:val="-14"/>
          </w:rPr>
          <w:object w:dxaOrig="2799" w:dyaOrig="400" w14:anchorId="17543C3D">
            <v:shape id="_x0000_i1039" type="#_x0000_t75" style="width:136.5pt;height:21.75pt" o:ole="">
              <v:imagedata r:id="rId44" o:title=""/>
            </v:shape>
            <o:OLEObject Type="Embed" ProgID="Equation.DSMT4" ShapeID="_x0000_i1039" DrawAspect="Content" ObjectID="_1652629829" r:id="rId45"/>
          </w:object>
        </w:r>
        <w:r w:rsidRPr="004345B3" w:rsidDel="00534814">
          <w:fldChar w:fldCharType="end"/>
        </w:r>
      </w:del>
    </w:p>
    <w:p w14:paraId="7E219E89" w14:textId="77777777" w:rsidR="00682D50" w:rsidRPr="00534814" w:rsidDel="00534814" w:rsidRDefault="00682D50" w:rsidP="00682D50">
      <w:pPr>
        <w:pStyle w:val="EQ"/>
        <w:rPr>
          <w:del w:id="4226" w:author="Huawei" w:date="2020-05-14T19:35:00Z"/>
        </w:rPr>
      </w:pPr>
      <w:del w:id="4227" w:author="Huawei" w:date="2020-05-14T19:35:00Z">
        <w:r w:rsidRPr="00534814" w:rsidDel="00534814">
          <w:tab/>
        </w:r>
        <w:r w:rsidRPr="00E04EE5" w:rsidDel="00534814">
          <w:rPr>
            <w:position w:val="-14"/>
          </w:rPr>
          <w:object w:dxaOrig="2560" w:dyaOrig="400" w14:anchorId="1597ADC1">
            <v:shape id="_x0000_i1040" type="#_x0000_t75" style="width:129.75pt;height:21.75pt" o:ole="">
              <v:imagedata r:id="rId33" o:title=""/>
            </v:shape>
            <o:OLEObject Type="Embed" ProgID="Equation.DSMT4" ShapeID="_x0000_i1040" DrawAspect="Content" ObjectID="_1652629830" r:id="rId46"/>
          </w:object>
        </w:r>
      </w:del>
    </w:p>
    <w:p w14:paraId="6ACBDD09" w14:textId="77777777" w:rsidR="00682D50" w:rsidRPr="00534814" w:rsidDel="00534814" w:rsidRDefault="00682D50" w:rsidP="00682D50">
      <w:pPr>
        <w:rPr>
          <w:del w:id="4228" w:author="Huawei" w:date="2020-05-14T19:35:00Z"/>
        </w:rPr>
      </w:pPr>
      <w:del w:id="4229" w:author="Huawei" w:date="2020-05-14T19:35:00Z">
        <w:r w:rsidRPr="00534814" w:rsidDel="00534814">
          <w:delText>And</w:delText>
        </w:r>
      </w:del>
    </w:p>
    <w:p w14:paraId="29EB986F" w14:textId="77777777" w:rsidR="00682D50" w:rsidRPr="00534814" w:rsidDel="00534814" w:rsidRDefault="00682D50" w:rsidP="00682D50">
      <w:pPr>
        <w:pStyle w:val="EQ"/>
        <w:rPr>
          <w:del w:id="4230" w:author="Huawei" w:date="2020-05-14T19:35:00Z"/>
        </w:rPr>
      </w:pPr>
      <w:del w:id="4231" w:author="Huawei" w:date="2020-05-14T19:35:00Z">
        <w:r w:rsidRPr="00534814" w:rsidDel="00534814">
          <w:tab/>
        </w:r>
        <w:r w:rsidRPr="00E04EE5" w:rsidDel="00534814">
          <w:rPr>
            <w:position w:val="-14"/>
          </w:rPr>
          <w:object w:dxaOrig="3620" w:dyaOrig="400" w14:anchorId="76F1846D">
            <v:shape id="_x0000_i1041" type="#_x0000_t75" style="width:180pt;height:21.75pt" o:ole="">
              <v:imagedata r:id="rId47" o:title=""/>
            </v:shape>
            <o:OLEObject Type="Embed" ProgID="Equation.DSMT4" ShapeID="_x0000_i1041" DrawAspect="Content" ObjectID="_1652629831" r:id="rId48"/>
          </w:object>
        </w:r>
        <w:r w:rsidRPr="004345B3" w:rsidDel="00534814">
          <w:fldChar w:fldCharType="begin"/>
        </w:r>
        <w:r w:rsidRPr="00534814" w:rsidDel="00534814">
          <w:delInstrText xml:space="preserve"> QUOTE </w:delInstrText>
        </w:r>
        <m:oMath>
          <m:sSub>
            <m:sSubPr>
              <m:ctrlPr>
                <w:rPr>
                  <w:rFonts w:ascii="Cambria Math" w:hAnsi="Cambria Math"/>
                  <w:i/>
                  <w:iCs/>
                  <w:sz w:val="18"/>
                </w:rPr>
              </m:ctrlPr>
            </m:sSubPr>
            <m:e>
              <m:r>
                <m:rPr>
                  <m:sty m:val="p"/>
                </m:rPr>
                <w:rPr>
                  <w:rFonts w:ascii="Cambria Math" w:hAnsi="Cambria Math"/>
                  <w:sz w:val="18"/>
                </w:rPr>
                <m:t>MU</m:t>
              </m:r>
            </m:e>
            <m:sub>
              <m:r>
                <m:rPr>
                  <m:sty m:val="p"/>
                </m:rPr>
                <w:rPr>
                  <w:rFonts w:ascii="Cambria Math" w:hAnsi="Cambria Math"/>
                  <w:sz w:val="18"/>
                </w:rPr>
                <m:t>Matching4.2-6GHz</m:t>
              </m:r>
            </m:sub>
          </m:sSub>
          <m:r>
            <m:rPr>
              <m:sty m:val="p"/>
            </m:rPr>
            <w:rPr>
              <w:rFonts w:ascii="Cambria Math" w:hAnsi="Cambria Math"/>
              <w:sz w:val="18"/>
            </w:rPr>
            <m:t>(</m:t>
          </m:r>
          <m:r>
            <m:rPr>
              <m:sty m:val="p"/>
            </m:rPr>
            <w:rPr>
              <w:rFonts w:ascii="Cambria Math" w:hAnsi="Cambria Math"/>
              <w:sz w:val="18"/>
              <w:lang w:val="el-GR"/>
            </w:rPr>
            <m:t>1.96</m:t>
          </m:r>
          <m:r>
            <m:rPr>
              <m:sty m:val="p"/>
            </m:rPr>
            <w:rPr>
              <w:rFonts w:ascii="Cambria Math" w:hAnsi="Cambria Math" w:hint="eastAsia"/>
              <w:sz w:val="18"/>
              <w:lang w:val="el-GR"/>
            </w:rPr>
            <m:t>σ</m:t>
          </m:r>
          <m:r>
            <m:rPr>
              <m:sty m:val="p"/>
            </m:rPr>
            <w:rPr>
              <w:rFonts w:ascii="Cambria Math" w:hAnsi="Cambria Math"/>
              <w:sz w:val="18"/>
            </w:rPr>
            <m:t>)=</m:t>
          </m:r>
        </m:oMath>
        <w:r w:rsidRPr="00534814" w:rsidDel="00534814">
          <w:delInstrText xml:space="preserve"> </w:delInstrText>
        </w:r>
        <w:r w:rsidRPr="004345B3" w:rsidDel="00534814">
          <w:fldChar w:fldCharType="end"/>
        </w:r>
      </w:del>
    </w:p>
    <w:p w14:paraId="4E439F08" w14:textId="77777777" w:rsidR="00682D50" w:rsidRPr="00534814" w:rsidDel="00534814" w:rsidRDefault="00682D50" w:rsidP="00682D50">
      <w:pPr>
        <w:rPr>
          <w:del w:id="4232" w:author="Huawei" w:date="2020-05-14T19:35:00Z"/>
        </w:rPr>
      </w:pPr>
      <w:del w:id="4233" w:author="Huawei" w:date="2020-05-14T19:35:00Z">
        <w:r w:rsidRPr="00534814" w:rsidDel="00534814">
          <w:delText>Substituting the variables above into the formula, the MU in FR2 for the out-of-band blocking requirement can be calculated as 4.1dB, as shown in table 12.5.3-1 below.</w:delText>
        </w:r>
      </w:del>
    </w:p>
    <w:p w14:paraId="1338E567" w14:textId="77777777" w:rsidR="00682D50" w:rsidRPr="00534814" w:rsidDel="00534814" w:rsidRDefault="00682D50" w:rsidP="00682D50">
      <w:pPr>
        <w:pStyle w:val="TH"/>
        <w:rPr>
          <w:del w:id="4234" w:author="Huawei" w:date="2020-05-14T19:35:00Z"/>
        </w:rPr>
      </w:pPr>
      <w:del w:id="4235" w:author="Huawei" w:date="2020-05-14T19:35:00Z">
        <w:r w:rsidRPr="00534814" w:rsidDel="00534814">
          <w:rPr>
            <w:b w:val="0"/>
          </w:rPr>
          <w:lastRenderedPageBreak/>
          <w:delText>Table 12.5.3-1: MU for out-of-band blocking</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1E0" w:firstRow="1" w:lastRow="1" w:firstColumn="1" w:lastColumn="1" w:noHBand="0" w:noVBand="0"/>
      </w:tblPr>
      <w:tblGrid>
        <w:gridCol w:w="5109"/>
        <w:gridCol w:w="2378"/>
      </w:tblGrid>
      <w:tr w:rsidR="00682D50" w:rsidRPr="00534814" w:rsidDel="00534814" w14:paraId="683EE445" w14:textId="77777777" w:rsidTr="003621D2">
        <w:trPr>
          <w:jc w:val="center"/>
          <w:del w:id="4236" w:author="Huawei" w:date="2020-05-14T19:35:00Z"/>
        </w:trPr>
        <w:tc>
          <w:tcPr>
            <w:tcW w:w="0" w:type="auto"/>
            <w:shd w:val="clear" w:color="auto" w:fill="auto"/>
          </w:tcPr>
          <w:p w14:paraId="08C55EB0" w14:textId="77777777" w:rsidR="00682D50" w:rsidRPr="00534814" w:rsidDel="00534814" w:rsidRDefault="00682D50" w:rsidP="003621D2">
            <w:pPr>
              <w:pStyle w:val="TAH"/>
              <w:rPr>
                <w:del w:id="4237" w:author="Huawei" w:date="2020-05-14T19:35:00Z"/>
                <w:lang w:eastAsia="ja-JP"/>
              </w:rPr>
            </w:pPr>
            <w:del w:id="4238" w:author="Huawei" w:date="2020-05-14T19:35:00Z">
              <w:r w:rsidRPr="00534814" w:rsidDel="00534814">
                <w:rPr>
                  <w:b w:val="0"/>
                  <w:lang w:eastAsia="ja-JP"/>
                </w:rPr>
                <w:delText>Test System Uncertainty</w:delText>
              </w:r>
            </w:del>
          </w:p>
        </w:tc>
        <w:tc>
          <w:tcPr>
            <w:tcW w:w="0" w:type="auto"/>
          </w:tcPr>
          <w:p w14:paraId="16CE373E" w14:textId="77777777" w:rsidR="00682D50" w:rsidRPr="00534814" w:rsidDel="00534814" w:rsidRDefault="00682D50" w:rsidP="003621D2">
            <w:pPr>
              <w:pStyle w:val="TAH"/>
              <w:rPr>
                <w:del w:id="4239" w:author="Huawei" w:date="2020-05-14T19:35:00Z"/>
              </w:rPr>
            </w:pPr>
            <w:del w:id="4240" w:author="Huawei" w:date="2020-05-14T19:35:00Z">
              <w:r w:rsidRPr="00534814" w:rsidDel="00534814">
                <w:rPr>
                  <w:b w:val="0"/>
                  <w:lang w:eastAsia="ja-JP"/>
                </w:rPr>
                <w:delText>Standard uncertainty ui (dB)</w:delText>
              </w:r>
            </w:del>
          </w:p>
          <w:p w14:paraId="002A0CEF" w14:textId="77777777" w:rsidR="00682D50" w:rsidRPr="00534814" w:rsidDel="00534814" w:rsidRDefault="00682D50" w:rsidP="003621D2">
            <w:pPr>
              <w:pStyle w:val="TAH"/>
              <w:rPr>
                <w:del w:id="4241" w:author="Huawei" w:date="2020-05-14T19:35:00Z"/>
              </w:rPr>
            </w:pPr>
            <w:del w:id="4242" w:author="Huawei" w:date="2020-05-14T19:35:00Z">
              <w:r w:rsidRPr="00534814" w:rsidDel="00534814">
                <w:rPr>
                  <w:b w:val="0"/>
                  <w:lang w:eastAsia="ja-JP"/>
                </w:rPr>
                <w:delText>IAC+CATR</w:delText>
              </w:r>
            </w:del>
          </w:p>
        </w:tc>
      </w:tr>
      <w:tr w:rsidR="00682D50" w:rsidRPr="00534814" w:rsidDel="00534814" w14:paraId="2B0F4706" w14:textId="77777777" w:rsidTr="003621D2">
        <w:trPr>
          <w:jc w:val="center"/>
          <w:del w:id="4243" w:author="Huawei" w:date="2020-05-14T19:35:00Z"/>
        </w:trPr>
        <w:tc>
          <w:tcPr>
            <w:tcW w:w="0" w:type="auto"/>
            <w:shd w:val="clear" w:color="auto" w:fill="auto"/>
          </w:tcPr>
          <w:p w14:paraId="4FC814CB" w14:textId="77777777" w:rsidR="00682D50" w:rsidRPr="00534814" w:rsidDel="00534814" w:rsidRDefault="00682D50" w:rsidP="003621D2">
            <w:pPr>
              <w:pStyle w:val="TAC"/>
              <w:rPr>
                <w:del w:id="4244" w:author="Huawei" w:date="2020-05-14T19:35:00Z"/>
                <w:lang w:eastAsia="ja-JP"/>
              </w:rPr>
            </w:pPr>
            <w:del w:id="4245" w:author="Huawei" w:date="2020-05-14T19:35:00Z">
              <w:r w:rsidRPr="00534814" w:rsidDel="00534814">
                <w:rPr>
                  <w:lang w:eastAsia="ja-JP"/>
                </w:rPr>
                <w:delText>MU</w:delText>
              </w:r>
              <w:r w:rsidRPr="00534814" w:rsidDel="00534814">
                <w:rPr>
                  <w:vertAlign w:val="subscript"/>
                  <w:lang w:eastAsia="ja-JP"/>
                </w:rPr>
                <w:delText>EIS</w:delText>
              </w:r>
              <w:r w:rsidRPr="00534814" w:rsidDel="00534814">
                <w:rPr>
                  <w:lang w:eastAsia="ja-JP"/>
                </w:rPr>
                <w:delText xml:space="preserve"> (Expanded uncertainty)</w:delText>
              </w:r>
            </w:del>
          </w:p>
        </w:tc>
        <w:tc>
          <w:tcPr>
            <w:tcW w:w="0" w:type="auto"/>
          </w:tcPr>
          <w:p w14:paraId="49D27CEC" w14:textId="77777777" w:rsidR="00682D50" w:rsidRPr="00534814" w:rsidDel="00534814" w:rsidRDefault="00682D50" w:rsidP="003621D2">
            <w:pPr>
              <w:pStyle w:val="TAC"/>
              <w:rPr>
                <w:del w:id="4246" w:author="Huawei" w:date="2020-05-14T19:35:00Z"/>
                <w:lang w:eastAsia="ja-JP"/>
              </w:rPr>
            </w:pPr>
            <w:del w:id="4247" w:author="Huawei" w:date="2020-05-14T19:35:00Z">
              <w:r w:rsidRPr="00534814" w:rsidDel="00534814">
                <w:delText>2.4</w:delText>
              </w:r>
            </w:del>
          </w:p>
        </w:tc>
      </w:tr>
      <w:tr w:rsidR="00682D50" w:rsidRPr="00534814" w:rsidDel="00534814" w14:paraId="4823CECC" w14:textId="77777777" w:rsidTr="003621D2">
        <w:trPr>
          <w:jc w:val="center"/>
          <w:del w:id="4248" w:author="Huawei" w:date="2020-05-14T19:35:00Z"/>
        </w:trPr>
        <w:tc>
          <w:tcPr>
            <w:tcW w:w="0" w:type="auto"/>
            <w:shd w:val="clear" w:color="auto" w:fill="auto"/>
          </w:tcPr>
          <w:p w14:paraId="04246A21" w14:textId="77777777" w:rsidR="00682D50" w:rsidRPr="00534814" w:rsidDel="00534814" w:rsidRDefault="00682D50" w:rsidP="003621D2">
            <w:pPr>
              <w:pStyle w:val="TAC"/>
              <w:rPr>
                <w:del w:id="4249" w:author="Huawei" w:date="2020-05-14T19:35:00Z"/>
                <w:lang w:eastAsia="ja-JP"/>
              </w:rPr>
            </w:pPr>
            <w:del w:id="4250" w:author="Huawei" w:date="2020-05-14T19:35:00Z">
              <w:r w:rsidRPr="00534814" w:rsidDel="00534814">
                <w:rPr>
                  <w:lang w:eastAsia="ja-JP"/>
                </w:rPr>
                <w:delText>MU</w:delText>
              </w:r>
              <w:r w:rsidRPr="00534814" w:rsidDel="00534814">
                <w:rPr>
                  <w:vertAlign w:val="subscript"/>
                  <w:lang w:eastAsia="ja-JP"/>
                </w:rPr>
                <w:delText>TestEquipment</w:delText>
              </w:r>
              <w:r w:rsidRPr="00534814" w:rsidDel="00534814">
                <w:rPr>
                  <w:lang w:eastAsia="ja-JP"/>
                </w:rPr>
                <w:delText xml:space="preserve"> (Uncertainty of the RF signal generator)</w:delText>
              </w:r>
            </w:del>
          </w:p>
        </w:tc>
        <w:tc>
          <w:tcPr>
            <w:tcW w:w="0" w:type="auto"/>
          </w:tcPr>
          <w:p w14:paraId="04082944" w14:textId="77777777" w:rsidR="00682D50" w:rsidRPr="00534814" w:rsidDel="00534814" w:rsidRDefault="00682D50" w:rsidP="003621D2">
            <w:pPr>
              <w:pStyle w:val="TAC"/>
              <w:rPr>
                <w:del w:id="4251" w:author="Huawei" w:date="2020-05-14T19:35:00Z"/>
              </w:rPr>
            </w:pPr>
            <w:del w:id="4252" w:author="Huawei" w:date="2020-05-14T19:35:00Z">
              <w:r w:rsidRPr="00534814" w:rsidDel="00534814">
                <w:delText>0.9</w:delText>
              </w:r>
            </w:del>
          </w:p>
        </w:tc>
      </w:tr>
      <w:tr w:rsidR="00682D50" w:rsidRPr="00534814" w:rsidDel="00534814" w14:paraId="245198B5" w14:textId="77777777" w:rsidTr="003621D2">
        <w:trPr>
          <w:jc w:val="center"/>
          <w:del w:id="4253" w:author="Huawei" w:date="2020-05-14T19:35:00Z"/>
        </w:trPr>
        <w:tc>
          <w:tcPr>
            <w:tcW w:w="0" w:type="auto"/>
            <w:shd w:val="clear" w:color="auto" w:fill="auto"/>
          </w:tcPr>
          <w:p w14:paraId="20C151B0" w14:textId="77777777" w:rsidR="00682D50" w:rsidRPr="00534814" w:rsidDel="00534814" w:rsidRDefault="00682D50" w:rsidP="003621D2">
            <w:pPr>
              <w:pStyle w:val="TAC"/>
              <w:rPr>
                <w:del w:id="4254" w:author="Huawei" w:date="2020-05-14T19:35:00Z"/>
                <w:lang w:eastAsia="ja-JP"/>
              </w:rPr>
            </w:pPr>
            <w:del w:id="4255" w:author="Huawei" w:date="2020-05-14T19:35:00Z">
              <w:r w:rsidRPr="00534814" w:rsidDel="00534814">
                <w:rPr>
                  <w:lang w:eastAsia="ja-JP"/>
                </w:rPr>
                <w:delText>MU</w:delText>
              </w:r>
              <w:r w:rsidRPr="00534814" w:rsidDel="00534814">
                <w:rPr>
                  <w:vertAlign w:val="subscript"/>
                  <w:lang w:eastAsia="ja-JP"/>
                </w:rPr>
                <w:delText>OOBint</w:delText>
              </w:r>
              <w:r w:rsidRPr="00534814" w:rsidDel="00534814">
                <w:rPr>
                  <w:lang w:eastAsia="ja-JP"/>
                </w:rPr>
                <w:delText xml:space="preserve"> (Additional uncertainty for the OOB interferer signal)</w:delText>
              </w:r>
            </w:del>
          </w:p>
        </w:tc>
        <w:tc>
          <w:tcPr>
            <w:tcW w:w="0" w:type="auto"/>
          </w:tcPr>
          <w:p w14:paraId="33677DCB" w14:textId="77777777" w:rsidR="00682D50" w:rsidRPr="00534814" w:rsidDel="00534814" w:rsidRDefault="00682D50" w:rsidP="003621D2">
            <w:pPr>
              <w:pStyle w:val="TAC"/>
              <w:rPr>
                <w:del w:id="4256" w:author="Huawei" w:date="2020-05-14T19:35:00Z"/>
              </w:rPr>
            </w:pPr>
            <w:del w:id="4257" w:author="Huawei" w:date="2020-05-14T19:35:00Z">
              <w:r w:rsidRPr="00534814" w:rsidDel="00534814">
                <w:delText>1.1</w:delText>
              </w:r>
            </w:del>
          </w:p>
        </w:tc>
      </w:tr>
      <w:tr w:rsidR="00682D50" w:rsidRPr="00534814" w:rsidDel="00534814" w14:paraId="06C15953" w14:textId="77777777" w:rsidTr="003621D2">
        <w:trPr>
          <w:jc w:val="center"/>
          <w:del w:id="4258" w:author="Huawei" w:date="2020-05-14T19:35:00Z"/>
        </w:trPr>
        <w:tc>
          <w:tcPr>
            <w:tcW w:w="0" w:type="auto"/>
            <w:shd w:val="clear" w:color="auto" w:fill="auto"/>
          </w:tcPr>
          <w:p w14:paraId="695C27ED" w14:textId="77777777" w:rsidR="00682D50" w:rsidRPr="00534814" w:rsidDel="00534814" w:rsidRDefault="00682D50" w:rsidP="003621D2">
            <w:pPr>
              <w:pStyle w:val="TAC"/>
              <w:rPr>
                <w:del w:id="4259" w:author="Huawei" w:date="2020-05-14T19:35:00Z"/>
                <w:lang w:eastAsia="ja-JP"/>
              </w:rPr>
            </w:pPr>
            <w:del w:id="4260" w:author="Huawei" w:date="2020-05-14T19:35:00Z">
              <w:r w:rsidRPr="00534814" w:rsidDel="00534814">
                <w:rPr>
                  <w:lang w:eastAsia="ja-JP"/>
                </w:rPr>
                <w:delText>MU</w:delText>
              </w:r>
              <w:r w:rsidRPr="00534814" w:rsidDel="00534814">
                <w:rPr>
                  <w:vertAlign w:val="subscript"/>
                  <w:lang w:eastAsia="ja-JP"/>
                </w:rPr>
                <w:delText>PA</w:delText>
              </w:r>
              <w:r w:rsidRPr="00534814" w:rsidDel="00534814">
                <w:rPr>
                  <w:lang w:eastAsia="ja-JP"/>
                </w:rPr>
                <w:delText xml:space="preserve"> (Uncertainty due to use of PA)</w:delText>
              </w:r>
            </w:del>
          </w:p>
        </w:tc>
        <w:tc>
          <w:tcPr>
            <w:tcW w:w="0" w:type="auto"/>
          </w:tcPr>
          <w:p w14:paraId="0F749694" w14:textId="77777777" w:rsidR="00682D50" w:rsidRPr="00534814" w:rsidDel="00534814" w:rsidRDefault="00682D50" w:rsidP="003621D2">
            <w:pPr>
              <w:pStyle w:val="TAC"/>
              <w:rPr>
                <w:del w:id="4261" w:author="Huawei" w:date="2020-05-14T19:35:00Z"/>
                <w:lang w:eastAsia="ja-JP"/>
              </w:rPr>
            </w:pPr>
            <w:del w:id="4262" w:author="Huawei" w:date="2020-05-14T19:35:00Z">
              <w:r w:rsidRPr="00534814" w:rsidDel="00534814">
                <w:delText>0.2</w:delText>
              </w:r>
            </w:del>
          </w:p>
        </w:tc>
      </w:tr>
      <w:tr w:rsidR="00682D50" w:rsidRPr="00534814" w:rsidDel="00534814" w14:paraId="6DE9C7CA" w14:textId="77777777" w:rsidTr="003621D2">
        <w:trPr>
          <w:jc w:val="center"/>
          <w:del w:id="4263" w:author="Huawei" w:date="2020-05-14T19:35:00Z"/>
        </w:trPr>
        <w:tc>
          <w:tcPr>
            <w:tcW w:w="0" w:type="auto"/>
            <w:shd w:val="clear" w:color="auto" w:fill="auto"/>
          </w:tcPr>
          <w:p w14:paraId="428C896A" w14:textId="77777777" w:rsidR="00682D50" w:rsidRPr="00534814" w:rsidDel="00534814" w:rsidRDefault="00682D50" w:rsidP="003621D2">
            <w:pPr>
              <w:pStyle w:val="TAC"/>
              <w:rPr>
                <w:del w:id="4264" w:author="Huawei" w:date="2020-05-14T19:35:00Z"/>
                <w:lang w:eastAsia="ja-JP"/>
              </w:rPr>
            </w:pPr>
            <w:del w:id="4265" w:author="Huawei" w:date="2020-05-14T19:35:00Z">
              <w:r w:rsidRPr="00534814" w:rsidDel="00534814">
                <w:rPr>
                  <w:lang w:eastAsia="ja-JP"/>
                </w:rPr>
                <w:delText xml:space="preserve"> Broadband noise effect (Impact of interferer broadband noise)</w:delText>
              </w:r>
            </w:del>
          </w:p>
        </w:tc>
        <w:tc>
          <w:tcPr>
            <w:tcW w:w="0" w:type="auto"/>
          </w:tcPr>
          <w:p w14:paraId="24806D31" w14:textId="77777777" w:rsidR="00682D50" w:rsidRPr="00534814" w:rsidDel="00534814" w:rsidRDefault="00682D50" w:rsidP="003621D2">
            <w:pPr>
              <w:pStyle w:val="TAC"/>
              <w:rPr>
                <w:del w:id="4266" w:author="Huawei" w:date="2020-05-14T19:35:00Z"/>
                <w:lang w:eastAsia="ja-JP"/>
              </w:rPr>
            </w:pPr>
            <w:del w:id="4267" w:author="Huawei" w:date="2020-05-14T19:35:00Z">
              <w:r w:rsidRPr="00534814" w:rsidDel="00534814">
                <w:delText>0.4</w:delText>
              </w:r>
            </w:del>
          </w:p>
        </w:tc>
      </w:tr>
      <w:tr w:rsidR="00682D50" w:rsidRPr="00534814" w:rsidDel="00534814" w14:paraId="59E66919" w14:textId="77777777" w:rsidTr="003621D2">
        <w:trPr>
          <w:jc w:val="center"/>
          <w:del w:id="4268" w:author="Huawei" w:date="2020-05-14T19:35:00Z"/>
        </w:trPr>
        <w:tc>
          <w:tcPr>
            <w:tcW w:w="0" w:type="auto"/>
            <w:shd w:val="clear" w:color="auto" w:fill="auto"/>
          </w:tcPr>
          <w:p w14:paraId="3CA28C2A" w14:textId="77777777" w:rsidR="00682D50" w:rsidRPr="00534814" w:rsidDel="00534814" w:rsidRDefault="00682D50" w:rsidP="003621D2">
            <w:pPr>
              <w:pStyle w:val="TAC"/>
              <w:rPr>
                <w:del w:id="4269" w:author="Huawei" w:date="2020-05-14T19:35:00Z"/>
                <w:lang w:eastAsia="ja-JP"/>
              </w:rPr>
            </w:pPr>
            <w:del w:id="4270" w:author="Huawei" w:date="2020-05-14T19:35:00Z">
              <w:r w:rsidRPr="00534814" w:rsidDel="00534814">
                <w:rPr>
                  <w:lang w:eastAsia="ja-JP"/>
                </w:rPr>
                <w:delText>Combined standard uncertainty (1σ)</w:delText>
              </w:r>
            </w:del>
          </w:p>
        </w:tc>
        <w:tc>
          <w:tcPr>
            <w:tcW w:w="0" w:type="auto"/>
          </w:tcPr>
          <w:p w14:paraId="42E803CB" w14:textId="77777777" w:rsidR="00682D50" w:rsidRPr="00534814" w:rsidDel="00534814" w:rsidRDefault="00682D50" w:rsidP="003621D2">
            <w:pPr>
              <w:pStyle w:val="TAC"/>
              <w:rPr>
                <w:del w:id="4271" w:author="Huawei" w:date="2020-05-14T19:35:00Z"/>
              </w:rPr>
            </w:pPr>
            <w:del w:id="4272" w:author="Huawei" w:date="2020-05-14T19:35:00Z">
              <w:r w:rsidRPr="00534814" w:rsidDel="00534814">
                <w:delText>2.09</w:delText>
              </w:r>
            </w:del>
          </w:p>
        </w:tc>
      </w:tr>
      <w:tr w:rsidR="00682D50" w:rsidRPr="00534814" w:rsidDel="00534814" w14:paraId="0E6C8C65" w14:textId="77777777" w:rsidTr="003621D2">
        <w:trPr>
          <w:jc w:val="center"/>
          <w:del w:id="4273" w:author="Huawei" w:date="2020-05-14T19:35:00Z"/>
        </w:trPr>
        <w:tc>
          <w:tcPr>
            <w:tcW w:w="0" w:type="auto"/>
            <w:shd w:val="clear" w:color="auto" w:fill="auto"/>
          </w:tcPr>
          <w:p w14:paraId="775AC290" w14:textId="77777777" w:rsidR="00682D50" w:rsidRPr="00534814" w:rsidDel="00534814" w:rsidRDefault="00682D50" w:rsidP="003621D2">
            <w:pPr>
              <w:pStyle w:val="TAC"/>
              <w:rPr>
                <w:del w:id="4274" w:author="Huawei" w:date="2020-05-14T19:35:00Z"/>
                <w:lang w:eastAsia="ja-JP"/>
              </w:rPr>
            </w:pPr>
            <w:del w:id="4275" w:author="Huawei" w:date="2020-05-14T19:35:00Z">
              <w:r w:rsidRPr="00534814" w:rsidDel="00534814">
                <w:rPr>
                  <w:lang w:eastAsia="ja-JP"/>
                </w:rPr>
                <w:delText>Expanded uncertainty (1.96σ - confidence interval of 95 %)</w:delText>
              </w:r>
            </w:del>
          </w:p>
        </w:tc>
        <w:tc>
          <w:tcPr>
            <w:tcW w:w="0" w:type="auto"/>
          </w:tcPr>
          <w:p w14:paraId="6FE71063" w14:textId="77777777" w:rsidR="00682D50" w:rsidRPr="00534814" w:rsidDel="00534814" w:rsidRDefault="00682D50" w:rsidP="003621D2">
            <w:pPr>
              <w:pStyle w:val="TAC"/>
              <w:rPr>
                <w:del w:id="4276" w:author="Huawei" w:date="2020-05-14T19:35:00Z"/>
              </w:rPr>
            </w:pPr>
            <w:del w:id="4277" w:author="Huawei" w:date="2020-05-14T19:35:00Z">
              <w:r w:rsidRPr="00534814" w:rsidDel="00534814">
                <w:delText>4.10</w:delText>
              </w:r>
            </w:del>
          </w:p>
        </w:tc>
      </w:tr>
    </w:tbl>
    <w:p w14:paraId="7552BDDA" w14:textId="77777777" w:rsidR="00682D50" w:rsidRPr="00534814" w:rsidDel="00534814" w:rsidRDefault="00682D50" w:rsidP="00FD6408">
      <w:pPr>
        <w:pStyle w:val="Heading2"/>
        <w:rPr>
          <w:del w:id="4278" w:author="Huawei" w:date="2020-05-14T19:35:00Z"/>
        </w:rPr>
      </w:pPr>
    </w:p>
    <w:p w14:paraId="024A591F" w14:textId="77777777" w:rsidR="00682D50" w:rsidRPr="00534814" w:rsidDel="00534814" w:rsidRDefault="00682D50" w:rsidP="00FD6408">
      <w:pPr>
        <w:pStyle w:val="Heading2"/>
        <w:rPr>
          <w:del w:id="4279" w:author="Huawei" w:date="2020-05-14T19:35:00Z"/>
        </w:rPr>
      </w:pPr>
      <w:del w:id="4280" w:author="Huawei" w:date="2020-05-14T19:35:00Z">
        <w:r w:rsidRPr="00534814" w:rsidDel="00534814">
          <w:delText xml:space="preserve">It has been agreed that the TT for the out-of-band blocking requirement should be zero, </w:delText>
        </w:r>
      </w:del>
    </w:p>
    <w:p w14:paraId="7949B6BA" w14:textId="06141217" w:rsidR="00682D50" w:rsidRDefault="00682D50" w:rsidP="00FD6408">
      <w:pPr>
        <w:pStyle w:val="Heading2"/>
      </w:pPr>
      <w:bookmarkStart w:id="4281" w:name="_Toc21021059"/>
      <w:bookmarkStart w:id="4282" w:name="_Toc29813756"/>
      <w:bookmarkStart w:id="4283" w:name="_Toc29814227"/>
      <w:bookmarkStart w:id="4284" w:name="_Toc29814575"/>
      <w:bookmarkStart w:id="4285" w:name="_Toc37144590"/>
      <w:bookmarkStart w:id="4286" w:name="_Toc37269564"/>
      <w:r w:rsidRPr="00534814">
        <w:t>12.6</w:t>
      </w:r>
      <w:r w:rsidRPr="00534814">
        <w:tab/>
        <w:t>Conformance testing for OTA in band TRP requirements</w:t>
      </w:r>
      <w:bookmarkEnd w:id="4281"/>
      <w:bookmarkEnd w:id="4282"/>
      <w:bookmarkEnd w:id="4283"/>
      <w:bookmarkEnd w:id="4284"/>
      <w:bookmarkEnd w:id="4285"/>
      <w:bookmarkEnd w:id="4286"/>
    </w:p>
    <w:p w14:paraId="72573351" w14:textId="77777777" w:rsidR="00FD6408" w:rsidDel="00EA552F" w:rsidRDefault="00FD6408" w:rsidP="00682D50">
      <w:pPr>
        <w:pStyle w:val="Heading2"/>
        <w:rPr>
          <w:ins w:id="4287" w:author="Huawei" w:date="2020-05-15T00:13:00Z"/>
          <w:del w:id="4288" w:author="Huawei - revisions" w:date="2020-06-02T18:22:00Z"/>
        </w:rPr>
      </w:pPr>
    </w:p>
    <w:p w14:paraId="4B06AB09" w14:textId="77777777" w:rsidR="004345B3" w:rsidRPr="00EA552F" w:rsidRDefault="004345B3" w:rsidP="004345B3">
      <w:pPr>
        <w:pStyle w:val="NO"/>
        <w:rPr>
          <w:ins w:id="4289" w:author="Huawei - revisions" w:date="2020-06-02T18:24:00Z"/>
        </w:rPr>
      </w:pPr>
      <w:ins w:id="4290" w:author="Huawei - revisions" w:date="2020-06-02T18:24:00Z">
        <w:r>
          <w:rPr>
            <w:lang w:val="en-US" w:eastAsia="zh-CN"/>
          </w:rPr>
          <w:t>NOTE:</w:t>
        </w:r>
        <w:r>
          <w:rPr>
            <w:lang w:val="en-US" w:eastAsia="zh-CN"/>
          </w:rPr>
          <w:tab/>
        </w:r>
        <w:r>
          <w:rPr>
            <w:lang w:eastAsia="zh-CN"/>
          </w:rPr>
          <w:t>In Rel-15, content of this clause was shifted to the OTA BS testing TR 37.941 [36</w:t>
        </w:r>
        <w:r>
          <w:rPr>
            <w:lang w:val="en-US" w:eastAsia="zh-CN"/>
          </w:rPr>
          <w:t>].</w:t>
        </w:r>
      </w:ins>
    </w:p>
    <w:p w14:paraId="7FFE1E7E" w14:textId="12ECE9EE" w:rsidR="003621D2" w:rsidRPr="00E97AD9" w:rsidDel="00847CAF" w:rsidRDefault="003621D2" w:rsidP="00E97AD9">
      <w:pPr>
        <w:rPr>
          <w:del w:id="4291" w:author="Huawei" w:date="2020-05-15T14:00:00Z"/>
        </w:rPr>
      </w:pPr>
    </w:p>
    <w:p w14:paraId="1BF3EDD1" w14:textId="77777777" w:rsidR="00682D50" w:rsidRPr="00534814" w:rsidDel="00534814" w:rsidRDefault="00682D50" w:rsidP="00682D50">
      <w:pPr>
        <w:pStyle w:val="Heading3"/>
        <w:rPr>
          <w:del w:id="4292" w:author="Huawei" w:date="2020-05-14T19:35:00Z"/>
        </w:rPr>
      </w:pPr>
      <w:bookmarkStart w:id="4293" w:name="_Toc21021060"/>
      <w:bookmarkStart w:id="4294" w:name="_Toc29813757"/>
      <w:bookmarkStart w:id="4295" w:name="_Toc29814228"/>
      <w:bookmarkStart w:id="4296" w:name="_Toc29814576"/>
      <w:bookmarkStart w:id="4297" w:name="_Toc37144591"/>
      <w:bookmarkStart w:id="4298" w:name="_Toc37269565"/>
      <w:del w:id="4299" w:author="Huawei" w:date="2020-05-14T19:35:00Z">
        <w:r w:rsidRPr="00534814" w:rsidDel="00534814">
          <w:delText>12.6.1</w:delText>
        </w:r>
        <w:r w:rsidRPr="00534814" w:rsidDel="00534814">
          <w:tab/>
          <w:delText>BS output power</w:delText>
        </w:r>
        <w:bookmarkEnd w:id="4293"/>
        <w:bookmarkEnd w:id="4294"/>
        <w:bookmarkEnd w:id="4295"/>
        <w:bookmarkEnd w:id="4296"/>
        <w:bookmarkEnd w:id="4297"/>
        <w:bookmarkEnd w:id="4298"/>
      </w:del>
    </w:p>
    <w:p w14:paraId="77F73939" w14:textId="77777777" w:rsidR="00682D50" w:rsidRPr="00534814" w:rsidDel="00534814" w:rsidRDefault="00682D50" w:rsidP="00682D50">
      <w:pPr>
        <w:pStyle w:val="Heading4"/>
        <w:rPr>
          <w:del w:id="4300" w:author="Huawei" w:date="2020-05-14T19:35:00Z"/>
        </w:rPr>
      </w:pPr>
      <w:bookmarkStart w:id="4301" w:name="_Toc21021061"/>
      <w:bookmarkStart w:id="4302" w:name="_Toc29813758"/>
      <w:bookmarkStart w:id="4303" w:name="_Toc29814229"/>
      <w:bookmarkStart w:id="4304" w:name="_Toc29814577"/>
      <w:bookmarkStart w:id="4305" w:name="_Toc37144592"/>
      <w:bookmarkStart w:id="4306" w:name="_Toc37269566"/>
      <w:del w:id="4307" w:author="Huawei" w:date="2020-05-14T19:35:00Z">
        <w:r w:rsidRPr="00534814" w:rsidDel="00534814">
          <w:delText>12.6.1.1</w:delText>
        </w:r>
        <w:r w:rsidRPr="00534814" w:rsidDel="00534814">
          <w:tab/>
          <w:delText>FR1</w:delText>
        </w:r>
        <w:bookmarkEnd w:id="4301"/>
        <w:bookmarkEnd w:id="4302"/>
        <w:bookmarkEnd w:id="4303"/>
        <w:bookmarkEnd w:id="4304"/>
        <w:bookmarkEnd w:id="4305"/>
        <w:bookmarkEnd w:id="4306"/>
      </w:del>
    </w:p>
    <w:p w14:paraId="625B38CA" w14:textId="77777777" w:rsidR="00682D50" w:rsidRPr="00534814" w:rsidDel="00534814" w:rsidRDefault="00682D50" w:rsidP="00682D50">
      <w:pPr>
        <w:pStyle w:val="Heading5"/>
        <w:rPr>
          <w:del w:id="4308" w:author="Huawei" w:date="2020-05-14T19:35:00Z"/>
        </w:rPr>
      </w:pPr>
      <w:bookmarkStart w:id="4309" w:name="_Toc21021062"/>
      <w:bookmarkStart w:id="4310" w:name="_Toc29813759"/>
      <w:bookmarkStart w:id="4311" w:name="_Toc29814230"/>
      <w:bookmarkStart w:id="4312" w:name="_Toc29814578"/>
      <w:bookmarkStart w:id="4313" w:name="_Toc37144593"/>
      <w:bookmarkStart w:id="4314" w:name="_Toc37269567"/>
      <w:del w:id="4315" w:author="Huawei" w:date="2020-05-14T19:35:00Z">
        <w:r w:rsidRPr="00534814" w:rsidDel="00534814">
          <w:delText>12.6.1.1.1</w:delText>
        </w:r>
        <w:r w:rsidRPr="00534814" w:rsidDel="00534814">
          <w:tab/>
          <w:delText>General</w:delText>
        </w:r>
        <w:bookmarkEnd w:id="4309"/>
        <w:bookmarkEnd w:id="4310"/>
        <w:bookmarkEnd w:id="4311"/>
        <w:bookmarkEnd w:id="4312"/>
        <w:bookmarkEnd w:id="4313"/>
        <w:bookmarkEnd w:id="4314"/>
      </w:del>
    </w:p>
    <w:p w14:paraId="609E8B9A" w14:textId="77777777" w:rsidR="00682D50" w:rsidRPr="00534814" w:rsidDel="00534814" w:rsidRDefault="00682D50" w:rsidP="00682D50">
      <w:pPr>
        <w:rPr>
          <w:del w:id="4316" w:author="Huawei" w:date="2020-05-14T19:35:00Z"/>
          <w:lang w:val="en-US"/>
        </w:rPr>
      </w:pPr>
      <w:del w:id="4317" w:author="Huawei" w:date="2020-05-14T19:35:00Z">
        <w:r w:rsidRPr="00534814" w:rsidDel="00534814">
          <w:rPr>
            <w:lang w:val="en-US"/>
          </w:rPr>
          <w:delText>For the frequency range up to 4.2 GHz, the same MU values as for E-UTRA were adopted [9]. It is expected that the test chamber setup, calibration and measurement procedures for E-UTRA and NR will be highly similar. All uncertainty factors were judged to be the same.</w:delText>
        </w:r>
      </w:del>
    </w:p>
    <w:p w14:paraId="3D5E7434" w14:textId="77777777" w:rsidR="00682D50" w:rsidRPr="0089005F" w:rsidDel="00534814" w:rsidRDefault="00682D50" w:rsidP="00682D50">
      <w:pPr>
        <w:rPr>
          <w:del w:id="4318" w:author="Huawei" w:date="2020-05-14T19:35:00Z"/>
          <w:lang w:val="en-US"/>
        </w:rPr>
      </w:pPr>
      <w:del w:id="4319" w:author="Huawei" w:date="2020-05-14T19:35:00Z">
        <w:r w:rsidRPr="00534814" w:rsidDel="00534814">
          <w:rPr>
            <w:lang w:val="en-US"/>
          </w:rPr>
          <w:delText>For the frequency range 4.2 - 6 GHz, all MU factors, including instrumentation related MU were judged to be the same as for the 3 - 4.2 GHz range, and thus the total MU for 4.2 – 6 GHz is the same as for 3 - 4.2 GHz. This assessment was made under the assumption of testing BS designed</w:delText>
        </w:r>
        <w:r w:rsidRPr="0089005F" w:rsidDel="00534814">
          <w:rPr>
            <w:lang w:val="en-US"/>
          </w:rPr>
          <w:delText xml:space="preserve"> for licensed spectrum; for unlicensed spectrum the MU may differ.</w:delText>
        </w:r>
      </w:del>
    </w:p>
    <w:p w14:paraId="6B9CBFE3" w14:textId="77777777" w:rsidR="00682D50" w:rsidRPr="0089005F" w:rsidDel="00534814" w:rsidRDefault="00682D50" w:rsidP="00682D50">
      <w:pPr>
        <w:pStyle w:val="Heading5"/>
        <w:rPr>
          <w:del w:id="4320" w:author="Huawei" w:date="2020-05-14T19:35:00Z"/>
        </w:rPr>
      </w:pPr>
      <w:bookmarkStart w:id="4321" w:name="_Toc21021063"/>
      <w:bookmarkStart w:id="4322" w:name="_Toc29813760"/>
      <w:bookmarkStart w:id="4323" w:name="_Toc29814231"/>
      <w:bookmarkStart w:id="4324" w:name="_Toc29814579"/>
      <w:bookmarkStart w:id="4325" w:name="_Toc37144594"/>
      <w:bookmarkStart w:id="4326" w:name="_Toc37269568"/>
      <w:del w:id="4327" w:author="Huawei" w:date="2020-05-14T19:35:00Z">
        <w:r w:rsidRPr="0089005F" w:rsidDel="00534814">
          <w:delText>12.6.1.1.2</w:delText>
        </w:r>
        <w:r w:rsidRPr="0089005F" w:rsidDel="00534814">
          <w:tab/>
          <w:delText>MU value</w:delText>
        </w:r>
        <w:bookmarkEnd w:id="4321"/>
        <w:bookmarkEnd w:id="4322"/>
        <w:bookmarkEnd w:id="4323"/>
        <w:bookmarkEnd w:id="4324"/>
        <w:bookmarkEnd w:id="4325"/>
        <w:bookmarkEnd w:id="4326"/>
      </w:del>
    </w:p>
    <w:p w14:paraId="777A4EDD" w14:textId="77777777" w:rsidR="00682D50" w:rsidRPr="0089005F" w:rsidDel="00534814" w:rsidRDefault="00682D50" w:rsidP="00682D50">
      <w:pPr>
        <w:rPr>
          <w:del w:id="4328" w:author="Huawei" w:date="2020-05-14T19:35:00Z"/>
          <w:lang w:val="en-US"/>
        </w:rPr>
      </w:pPr>
      <w:del w:id="4329" w:author="Huawei" w:date="2020-05-14T19:35:00Z">
        <w:r w:rsidRPr="0089005F" w:rsidDel="00534814">
          <w:rPr>
            <w:lang w:val="en-US"/>
          </w:rPr>
          <w:delText>The MU value was agreed to be 1.4 dB for 0 – 3 GHz bands and 1.5 dB for 3 – 6 GHz bands. The MU in 4.2-6 GHz is valid for BS designed to operate in licensed spectrum.</w:delText>
        </w:r>
      </w:del>
    </w:p>
    <w:p w14:paraId="2A30679A" w14:textId="77777777" w:rsidR="00682D50" w:rsidRPr="0089005F" w:rsidDel="00534814" w:rsidRDefault="00682D50" w:rsidP="00682D50">
      <w:pPr>
        <w:pStyle w:val="Heading5"/>
        <w:rPr>
          <w:del w:id="4330" w:author="Huawei" w:date="2020-05-14T19:35:00Z"/>
        </w:rPr>
      </w:pPr>
      <w:bookmarkStart w:id="4331" w:name="_Toc21021064"/>
      <w:bookmarkStart w:id="4332" w:name="_Toc29813761"/>
      <w:bookmarkStart w:id="4333" w:name="_Toc29814232"/>
      <w:bookmarkStart w:id="4334" w:name="_Toc29814580"/>
      <w:bookmarkStart w:id="4335" w:name="_Toc37144595"/>
      <w:bookmarkStart w:id="4336" w:name="_Toc37269569"/>
      <w:del w:id="4337" w:author="Huawei" w:date="2020-05-14T19:35:00Z">
        <w:r w:rsidRPr="0089005F" w:rsidDel="00534814">
          <w:delText>12.6.1.1.3</w:delText>
        </w:r>
        <w:r w:rsidRPr="0089005F" w:rsidDel="00534814">
          <w:tab/>
          <w:delText>TT value</w:delText>
        </w:r>
        <w:bookmarkEnd w:id="4331"/>
        <w:bookmarkEnd w:id="4332"/>
        <w:bookmarkEnd w:id="4333"/>
        <w:bookmarkEnd w:id="4334"/>
        <w:bookmarkEnd w:id="4335"/>
        <w:bookmarkEnd w:id="4336"/>
      </w:del>
    </w:p>
    <w:p w14:paraId="1E034767" w14:textId="77777777" w:rsidR="00682D50" w:rsidRPr="0089005F" w:rsidDel="00534814" w:rsidRDefault="00682D50" w:rsidP="00682D50">
      <w:pPr>
        <w:rPr>
          <w:del w:id="4338" w:author="Huawei" w:date="2020-05-14T19:35:00Z"/>
          <w:lang w:val="en-US"/>
        </w:rPr>
      </w:pPr>
      <w:del w:id="4339" w:author="Huawei" w:date="2020-05-14T19:35:00Z">
        <w:r w:rsidRPr="0089005F" w:rsidDel="00534814">
          <w:rPr>
            <w:lang w:val="en-US"/>
          </w:rPr>
          <w:delText>The TT value was agreed to be the same as the MU value.</w:delText>
        </w:r>
      </w:del>
    </w:p>
    <w:p w14:paraId="7ED706B1" w14:textId="77777777" w:rsidR="00682D50" w:rsidRPr="0089005F" w:rsidDel="00534814" w:rsidRDefault="00682D50" w:rsidP="00682D50">
      <w:pPr>
        <w:pStyle w:val="Heading4"/>
        <w:rPr>
          <w:del w:id="4340" w:author="Huawei" w:date="2020-05-14T19:35:00Z"/>
        </w:rPr>
      </w:pPr>
      <w:bookmarkStart w:id="4341" w:name="_Toc21021065"/>
      <w:bookmarkStart w:id="4342" w:name="_Toc29813762"/>
      <w:bookmarkStart w:id="4343" w:name="_Toc29814233"/>
      <w:bookmarkStart w:id="4344" w:name="_Toc29814581"/>
      <w:bookmarkStart w:id="4345" w:name="_Toc37144596"/>
      <w:bookmarkStart w:id="4346" w:name="_Toc37269570"/>
      <w:del w:id="4347" w:author="Huawei" w:date="2020-05-14T19:35:00Z">
        <w:r w:rsidRPr="0089005F" w:rsidDel="00534814">
          <w:delText>12.6.1.2</w:delText>
        </w:r>
        <w:r w:rsidRPr="0089005F" w:rsidDel="00534814">
          <w:tab/>
          <w:delText>FR2</w:delText>
        </w:r>
        <w:bookmarkEnd w:id="4341"/>
        <w:bookmarkEnd w:id="4342"/>
        <w:bookmarkEnd w:id="4343"/>
        <w:bookmarkEnd w:id="4344"/>
        <w:bookmarkEnd w:id="4345"/>
        <w:bookmarkEnd w:id="4346"/>
      </w:del>
    </w:p>
    <w:p w14:paraId="1A28B10F" w14:textId="77777777" w:rsidR="00682D50" w:rsidRPr="0089005F" w:rsidDel="00534814" w:rsidRDefault="00682D50" w:rsidP="00682D50">
      <w:pPr>
        <w:pStyle w:val="Heading5"/>
        <w:rPr>
          <w:del w:id="4348" w:author="Huawei" w:date="2020-05-14T19:35:00Z"/>
        </w:rPr>
      </w:pPr>
      <w:bookmarkStart w:id="4349" w:name="_Toc21021066"/>
      <w:bookmarkStart w:id="4350" w:name="_Toc29813763"/>
      <w:bookmarkStart w:id="4351" w:name="_Toc29814234"/>
      <w:bookmarkStart w:id="4352" w:name="_Toc29814582"/>
      <w:bookmarkStart w:id="4353" w:name="_Toc37144597"/>
      <w:bookmarkStart w:id="4354" w:name="_Toc37269571"/>
      <w:del w:id="4355" w:author="Huawei" w:date="2020-05-14T19:35:00Z">
        <w:r w:rsidRPr="0089005F" w:rsidDel="00534814">
          <w:delText>12.6.1.2.1</w:delText>
        </w:r>
        <w:r w:rsidRPr="0089005F" w:rsidDel="00534814">
          <w:tab/>
          <w:delText>General</w:delText>
        </w:r>
        <w:bookmarkEnd w:id="4349"/>
        <w:bookmarkEnd w:id="4350"/>
        <w:bookmarkEnd w:id="4351"/>
        <w:bookmarkEnd w:id="4352"/>
        <w:bookmarkEnd w:id="4353"/>
        <w:bookmarkEnd w:id="4354"/>
      </w:del>
    </w:p>
    <w:p w14:paraId="261D5090" w14:textId="77777777" w:rsidR="00682D50" w:rsidRPr="0089005F" w:rsidDel="00534814" w:rsidRDefault="00682D50" w:rsidP="00682D50">
      <w:pPr>
        <w:rPr>
          <w:del w:id="4356" w:author="Huawei" w:date="2020-05-14T19:35:00Z"/>
          <w:lang w:val="en-US"/>
        </w:rPr>
      </w:pPr>
      <w:bookmarkStart w:id="4357" w:name="_Hlk527001842"/>
      <w:del w:id="4358" w:author="Huawei" w:date="2020-05-14T19:35:00Z">
        <w:r w:rsidRPr="0089005F" w:rsidDel="00534814">
          <w:rPr>
            <w:lang w:val="en-US"/>
          </w:rPr>
          <w:delText>The MU assessment was carried out using a CATR chamber only however other chamber types are not precluded if suitable MU assessment is done.</w:delText>
        </w:r>
      </w:del>
    </w:p>
    <w:p w14:paraId="4DA85C0F" w14:textId="77777777" w:rsidR="00682D50" w:rsidRPr="0089005F" w:rsidDel="00534814" w:rsidRDefault="00682D50" w:rsidP="00682D50">
      <w:pPr>
        <w:pStyle w:val="Heading5"/>
        <w:rPr>
          <w:del w:id="4359" w:author="Huawei" w:date="2020-05-14T19:35:00Z"/>
        </w:rPr>
      </w:pPr>
      <w:bookmarkStart w:id="4360" w:name="_Toc21021067"/>
      <w:bookmarkStart w:id="4361" w:name="_Toc29813764"/>
      <w:bookmarkStart w:id="4362" w:name="_Toc29814235"/>
      <w:bookmarkStart w:id="4363" w:name="_Toc29814583"/>
      <w:bookmarkStart w:id="4364" w:name="_Toc37144598"/>
      <w:bookmarkStart w:id="4365" w:name="_Toc37269572"/>
      <w:bookmarkEnd w:id="4357"/>
      <w:del w:id="4366" w:author="Huawei" w:date="2020-05-14T19:35:00Z">
        <w:r w:rsidRPr="0089005F" w:rsidDel="00534814">
          <w:delText xml:space="preserve">12.6.1.2.2 </w:delText>
        </w:r>
        <w:r w:rsidRPr="0089005F" w:rsidDel="00534814">
          <w:tab/>
          <w:delText>MU assessment</w:delText>
        </w:r>
        <w:bookmarkEnd w:id="4360"/>
        <w:bookmarkEnd w:id="4361"/>
        <w:bookmarkEnd w:id="4362"/>
        <w:bookmarkEnd w:id="4363"/>
        <w:bookmarkEnd w:id="4364"/>
        <w:bookmarkEnd w:id="4365"/>
      </w:del>
    </w:p>
    <w:p w14:paraId="4EE08AAF" w14:textId="77777777" w:rsidR="00682D50" w:rsidRPr="0089005F" w:rsidDel="00534814" w:rsidRDefault="00682D50" w:rsidP="00682D50">
      <w:pPr>
        <w:pStyle w:val="Heading6"/>
        <w:rPr>
          <w:del w:id="4367" w:author="Huawei" w:date="2020-05-14T19:35:00Z"/>
        </w:rPr>
      </w:pPr>
      <w:bookmarkStart w:id="4368" w:name="_Toc21021068"/>
      <w:bookmarkStart w:id="4369" w:name="_Toc29813765"/>
      <w:bookmarkStart w:id="4370" w:name="_Toc29814236"/>
      <w:bookmarkStart w:id="4371" w:name="_Toc29814584"/>
      <w:bookmarkStart w:id="4372" w:name="_Toc37144599"/>
      <w:bookmarkStart w:id="4373" w:name="_Toc37269573"/>
      <w:del w:id="4374" w:author="Huawei" w:date="2020-05-14T19:35:00Z">
        <w:r w:rsidRPr="0089005F" w:rsidDel="00534814">
          <w:delText>12.6.1.2.2.1</w:delText>
        </w:r>
        <w:r w:rsidRPr="0089005F" w:rsidDel="00534814">
          <w:tab/>
          <w:delText>CATR</w:delText>
        </w:r>
        <w:bookmarkEnd w:id="4368"/>
        <w:bookmarkEnd w:id="4369"/>
        <w:bookmarkEnd w:id="4370"/>
        <w:bookmarkEnd w:id="4371"/>
        <w:bookmarkEnd w:id="4372"/>
        <w:bookmarkEnd w:id="4373"/>
      </w:del>
    </w:p>
    <w:p w14:paraId="1735303F" w14:textId="77777777" w:rsidR="00682D50" w:rsidRPr="0089005F" w:rsidDel="00534814" w:rsidRDefault="00682D50" w:rsidP="00682D50">
      <w:pPr>
        <w:rPr>
          <w:del w:id="4375" w:author="Huawei" w:date="2020-05-14T19:35:00Z"/>
          <w:lang w:val="en-US"/>
        </w:rPr>
      </w:pPr>
      <w:del w:id="4376" w:author="Huawei" w:date="2020-05-14T19:35:00Z">
        <w:r w:rsidRPr="0089005F" w:rsidDel="00534814">
          <w:rPr>
            <w:lang w:val="en-US"/>
          </w:rPr>
          <w:delText>A CATR MU budget was assessed in order to determine acceptable MU for the EIRP accuracy measurement in FR2. The CATR test setup and calibration and measurement procedures for FR2 are expected to be similar to those of FR1, although the test chamber dimensions and associated MU values will scale due to the shorter wavelengths and larger relative array apertures.</w:delText>
        </w:r>
      </w:del>
    </w:p>
    <w:p w14:paraId="6E889E1A" w14:textId="77777777" w:rsidR="00682D50" w:rsidRPr="0089005F" w:rsidDel="00534814" w:rsidRDefault="00682D50" w:rsidP="00682D50">
      <w:pPr>
        <w:pStyle w:val="TH"/>
        <w:rPr>
          <w:del w:id="4377" w:author="Huawei" w:date="2020-05-14T19:35:00Z"/>
        </w:rPr>
      </w:pPr>
      <w:del w:id="4378" w:author="Huawei" w:date="2020-05-14T19:35:00Z">
        <w:r w:rsidRPr="0089005F" w:rsidDel="00534814">
          <w:rPr>
            <w:lang w:val="en-US" w:eastAsia="ja-JP"/>
          </w:rPr>
          <w:lastRenderedPageBreak/>
          <w:delText>Table 12.6.1.2.2.1-1: Compact antenna test range</w:delText>
        </w:r>
        <w:r w:rsidRPr="0089005F" w:rsidDel="00534814">
          <w:delText xml:space="preserve"> uncertainty assessment for EIRP measurements for BS output power</w:delText>
        </w:r>
      </w:del>
    </w:p>
    <w:tbl>
      <w:tblPr>
        <w:tblW w:w="9577" w:type="dxa"/>
        <w:jc w:val="center"/>
        <w:tblLayout w:type="fixed"/>
        <w:tblCellMar>
          <w:left w:w="28" w:type="dxa"/>
        </w:tblCellMar>
        <w:tblLook w:val="04A0" w:firstRow="1" w:lastRow="0" w:firstColumn="1" w:lastColumn="0" w:noHBand="0" w:noVBand="1"/>
      </w:tblPr>
      <w:tblGrid>
        <w:gridCol w:w="820"/>
        <w:gridCol w:w="1698"/>
        <w:gridCol w:w="1134"/>
        <w:gridCol w:w="1134"/>
        <w:gridCol w:w="1134"/>
        <w:gridCol w:w="851"/>
        <w:gridCol w:w="567"/>
        <w:gridCol w:w="1134"/>
        <w:gridCol w:w="1105"/>
      </w:tblGrid>
      <w:tr w:rsidR="00682D50" w:rsidRPr="0089005F" w:rsidDel="00534814" w14:paraId="2E6232BC" w14:textId="77777777" w:rsidTr="003621D2">
        <w:trPr>
          <w:jc w:val="center"/>
          <w:del w:id="4379" w:author="Huawei" w:date="2020-05-14T19:35:00Z"/>
        </w:trPr>
        <w:tc>
          <w:tcPr>
            <w:tcW w:w="820"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0A2634A6" w14:textId="77777777" w:rsidR="00682D50" w:rsidRPr="0089005F" w:rsidDel="00534814" w:rsidRDefault="00682D50" w:rsidP="003621D2">
            <w:pPr>
              <w:pStyle w:val="TAH"/>
              <w:rPr>
                <w:del w:id="4380" w:author="Huawei" w:date="2020-05-14T19:35:00Z"/>
                <w:lang w:eastAsia="en-CA"/>
              </w:rPr>
            </w:pPr>
            <w:del w:id="4381" w:author="Huawei" w:date="2020-05-14T19:35:00Z">
              <w:r w:rsidRPr="0089005F" w:rsidDel="00534814">
                <w:rPr>
                  <w:lang w:eastAsia="en-CA"/>
                </w:rPr>
                <w:delText>UID</w:delText>
              </w:r>
            </w:del>
          </w:p>
          <w:p w14:paraId="76BE78AD" w14:textId="77777777" w:rsidR="00682D50" w:rsidRPr="0089005F" w:rsidDel="00534814" w:rsidRDefault="00682D50" w:rsidP="003621D2">
            <w:pPr>
              <w:pStyle w:val="TAH"/>
              <w:rPr>
                <w:del w:id="4382" w:author="Huawei" w:date="2020-05-14T19:35:00Z"/>
                <w:lang w:eastAsia="en-CA"/>
              </w:rPr>
            </w:pPr>
            <w:del w:id="4383" w:author="Huawei" w:date="2020-05-14T19:35:00Z">
              <w:r w:rsidRPr="0089005F" w:rsidDel="00534814">
                <w:rPr>
                  <w:lang w:eastAsia="en-CA"/>
                </w:rPr>
                <w:delText>(Note 1)</w:delText>
              </w:r>
            </w:del>
          </w:p>
        </w:tc>
        <w:tc>
          <w:tcPr>
            <w:tcW w:w="1698" w:type="dxa"/>
            <w:tcBorders>
              <w:top w:val="single" w:sz="4" w:space="0" w:color="auto"/>
              <w:left w:val="nil"/>
              <w:bottom w:val="single" w:sz="8" w:space="0" w:color="auto"/>
              <w:right w:val="single" w:sz="8" w:space="0" w:color="auto"/>
            </w:tcBorders>
            <w:shd w:val="clear" w:color="auto" w:fill="auto"/>
            <w:vAlign w:val="center"/>
            <w:hideMark/>
          </w:tcPr>
          <w:p w14:paraId="042883C8" w14:textId="77777777" w:rsidR="00682D50" w:rsidRPr="0089005F" w:rsidDel="00534814" w:rsidRDefault="00682D50" w:rsidP="003621D2">
            <w:pPr>
              <w:pStyle w:val="TAH"/>
              <w:rPr>
                <w:del w:id="4384" w:author="Huawei" w:date="2020-05-14T19:35:00Z"/>
                <w:lang w:eastAsia="en-CA"/>
              </w:rPr>
            </w:pPr>
            <w:del w:id="4385" w:author="Huawei" w:date="2020-05-14T19:35:00Z">
              <w:r w:rsidRPr="0089005F" w:rsidDel="00534814">
                <w:rPr>
                  <w:lang w:eastAsia="en-CA"/>
                </w:rPr>
                <w:delText>Uncertainty Source</w:delText>
              </w:r>
            </w:del>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215437BF" w14:textId="77777777" w:rsidR="00682D50" w:rsidRPr="0089005F" w:rsidDel="00534814" w:rsidRDefault="00682D50" w:rsidP="003621D2">
            <w:pPr>
              <w:pStyle w:val="TAH"/>
              <w:rPr>
                <w:del w:id="4386" w:author="Huawei" w:date="2020-05-14T19:35:00Z"/>
              </w:rPr>
            </w:pPr>
            <w:del w:id="4387" w:author="Huawei" w:date="2020-05-14T19:35:00Z">
              <w:r w:rsidRPr="0089005F" w:rsidDel="00534814">
                <w:delText>Uncertainty value</w:delText>
              </w:r>
            </w:del>
          </w:p>
          <w:p w14:paraId="36EB54AF" w14:textId="77777777" w:rsidR="00682D50" w:rsidRPr="0089005F" w:rsidDel="00534814" w:rsidRDefault="00682D50" w:rsidP="003621D2">
            <w:pPr>
              <w:pStyle w:val="TAH"/>
              <w:rPr>
                <w:del w:id="4388" w:author="Huawei" w:date="2020-05-14T19:35:00Z"/>
              </w:rPr>
            </w:pPr>
            <w:del w:id="4389" w:author="Huawei" w:date="2020-05-14T19:35:00Z">
              <w:r w:rsidRPr="0089005F" w:rsidDel="00534814">
                <w:delText>24.25&lt;f</w:delText>
              </w:r>
            </w:del>
          </w:p>
          <w:p w14:paraId="7D1C7D2F" w14:textId="77777777" w:rsidR="00682D50" w:rsidRPr="0089005F" w:rsidDel="00534814" w:rsidRDefault="00682D50" w:rsidP="003621D2">
            <w:pPr>
              <w:pStyle w:val="TAH"/>
              <w:rPr>
                <w:del w:id="4390" w:author="Huawei" w:date="2020-05-14T19:35:00Z"/>
                <w:lang w:eastAsia="en-CA"/>
              </w:rPr>
            </w:pPr>
            <w:del w:id="4391" w:author="Huawei" w:date="2020-05-14T19:35:00Z">
              <w:r w:rsidRPr="0089005F" w:rsidDel="00534814">
                <w:delText>&lt;29.5GHz</w:delText>
              </w:r>
            </w:del>
          </w:p>
        </w:tc>
        <w:tc>
          <w:tcPr>
            <w:tcW w:w="1134" w:type="dxa"/>
            <w:tcBorders>
              <w:top w:val="single" w:sz="4" w:space="0" w:color="auto"/>
              <w:left w:val="nil"/>
              <w:bottom w:val="single" w:sz="8" w:space="0" w:color="auto"/>
              <w:right w:val="single" w:sz="8" w:space="0" w:color="auto"/>
            </w:tcBorders>
            <w:shd w:val="clear" w:color="auto" w:fill="auto"/>
            <w:vAlign w:val="center"/>
          </w:tcPr>
          <w:p w14:paraId="48FB7C72" w14:textId="77777777" w:rsidR="00682D50" w:rsidRPr="0089005F" w:rsidDel="00534814" w:rsidRDefault="00682D50" w:rsidP="003621D2">
            <w:pPr>
              <w:pStyle w:val="TAH"/>
              <w:rPr>
                <w:del w:id="4392" w:author="Huawei" w:date="2020-05-14T19:35:00Z"/>
              </w:rPr>
            </w:pPr>
            <w:del w:id="4393" w:author="Huawei" w:date="2020-05-14T19:35:00Z">
              <w:r w:rsidRPr="0089005F" w:rsidDel="00534814">
                <w:delText>Uncertainty value</w:delText>
              </w:r>
            </w:del>
          </w:p>
          <w:p w14:paraId="72E1EB5E" w14:textId="77777777" w:rsidR="00682D50" w:rsidRPr="0089005F" w:rsidDel="00534814" w:rsidRDefault="00682D50" w:rsidP="003621D2">
            <w:pPr>
              <w:pStyle w:val="TAH"/>
              <w:rPr>
                <w:del w:id="4394" w:author="Huawei" w:date="2020-05-14T19:35:00Z"/>
              </w:rPr>
            </w:pPr>
            <w:del w:id="4395" w:author="Huawei" w:date="2020-05-14T19:35:00Z">
              <w:r w:rsidRPr="0089005F" w:rsidDel="00534814">
                <w:delText>37&lt;f</w:delText>
              </w:r>
            </w:del>
          </w:p>
          <w:p w14:paraId="600F59B3" w14:textId="77777777" w:rsidR="00682D50" w:rsidRPr="0089005F" w:rsidDel="00534814" w:rsidRDefault="00682D50" w:rsidP="003621D2">
            <w:pPr>
              <w:pStyle w:val="TAH"/>
              <w:rPr>
                <w:del w:id="4396" w:author="Huawei" w:date="2020-05-14T19:35:00Z"/>
                <w:lang w:eastAsia="en-CA"/>
              </w:rPr>
            </w:pPr>
            <w:del w:id="4397" w:author="Huawei" w:date="2020-05-14T19:35:00Z">
              <w:r w:rsidRPr="0089005F" w:rsidDel="00534814">
                <w:delText>&lt;40GHz</w:delText>
              </w:r>
            </w:del>
          </w:p>
        </w:tc>
        <w:tc>
          <w:tcPr>
            <w:tcW w:w="1134" w:type="dxa"/>
            <w:tcBorders>
              <w:top w:val="single" w:sz="4" w:space="0" w:color="auto"/>
              <w:left w:val="nil"/>
              <w:bottom w:val="single" w:sz="8" w:space="0" w:color="auto"/>
              <w:right w:val="single" w:sz="8" w:space="0" w:color="auto"/>
            </w:tcBorders>
            <w:shd w:val="clear" w:color="auto" w:fill="auto"/>
            <w:vAlign w:val="center"/>
          </w:tcPr>
          <w:p w14:paraId="47F11F3D" w14:textId="77777777" w:rsidR="00682D50" w:rsidRPr="0089005F" w:rsidDel="00534814" w:rsidRDefault="00682D50" w:rsidP="003621D2">
            <w:pPr>
              <w:pStyle w:val="TAH"/>
              <w:rPr>
                <w:del w:id="4398" w:author="Huawei" w:date="2020-05-14T19:35:00Z"/>
                <w:lang w:eastAsia="en-CA"/>
              </w:rPr>
            </w:pPr>
            <w:del w:id="4399" w:author="Huawei" w:date="2020-05-14T19:35:00Z">
              <w:r w:rsidRPr="0089005F" w:rsidDel="00534814">
                <w:delText>Distribution of the probability</w:delText>
              </w:r>
            </w:del>
          </w:p>
        </w:tc>
        <w:tc>
          <w:tcPr>
            <w:tcW w:w="851" w:type="dxa"/>
            <w:tcBorders>
              <w:top w:val="single" w:sz="4" w:space="0" w:color="auto"/>
              <w:left w:val="nil"/>
              <w:bottom w:val="single" w:sz="8" w:space="0" w:color="auto"/>
              <w:right w:val="single" w:sz="8" w:space="0" w:color="auto"/>
            </w:tcBorders>
            <w:shd w:val="clear" w:color="auto" w:fill="auto"/>
            <w:vAlign w:val="center"/>
          </w:tcPr>
          <w:p w14:paraId="084840A1" w14:textId="77777777" w:rsidR="00682D50" w:rsidRPr="0089005F" w:rsidDel="00534814" w:rsidRDefault="00682D50" w:rsidP="003621D2">
            <w:pPr>
              <w:pStyle w:val="TAH"/>
              <w:rPr>
                <w:del w:id="4400" w:author="Huawei" w:date="2020-05-14T19:35:00Z"/>
                <w:lang w:eastAsia="en-CA"/>
              </w:rPr>
            </w:pPr>
            <w:del w:id="4401" w:author="Huawei" w:date="2020-05-14T19:35:00Z">
              <w:r w:rsidRPr="0089005F" w:rsidDel="00534814">
                <w:delText>Divisor based on distribution shape</w:delText>
              </w:r>
            </w:del>
          </w:p>
        </w:tc>
        <w:tc>
          <w:tcPr>
            <w:tcW w:w="567" w:type="dxa"/>
            <w:tcBorders>
              <w:top w:val="single" w:sz="4" w:space="0" w:color="auto"/>
              <w:left w:val="nil"/>
              <w:bottom w:val="single" w:sz="8" w:space="0" w:color="auto"/>
              <w:right w:val="single" w:sz="8" w:space="0" w:color="auto"/>
            </w:tcBorders>
            <w:shd w:val="clear" w:color="auto" w:fill="auto"/>
            <w:vAlign w:val="center"/>
          </w:tcPr>
          <w:p w14:paraId="56E40F51" w14:textId="77777777" w:rsidR="00682D50" w:rsidRPr="0089005F" w:rsidDel="00534814" w:rsidRDefault="00682D50" w:rsidP="003621D2">
            <w:pPr>
              <w:pStyle w:val="TAH"/>
              <w:rPr>
                <w:del w:id="4402" w:author="Huawei" w:date="2020-05-14T19:35:00Z"/>
                <w:lang w:eastAsia="en-CA"/>
              </w:rPr>
            </w:pPr>
            <w:del w:id="4403" w:author="Huawei" w:date="2020-05-14T19:35:00Z">
              <w:r w:rsidRPr="0089005F" w:rsidDel="00534814">
                <w:rPr>
                  <w:i/>
                  <w:lang w:eastAsia="en-CA"/>
                </w:rPr>
                <w:delText>c</w:delText>
              </w:r>
              <w:r w:rsidRPr="0089005F" w:rsidDel="00534814">
                <w:rPr>
                  <w:i/>
                  <w:vertAlign w:val="subscript"/>
                  <w:lang w:eastAsia="en-CA"/>
                </w:rPr>
                <w:delText>i</w:delText>
              </w:r>
              <w:r w:rsidRPr="0089005F" w:rsidDel="00534814">
                <w:rPr>
                  <w:lang w:eastAsia="en-CA"/>
                </w:rPr>
                <w:delText xml:space="preserve"> </w:delText>
              </w:r>
            </w:del>
          </w:p>
        </w:tc>
        <w:tc>
          <w:tcPr>
            <w:tcW w:w="1134" w:type="dxa"/>
            <w:tcBorders>
              <w:top w:val="single" w:sz="4" w:space="0" w:color="auto"/>
              <w:left w:val="nil"/>
              <w:bottom w:val="single" w:sz="8" w:space="0" w:color="auto"/>
              <w:right w:val="single" w:sz="8" w:space="0" w:color="auto"/>
            </w:tcBorders>
            <w:vAlign w:val="center"/>
          </w:tcPr>
          <w:p w14:paraId="062C846D" w14:textId="77777777" w:rsidR="00682D50" w:rsidRPr="0089005F" w:rsidDel="00534814" w:rsidRDefault="00682D50" w:rsidP="003621D2">
            <w:pPr>
              <w:pStyle w:val="TAH"/>
              <w:rPr>
                <w:del w:id="4404" w:author="Huawei" w:date="2020-05-14T19:35:00Z"/>
                <w:lang w:eastAsia="en-CA"/>
              </w:rPr>
            </w:pPr>
            <w:del w:id="4405" w:author="Huawei" w:date="2020-05-14T19:35:00Z">
              <w:r w:rsidRPr="0089005F" w:rsidDel="00534814">
                <w:rPr>
                  <w:lang w:eastAsia="en-CA"/>
                </w:rPr>
                <w:delText xml:space="preserve">Standard uncertainty </w:delText>
              </w:r>
              <w:r w:rsidRPr="0089005F" w:rsidDel="00534814">
                <w:rPr>
                  <w:i/>
                </w:rPr>
                <w:delText>u</w:delText>
              </w:r>
              <w:r w:rsidRPr="0089005F" w:rsidDel="00534814">
                <w:rPr>
                  <w:i/>
                  <w:vertAlign w:val="subscript"/>
                </w:rPr>
                <w:delText>i</w:delText>
              </w:r>
              <w:r w:rsidRPr="0089005F" w:rsidDel="00534814">
                <w:rPr>
                  <w:lang w:eastAsia="en-CA"/>
                </w:rPr>
                <w:delText xml:space="preserve"> (dB)(dB)</w:delText>
              </w:r>
            </w:del>
          </w:p>
          <w:p w14:paraId="74E0EF95" w14:textId="77777777" w:rsidR="00682D50" w:rsidRPr="0089005F" w:rsidDel="00534814" w:rsidRDefault="00682D50" w:rsidP="003621D2">
            <w:pPr>
              <w:pStyle w:val="TAH"/>
              <w:rPr>
                <w:del w:id="4406" w:author="Huawei" w:date="2020-05-14T19:35:00Z"/>
              </w:rPr>
            </w:pPr>
            <w:del w:id="4407" w:author="Huawei" w:date="2020-05-14T19:35:00Z">
              <w:r w:rsidRPr="0089005F" w:rsidDel="00534814">
                <w:delText>24.25&lt;f</w:delText>
              </w:r>
            </w:del>
          </w:p>
          <w:p w14:paraId="74542ADA" w14:textId="77777777" w:rsidR="00682D50" w:rsidRPr="0089005F" w:rsidDel="00534814" w:rsidRDefault="00682D50" w:rsidP="003621D2">
            <w:pPr>
              <w:pStyle w:val="TAH"/>
              <w:rPr>
                <w:del w:id="4408" w:author="Huawei" w:date="2020-05-14T19:35:00Z"/>
                <w:lang w:eastAsia="en-CA"/>
              </w:rPr>
            </w:pPr>
            <w:del w:id="4409" w:author="Huawei" w:date="2020-05-14T19:35:00Z">
              <w:r w:rsidRPr="0089005F" w:rsidDel="00534814">
                <w:delText>&lt;29.5GHz</w:delText>
              </w:r>
            </w:del>
          </w:p>
        </w:tc>
        <w:tc>
          <w:tcPr>
            <w:tcW w:w="1105" w:type="dxa"/>
            <w:tcBorders>
              <w:top w:val="single" w:sz="4" w:space="0" w:color="auto"/>
              <w:left w:val="nil"/>
              <w:bottom w:val="single" w:sz="8" w:space="0" w:color="auto"/>
              <w:right w:val="single" w:sz="8" w:space="0" w:color="auto"/>
            </w:tcBorders>
            <w:vAlign w:val="center"/>
          </w:tcPr>
          <w:p w14:paraId="5BFCD39F" w14:textId="77777777" w:rsidR="00682D50" w:rsidRPr="0089005F" w:rsidDel="00534814" w:rsidRDefault="00682D50" w:rsidP="003621D2">
            <w:pPr>
              <w:pStyle w:val="TAH"/>
              <w:rPr>
                <w:del w:id="4410" w:author="Huawei" w:date="2020-05-14T19:35:00Z"/>
                <w:lang w:eastAsia="en-CA"/>
              </w:rPr>
            </w:pPr>
            <w:del w:id="4411" w:author="Huawei" w:date="2020-05-14T19:35:00Z">
              <w:r w:rsidRPr="0089005F" w:rsidDel="00534814">
                <w:rPr>
                  <w:lang w:eastAsia="en-CA"/>
                </w:rPr>
                <w:delText xml:space="preserve">Standard uncertainty </w:delText>
              </w:r>
              <w:r w:rsidRPr="0089005F" w:rsidDel="00534814">
                <w:rPr>
                  <w:i/>
                </w:rPr>
                <w:delText>u</w:delText>
              </w:r>
              <w:r w:rsidRPr="0089005F" w:rsidDel="00534814">
                <w:rPr>
                  <w:i/>
                  <w:vertAlign w:val="subscript"/>
                </w:rPr>
                <w:delText>i</w:delText>
              </w:r>
              <w:r w:rsidRPr="0089005F" w:rsidDel="00534814">
                <w:rPr>
                  <w:lang w:eastAsia="en-CA"/>
                </w:rPr>
                <w:delText xml:space="preserve"> (dB)(dB)</w:delText>
              </w:r>
            </w:del>
          </w:p>
          <w:p w14:paraId="0D4F604B" w14:textId="77777777" w:rsidR="00682D50" w:rsidRPr="0089005F" w:rsidDel="00534814" w:rsidRDefault="00682D50" w:rsidP="003621D2">
            <w:pPr>
              <w:pStyle w:val="TAH"/>
              <w:rPr>
                <w:del w:id="4412" w:author="Huawei" w:date="2020-05-14T19:35:00Z"/>
              </w:rPr>
            </w:pPr>
            <w:del w:id="4413" w:author="Huawei" w:date="2020-05-14T19:35:00Z">
              <w:r w:rsidRPr="0089005F" w:rsidDel="00534814">
                <w:delText>37&lt;f</w:delText>
              </w:r>
            </w:del>
          </w:p>
          <w:p w14:paraId="392DD571" w14:textId="77777777" w:rsidR="00682D50" w:rsidRPr="0089005F" w:rsidDel="00534814" w:rsidRDefault="00682D50" w:rsidP="003621D2">
            <w:pPr>
              <w:pStyle w:val="TAH"/>
              <w:rPr>
                <w:del w:id="4414" w:author="Huawei" w:date="2020-05-14T19:35:00Z"/>
                <w:lang w:eastAsia="en-CA"/>
              </w:rPr>
            </w:pPr>
            <w:del w:id="4415" w:author="Huawei" w:date="2020-05-14T19:35:00Z">
              <w:r w:rsidRPr="0089005F" w:rsidDel="00534814">
                <w:delText>&lt;40GHz</w:delText>
              </w:r>
            </w:del>
          </w:p>
        </w:tc>
      </w:tr>
      <w:tr w:rsidR="00682D50" w:rsidRPr="0089005F" w:rsidDel="00534814" w14:paraId="436593FD" w14:textId="77777777" w:rsidTr="003621D2">
        <w:trPr>
          <w:jc w:val="center"/>
          <w:del w:id="4416" w:author="Huawei" w:date="2020-05-14T19:35:00Z"/>
        </w:trPr>
        <w:tc>
          <w:tcPr>
            <w:tcW w:w="9577"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14:paraId="0841123E" w14:textId="77777777" w:rsidR="00682D50" w:rsidRPr="0089005F" w:rsidDel="00534814" w:rsidRDefault="00682D50" w:rsidP="003621D2">
            <w:pPr>
              <w:pStyle w:val="TAH"/>
              <w:rPr>
                <w:del w:id="4417" w:author="Huawei" w:date="2020-05-14T19:35:00Z"/>
                <w:lang w:eastAsia="en-CA"/>
              </w:rPr>
            </w:pPr>
            <w:del w:id="4418" w:author="Huawei" w:date="2020-05-14T19:35:00Z">
              <w:r w:rsidRPr="0089005F" w:rsidDel="00534814">
                <w:delText>Stage 2: DUT measurement</w:delText>
              </w:r>
            </w:del>
          </w:p>
        </w:tc>
      </w:tr>
      <w:tr w:rsidR="00682D50" w:rsidRPr="0089005F" w:rsidDel="00534814" w14:paraId="5FE8B053" w14:textId="77777777" w:rsidTr="003621D2">
        <w:trPr>
          <w:jc w:val="center"/>
          <w:del w:id="4419"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2AEB24FB" w14:textId="77777777" w:rsidR="00682D50" w:rsidRPr="0089005F" w:rsidDel="00534814" w:rsidRDefault="00682D50" w:rsidP="003621D2">
            <w:pPr>
              <w:pStyle w:val="TAC"/>
              <w:rPr>
                <w:del w:id="4420" w:author="Huawei" w:date="2020-05-14T19:35:00Z"/>
                <w:sz w:val="16"/>
                <w:szCs w:val="16"/>
                <w:lang w:eastAsia="en-CA"/>
              </w:rPr>
            </w:pPr>
            <w:del w:id="4421" w:author="Huawei" w:date="2020-05-14T19:35:00Z">
              <w:r w:rsidRPr="0089005F" w:rsidDel="00534814">
                <w:delText>E</w:delText>
              </w:r>
              <w:r w:rsidRPr="0089005F" w:rsidDel="00534814">
                <w:rPr>
                  <w:lang w:eastAsia="ja-JP"/>
                </w:rPr>
                <w:delText>2</w:delText>
              </w:r>
              <w:r w:rsidRPr="0089005F" w:rsidDel="00534814">
                <w:delText>-1</w:delText>
              </w:r>
            </w:del>
          </w:p>
        </w:tc>
        <w:tc>
          <w:tcPr>
            <w:tcW w:w="1698" w:type="dxa"/>
            <w:tcBorders>
              <w:top w:val="nil"/>
              <w:left w:val="nil"/>
              <w:bottom w:val="single" w:sz="8" w:space="0" w:color="auto"/>
              <w:right w:val="single" w:sz="8" w:space="0" w:color="auto"/>
            </w:tcBorders>
            <w:shd w:val="clear" w:color="auto" w:fill="auto"/>
            <w:vAlign w:val="center"/>
          </w:tcPr>
          <w:p w14:paraId="19F68362" w14:textId="77777777" w:rsidR="00682D50" w:rsidRPr="0089005F" w:rsidDel="00534814" w:rsidRDefault="00682D50" w:rsidP="003621D2">
            <w:pPr>
              <w:pStyle w:val="TAL"/>
              <w:rPr>
                <w:del w:id="4422" w:author="Huawei" w:date="2020-05-14T19:35:00Z"/>
                <w:lang w:eastAsia="en-CA"/>
              </w:rPr>
            </w:pPr>
            <w:del w:id="4423" w:author="Huawei" w:date="2020-05-14T19:35:00Z">
              <w:r w:rsidRPr="0089005F" w:rsidDel="00534814">
                <w:rPr>
                  <w:lang w:eastAsia="en-CA"/>
                </w:rPr>
                <w:delText>Misalignment  DUT &amp; pointing error</w:delText>
              </w:r>
            </w:del>
          </w:p>
        </w:tc>
        <w:tc>
          <w:tcPr>
            <w:tcW w:w="1134" w:type="dxa"/>
            <w:tcBorders>
              <w:top w:val="nil"/>
              <w:left w:val="nil"/>
              <w:bottom w:val="single" w:sz="8" w:space="0" w:color="auto"/>
              <w:right w:val="single" w:sz="8" w:space="0" w:color="auto"/>
            </w:tcBorders>
            <w:shd w:val="clear" w:color="auto" w:fill="auto"/>
            <w:vAlign w:val="center"/>
          </w:tcPr>
          <w:p w14:paraId="211B040C" w14:textId="77777777" w:rsidR="00682D50" w:rsidRPr="0089005F" w:rsidDel="00534814" w:rsidRDefault="00682D50" w:rsidP="003621D2">
            <w:pPr>
              <w:pStyle w:val="TAC"/>
              <w:rPr>
                <w:del w:id="4424" w:author="Huawei" w:date="2020-05-14T19:35:00Z"/>
                <w:sz w:val="16"/>
                <w:szCs w:val="16"/>
                <w:lang w:eastAsia="en-CA"/>
              </w:rPr>
            </w:pPr>
            <w:del w:id="4425" w:author="Huawei" w:date="2020-05-14T19:35:00Z">
              <w:r w:rsidRPr="0089005F" w:rsidDel="00534814">
                <w:rPr>
                  <w:sz w:val="16"/>
                  <w:szCs w:val="16"/>
                  <w:lang w:eastAsia="en-CA"/>
                </w:rPr>
                <w:delText>0.35</w:delText>
              </w:r>
            </w:del>
          </w:p>
        </w:tc>
        <w:tc>
          <w:tcPr>
            <w:tcW w:w="1134" w:type="dxa"/>
            <w:tcBorders>
              <w:top w:val="nil"/>
              <w:left w:val="nil"/>
              <w:bottom w:val="single" w:sz="8" w:space="0" w:color="auto"/>
              <w:right w:val="single" w:sz="8" w:space="0" w:color="auto"/>
            </w:tcBorders>
            <w:shd w:val="clear" w:color="auto" w:fill="auto"/>
            <w:vAlign w:val="center"/>
          </w:tcPr>
          <w:p w14:paraId="2476F1BD" w14:textId="77777777" w:rsidR="00682D50" w:rsidRPr="0089005F" w:rsidDel="00534814" w:rsidRDefault="00682D50" w:rsidP="003621D2">
            <w:pPr>
              <w:pStyle w:val="TAC"/>
              <w:rPr>
                <w:del w:id="4426" w:author="Huawei" w:date="2020-05-14T19:35:00Z"/>
                <w:sz w:val="16"/>
                <w:szCs w:val="16"/>
                <w:lang w:eastAsia="en-CA"/>
              </w:rPr>
            </w:pPr>
            <w:del w:id="4427" w:author="Huawei" w:date="2020-05-14T19:35:00Z">
              <w:r w:rsidRPr="0089005F" w:rsidDel="00534814">
                <w:rPr>
                  <w:sz w:val="16"/>
                  <w:szCs w:val="16"/>
                  <w:lang w:eastAsia="en-CA"/>
                </w:rPr>
                <w:delText>0.35</w:delText>
              </w:r>
            </w:del>
          </w:p>
        </w:tc>
        <w:tc>
          <w:tcPr>
            <w:tcW w:w="1134" w:type="dxa"/>
            <w:tcBorders>
              <w:top w:val="nil"/>
              <w:left w:val="nil"/>
              <w:bottom w:val="single" w:sz="8" w:space="0" w:color="auto"/>
              <w:right w:val="single" w:sz="8" w:space="0" w:color="auto"/>
            </w:tcBorders>
            <w:shd w:val="clear" w:color="auto" w:fill="auto"/>
            <w:vAlign w:val="center"/>
          </w:tcPr>
          <w:p w14:paraId="0224AE0A" w14:textId="77777777" w:rsidR="00682D50" w:rsidRPr="0089005F" w:rsidDel="00534814" w:rsidRDefault="00682D50" w:rsidP="003621D2">
            <w:pPr>
              <w:pStyle w:val="TAC"/>
              <w:rPr>
                <w:del w:id="4428" w:author="Huawei" w:date="2020-05-14T19:35:00Z"/>
                <w:sz w:val="16"/>
                <w:szCs w:val="16"/>
                <w:lang w:eastAsia="en-CA"/>
              </w:rPr>
            </w:pPr>
            <w:del w:id="4429" w:author="Huawei" w:date="2020-05-14T19:35:00Z">
              <w:r w:rsidRPr="0089005F" w:rsidDel="00534814">
                <w:rPr>
                  <w:sz w:val="16"/>
                  <w:szCs w:val="16"/>
                  <w:lang w:eastAsia="en-CA"/>
                </w:rPr>
                <w:delText>Exp. normal</w:delText>
              </w:r>
            </w:del>
          </w:p>
        </w:tc>
        <w:tc>
          <w:tcPr>
            <w:tcW w:w="851" w:type="dxa"/>
            <w:tcBorders>
              <w:top w:val="nil"/>
              <w:left w:val="nil"/>
              <w:bottom w:val="single" w:sz="8" w:space="0" w:color="auto"/>
              <w:right w:val="single" w:sz="8" w:space="0" w:color="auto"/>
            </w:tcBorders>
            <w:shd w:val="clear" w:color="auto" w:fill="auto"/>
            <w:vAlign w:val="center"/>
          </w:tcPr>
          <w:p w14:paraId="543568F5" w14:textId="77777777" w:rsidR="00682D50" w:rsidRPr="0089005F" w:rsidDel="00534814" w:rsidRDefault="00682D50" w:rsidP="003621D2">
            <w:pPr>
              <w:pStyle w:val="TAC"/>
              <w:rPr>
                <w:del w:id="4430" w:author="Huawei" w:date="2020-05-14T19:35:00Z"/>
                <w:sz w:val="16"/>
                <w:szCs w:val="16"/>
                <w:lang w:eastAsia="en-CA"/>
              </w:rPr>
            </w:pPr>
            <w:del w:id="4431"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2008691B" w14:textId="77777777" w:rsidR="00682D50" w:rsidRPr="0089005F" w:rsidDel="00534814" w:rsidRDefault="00682D50" w:rsidP="003621D2">
            <w:pPr>
              <w:pStyle w:val="TAC"/>
              <w:rPr>
                <w:del w:id="4432" w:author="Huawei" w:date="2020-05-14T19:35:00Z"/>
                <w:sz w:val="16"/>
                <w:szCs w:val="16"/>
                <w:lang w:eastAsia="en-CA"/>
              </w:rPr>
            </w:pPr>
            <w:del w:id="4433"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7DB50314" w14:textId="77777777" w:rsidR="00682D50" w:rsidRPr="0089005F" w:rsidDel="00534814" w:rsidRDefault="00682D50" w:rsidP="003621D2">
            <w:pPr>
              <w:pStyle w:val="TAC"/>
              <w:rPr>
                <w:del w:id="4434" w:author="Huawei" w:date="2020-05-14T19:35:00Z"/>
                <w:rFonts w:cs="Arial"/>
                <w:sz w:val="16"/>
                <w:szCs w:val="16"/>
                <w:lang w:val="sv-SE" w:eastAsia="sv-SE"/>
              </w:rPr>
            </w:pPr>
            <w:del w:id="4435" w:author="Huawei" w:date="2020-05-14T19:35:00Z">
              <w:r w:rsidRPr="0089005F" w:rsidDel="00534814">
                <w:rPr>
                  <w:rFonts w:cs="Arial"/>
                  <w:sz w:val="16"/>
                  <w:szCs w:val="16"/>
                </w:rPr>
                <w:delText>0,174</w:delText>
              </w:r>
            </w:del>
          </w:p>
        </w:tc>
        <w:tc>
          <w:tcPr>
            <w:tcW w:w="1105" w:type="dxa"/>
            <w:tcBorders>
              <w:top w:val="nil"/>
              <w:left w:val="nil"/>
              <w:bottom w:val="single" w:sz="8" w:space="0" w:color="auto"/>
              <w:right w:val="single" w:sz="8" w:space="0" w:color="auto"/>
            </w:tcBorders>
            <w:vAlign w:val="center"/>
          </w:tcPr>
          <w:p w14:paraId="2444010A" w14:textId="77777777" w:rsidR="00682D50" w:rsidRPr="0089005F" w:rsidDel="00534814" w:rsidRDefault="00682D50" w:rsidP="003621D2">
            <w:pPr>
              <w:pStyle w:val="TAC"/>
              <w:rPr>
                <w:del w:id="4436" w:author="Huawei" w:date="2020-05-14T19:35:00Z"/>
                <w:rFonts w:cs="Arial"/>
                <w:sz w:val="16"/>
                <w:szCs w:val="16"/>
              </w:rPr>
            </w:pPr>
            <w:del w:id="4437" w:author="Huawei" w:date="2020-05-14T19:35:00Z">
              <w:r w:rsidRPr="0089005F" w:rsidDel="00534814">
                <w:rPr>
                  <w:rFonts w:cs="Arial"/>
                  <w:sz w:val="16"/>
                  <w:szCs w:val="16"/>
                </w:rPr>
                <w:delText>0,174</w:delText>
              </w:r>
            </w:del>
          </w:p>
        </w:tc>
      </w:tr>
      <w:tr w:rsidR="00682D50" w:rsidRPr="0089005F" w:rsidDel="00534814" w14:paraId="091347D4" w14:textId="77777777" w:rsidTr="003621D2">
        <w:trPr>
          <w:jc w:val="center"/>
          <w:del w:id="4438"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7CC15C3B" w14:textId="77777777" w:rsidR="00682D50" w:rsidRPr="0089005F" w:rsidDel="00534814" w:rsidRDefault="00682D50" w:rsidP="003621D2">
            <w:pPr>
              <w:pStyle w:val="TAC"/>
              <w:rPr>
                <w:del w:id="4439" w:author="Huawei" w:date="2020-05-14T19:35:00Z"/>
                <w:sz w:val="16"/>
                <w:szCs w:val="16"/>
                <w:lang w:eastAsia="en-CA"/>
              </w:rPr>
            </w:pPr>
            <w:del w:id="4440" w:author="Huawei" w:date="2020-05-14T19:35:00Z">
              <w:r w:rsidRPr="0089005F" w:rsidDel="00534814">
                <w:delText>E2-2</w:delText>
              </w:r>
            </w:del>
          </w:p>
        </w:tc>
        <w:tc>
          <w:tcPr>
            <w:tcW w:w="1698" w:type="dxa"/>
            <w:tcBorders>
              <w:top w:val="nil"/>
              <w:left w:val="nil"/>
              <w:bottom w:val="single" w:sz="8" w:space="0" w:color="auto"/>
              <w:right w:val="single" w:sz="8" w:space="0" w:color="auto"/>
            </w:tcBorders>
            <w:shd w:val="clear" w:color="auto" w:fill="auto"/>
            <w:vAlign w:val="center"/>
          </w:tcPr>
          <w:p w14:paraId="20FC3BD8" w14:textId="77777777" w:rsidR="00682D50" w:rsidRPr="0089005F" w:rsidDel="00534814" w:rsidRDefault="00682D50" w:rsidP="003621D2">
            <w:pPr>
              <w:pStyle w:val="TAL"/>
              <w:rPr>
                <w:del w:id="4441" w:author="Huawei" w:date="2020-05-14T19:35:00Z"/>
                <w:lang w:eastAsia="en-CA"/>
              </w:rPr>
            </w:pPr>
          </w:p>
          <w:p w14:paraId="0790A36A" w14:textId="77777777" w:rsidR="00682D50" w:rsidRPr="0089005F" w:rsidDel="00534814" w:rsidRDefault="00682D50" w:rsidP="003621D2">
            <w:pPr>
              <w:pStyle w:val="TAL"/>
              <w:rPr>
                <w:del w:id="4442" w:author="Huawei" w:date="2020-05-14T19:35:00Z"/>
                <w:lang w:eastAsia="en-CA"/>
              </w:rPr>
            </w:pPr>
            <w:del w:id="4443" w:author="Huawei" w:date="2020-05-14T19:35:00Z">
              <w:r w:rsidRPr="0089005F" w:rsidDel="00534814">
                <w:rPr>
                  <w:lang w:eastAsia="en-CA"/>
                </w:rPr>
                <w:delText>RF power measurement equipment (e.g. spectrum analyzer, power meter)</w:delText>
              </w:r>
            </w:del>
          </w:p>
        </w:tc>
        <w:tc>
          <w:tcPr>
            <w:tcW w:w="1134" w:type="dxa"/>
            <w:tcBorders>
              <w:top w:val="nil"/>
              <w:left w:val="nil"/>
              <w:bottom w:val="single" w:sz="8" w:space="0" w:color="auto"/>
              <w:right w:val="single" w:sz="8" w:space="0" w:color="auto"/>
            </w:tcBorders>
            <w:shd w:val="clear" w:color="auto" w:fill="auto"/>
            <w:vAlign w:val="center"/>
          </w:tcPr>
          <w:p w14:paraId="52D9DA18" w14:textId="77777777" w:rsidR="00682D50" w:rsidRPr="0089005F" w:rsidDel="00534814" w:rsidRDefault="00682D50" w:rsidP="003621D2">
            <w:pPr>
              <w:pStyle w:val="TAC"/>
              <w:rPr>
                <w:del w:id="4444" w:author="Huawei" w:date="2020-05-14T19:35:00Z"/>
                <w:sz w:val="16"/>
                <w:szCs w:val="16"/>
                <w:lang w:eastAsia="en-CA"/>
              </w:rPr>
            </w:pPr>
            <w:del w:id="4445" w:author="Huawei" w:date="2020-05-14T19:35:00Z">
              <w:r w:rsidRPr="0089005F" w:rsidDel="00534814">
                <w:rPr>
                  <w:sz w:val="16"/>
                  <w:szCs w:val="16"/>
                  <w:lang w:eastAsia="en-CA"/>
                </w:rPr>
                <w:delText>0.5</w:delText>
              </w:r>
            </w:del>
          </w:p>
        </w:tc>
        <w:tc>
          <w:tcPr>
            <w:tcW w:w="1134" w:type="dxa"/>
            <w:tcBorders>
              <w:top w:val="nil"/>
              <w:left w:val="nil"/>
              <w:bottom w:val="single" w:sz="8" w:space="0" w:color="auto"/>
              <w:right w:val="single" w:sz="8" w:space="0" w:color="auto"/>
            </w:tcBorders>
            <w:shd w:val="clear" w:color="auto" w:fill="auto"/>
            <w:vAlign w:val="center"/>
          </w:tcPr>
          <w:p w14:paraId="0A90BA97" w14:textId="77777777" w:rsidR="00682D50" w:rsidRPr="0089005F" w:rsidDel="00534814" w:rsidRDefault="00682D50" w:rsidP="003621D2">
            <w:pPr>
              <w:pStyle w:val="TAC"/>
              <w:rPr>
                <w:del w:id="4446" w:author="Huawei" w:date="2020-05-14T19:35:00Z"/>
                <w:sz w:val="16"/>
                <w:szCs w:val="16"/>
                <w:lang w:eastAsia="en-CA"/>
              </w:rPr>
            </w:pPr>
            <w:del w:id="4447" w:author="Huawei" w:date="2020-05-14T19:35:00Z">
              <w:r w:rsidRPr="0089005F" w:rsidDel="00534814">
                <w:rPr>
                  <w:sz w:val="16"/>
                  <w:szCs w:val="16"/>
                  <w:lang w:eastAsia="en-CA"/>
                </w:rPr>
                <w:delText>0.7</w:delText>
              </w:r>
            </w:del>
          </w:p>
        </w:tc>
        <w:tc>
          <w:tcPr>
            <w:tcW w:w="1134" w:type="dxa"/>
            <w:tcBorders>
              <w:top w:val="nil"/>
              <w:left w:val="nil"/>
              <w:bottom w:val="single" w:sz="8" w:space="0" w:color="auto"/>
              <w:right w:val="single" w:sz="8" w:space="0" w:color="auto"/>
            </w:tcBorders>
            <w:shd w:val="clear" w:color="auto" w:fill="auto"/>
            <w:vAlign w:val="center"/>
          </w:tcPr>
          <w:p w14:paraId="6D52ED99" w14:textId="77777777" w:rsidR="00682D50" w:rsidRPr="0089005F" w:rsidDel="00534814" w:rsidRDefault="00682D50" w:rsidP="003621D2">
            <w:pPr>
              <w:pStyle w:val="TAC"/>
              <w:rPr>
                <w:del w:id="4448" w:author="Huawei" w:date="2020-05-14T19:35:00Z"/>
                <w:sz w:val="16"/>
                <w:szCs w:val="16"/>
                <w:lang w:eastAsia="en-CA"/>
              </w:rPr>
            </w:pPr>
            <w:del w:id="4449" w:author="Huawei" w:date="2020-05-14T19:35:00Z">
              <w:r w:rsidRPr="0089005F" w:rsidDel="00534814">
                <w:rPr>
                  <w:sz w:val="16"/>
                  <w:szCs w:val="16"/>
                  <w:lang w:eastAsia="en-CA"/>
                </w:rPr>
                <w:delText> Gaussian</w:delText>
              </w:r>
            </w:del>
          </w:p>
        </w:tc>
        <w:tc>
          <w:tcPr>
            <w:tcW w:w="851" w:type="dxa"/>
            <w:tcBorders>
              <w:top w:val="nil"/>
              <w:left w:val="nil"/>
              <w:bottom w:val="single" w:sz="8" w:space="0" w:color="auto"/>
              <w:right w:val="single" w:sz="8" w:space="0" w:color="auto"/>
            </w:tcBorders>
            <w:shd w:val="clear" w:color="auto" w:fill="auto"/>
            <w:vAlign w:val="center"/>
          </w:tcPr>
          <w:p w14:paraId="2171F002" w14:textId="77777777" w:rsidR="00682D50" w:rsidRPr="0089005F" w:rsidDel="00534814" w:rsidRDefault="00682D50" w:rsidP="003621D2">
            <w:pPr>
              <w:pStyle w:val="TAC"/>
              <w:rPr>
                <w:del w:id="4450" w:author="Huawei" w:date="2020-05-14T19:35:00Z"/>
                <w:sz w:val="16"/>
                <w:szCs w:val="16"/>
                <w:lang w:eastAsia="en-CA"/>
              </w:rPr>
            </w:pPr>
            <w:del w:id="4451"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2B114615" w14:textId="77777777" w:rsidR="00682D50" w:rsidRPr="0089005F" w:rsidDel="00534814" w:rsidRDefault="00682D50" w:rsidP="003621D2">
            <w:pPr>
              <w:pStyle w:val="TAC"/>
              <w:rPr>
                <w:del w:id="4452" w:author="Huawei" w:date="2020-05-14T19:35:00Z"/>
                <w:sz w:val="16"/>
                <w:szCs w:val="16"/>
                <w:lang w:eastAsia="en-CA"/>
              </w:rPr>
            </w:pPr>
            <w:del w:id="4453" w:author="Huawei" w:date="2020-05-14T19:35:00Z">
              <w:r w:rsidRPr="0089005F" w:rsidDel="00534814">
                <w:rPr>
                  <w:sz w:val="16"/>
                  <w:szCs w:val="16"/>
                  <w:lang w:eastAsia="en-CA"/>
                </w:rPr>
                <w:delText> 1</w:delText>
              </w:r>
            </w:del>
          </w:p>
        </w:tc>
        <w:tc>
          <w:tcPr>
            <w:tcW w:w="1134" w:type="dxa"/>
            <w:tcBorders>
              <w:top w:val="nil"/>
              <w:left w:val="nil"/>
              <w:bottom w:val="single" w:sz="8" w:space="0" w:color="auto"/>
              <w:right w:val="single" w:sz="8" w:space="0" w:color="auto"/>
            </w:tcBorders>
            <w:vAlign w:val="center"/>
          </w:tcPr>
          <w:p w14:paraId="50BA66CC" w14:textId="77777777" w:rsidR="00682D50" w:rsidRPr="0089005F" w:rsidDel="00534814" w:rsidRDefault="00682D50" w:rsidP="003621D2">
            <w:pPr>
              <w:pStyle w:val="TAC"/>
              <w:rPr>
                <w:del w:id="4454" w:author="Huawei" w:date="2020-05-14T19:35:00Z"/>
                <w:rFonts w:cs="Arial"/>
                <w:sz w:val="16"/>
                <w:szCs w:val="16"/>
              </w:rPr>
            </w:pPr>
            <w:del w:id="4455" w:author="Huawei" w:date="2020-05-14T19:35:00Z">
              <w:r w:rsidRPr="0089005F" w:rsidDel="00534814">
                <w:rPr>
                  <w:rFonts w:cs="Arial"/>
                  <w:sz w:val="16"/>
                  <w:szCs w:val="16"/>
                </w:rPr>
                <w:delText>0,5</w:delText>
              </w:r>
            </w:del>
          </w:p>
        </w:tc>
        <w:tc>
          <w:tcPr>
            <w:tcW w:w="1105" w:type="dxa"/>
            <w:tcBorders>
              <w:top w:val="nil"/>
              <w:left w:val="nil"/>
              <w:bottom w:val="single" w:sz="8" w:space="0" w:color="auto"/>
              <w:right w:val="single" w:sz="8" w:space="0" w:color="auto"/>
            </w:tcBorders>
            <w:vAlign w:val="center"/>
          </w:tcPr>
          <w:p w14:paraId="1A0691C7" w14:textId="77777777" w:rsidR="00682D50" w:rsidRPr="0089005F" w:rsidDel="00534814" w:rsidRDefault="00682D50" w:rsidP="003621D2">
            <w:pPr>
              <w:pStyle w:val="TAC"/>
              <w:rPr>
                <w:del w:id="4456" w:author="Huawei" w:date="2020-05-14T19:35:00Z"/>
                <w:rFonts w:cs="Arial"/>
                <w:sz w:val="16"/>
                <w:szCs w:val="16"/>
              </w:rPr>
            </w:pPr>
            <w:del w:id="4457" w:author="Huawei" w:date="2020-05-14T19:35:00Z">
              <w:r w:rsidRPr="0089005F" w:rsidDel="00534814">
                <w:rPr>
                  <w:rFonts w:cs="Arial"/>
                  <w:sz w:val="16"/>
                  <w:szCs w:val="16"/>
                </w:rPr>
                <w:delText>0,7</w:delText>
              </w:r>
            </w:del>
          </w:p>
        </w:tc>
      </w:tr>
      <w:tr w:rsidR="00682D50" w:rsidRPr="0089005F" w:rsidDel="00534814" w14:paraId="4E08CF5D" w14:textId="77777777" w:rsidTr="003621D2">
        <w:trPr>
          <w:jc w:val="center"/>
          <w:del w:id="4458"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43B73CE6" w14:textId="77777777" w:rsidR="00682D50" w:rsidRPr="0089005F" w:rsidDel="00534814" w:rsidRDefault="00682D50" w:rsidP="003621D2">
            <w:pPr>
              <w:pStyle w:val="TAC"/>
              <w:rPr>
                <w:del w:id="4459" w:author="Huawei" w:date="2020-05-14T19:35:00Z"/>
                <w:sz w:val="16"/>
                <w:szCs w:val="16"/>
                <w:lang w:eastAsia="en-CA"/>
              </w:rPr>
            </w:pPr>
            <w:del w:id="4460" w:author="Huawei" w:date="2020-05-14T19:35:00Z">
              <w:r w:rsidRPr="0089005F" w:rsidDel="00534814">
                <w:delText>E</w:delText>
              </w:r>
              <w:r w:rsidRPr="0089005F" w:rsidDel="00534814">
                <w:rPr>
                  <w:lang w:eastAsia="ja-JP"/>
                </w:rPr>
                <w:delText>2</w:delText>
              </w:r>
              <w:r w:rsidRPr="0089005F" w:rsidDel="00534814">
                <w:delText>-3</w:delText>
              </w:r>
            </w:del>
          </w:p>
        </w:tc>
        <w:tc>
          <w:tcPr>
            <w:tcW w:w="1698" w:type="dxa"/>
            <w:tcBorders>
              <w:top w:val="nil"/>
              <w:left w:val="nil"/>
              <w:bottom w:val="single" w:sz="8" w:space="0" w:color="auto"/>
              <w:right w:val="single" w:sz="8" w:space="0" w:color="auto"/>
            </w:tcBorders>
            <w:shd w:val="clear" w:color="000000" w:fill="FFFFFF"/>
            <w:vAlign w:val="center"/>
            <w:hideMark/>
          </w:tcPr>
          <w:p w14:paraId="67A815D3" w14:textId="77777777" w:rsidR="00682D50" w:rsidRPr="0089005F" w:rsidDel="00534814" w:rsidRDefault="00682D50" w:rsidP="003621D2">
            <w:pPr>
              <w:pStyle w:val="TAL"/>
              <w:rPr>
                <w:del w:id="4461" w:author="Huawei" w:date="2020-05-14T19:35:00Z"/>
                <w:lang w:eastAsia="en-CA"/>
              </w:rPr>
            </w:pPr>
            <w:del w:id="4462" w:author="Huawei" w:date="2020-05-14T19:35:00Z">
              <w:r w:rsidRPr="0089005F" w:rsidDel="00534814">
                <w:rPr>
                  <w:lang w:eastAsia="en-CA"/>
                </w:rPr>
                <w:delText>Standing wave between DUT and test range antenna</w:delText>
              </w:r>
            </w:del>
          </w:p>
        </w:tc>
        <w:tc>
          <w:tcPr>
            <w:tcW w:w="1134" w:type="dxa"/>
            <w:tcBorders>
              <w:top w:val="nil"/>
              <w:left w:val="nil"/>
              <w:bottom w:val="single" w:sz="8" w:space="0" w:color="auto"/>
              <w:right w:val="single" w:sz="8" w:space="0" w:color="auto"/>
            </w:tcBorders>
            <w:shd w:val="clear" w:color="auto" w:fill="auto"/>
            <w:vAlign w:val="center"/>
            <w:hideMark/>
          </w:tcPr>
          <w:p w14:paraId="365A2A6D" w14:textId="77777777" w:rsidR="00682D50" w:rsidRPr="0089005F" w:rsidDel="00534814" w:rsidRDefault="00682D50" w:rsidP="003621D2">
            <w:pPr>
              <w:pStyle w:val="TAC"/>
              <w:rPr>
                <w:del w:id="4463" w:author="Huawei" w:date="2020-05-14T19:35:00Z"/>
                <w:sz w:val="16"/>
                <w:szCs w:val="16"/>
                <w:lang w:eastAsia="en-CA"/>
              </w:rPr>
            </w:pPr>
            <w:del w:id="4464" w:author="Huawei" w:date="2020-05-14T19:35:00Z">
              <w:r w:rsidRPr="0089005F" w:rsidDel="00534814">
                <w:rPr>
                  <w:sz w:val="16"/>
                  <w:szCs w:val="16"/>
                  <w:lang w:eastAsia="en-CA"/>
                </w:rPr>
                <w:delText>0.03</w:delText>
              </w:r>
            </w:del>
          </w:p>
        </w:tc>
        <w:tc>
          <w:tcPr>
            <w:tcW w:w="1134" w:type="dxa"/>
            <w:tcBorders>
              <w:top w:val="nil"/>
              <w:left w:val="nil"/>
              <w:bottom w:val="single" w:sz="8" w:space="0" w:color="auto"/>
              <w:right w:val="single" w:sz="8" w:space="0" w:color="auto"/>
            </w:tcBorders>
            <w:shd w:val="clear" w:color="000000" w:fill="FFFFFF"/>
            <w:vAlign w:val="center"/>
          </w:tcPr>
          <w:p w14:paraId="3C1A6B38" w14:textId="77777777" w:rsidR="00682D50" w:rsidRPr="0089005F" w:rsidDel="00534814" w:rsidRDefault="00682D50" w:rsidP="003621D2">
            <w:pPr>
              <w:pStyle w:val="TAC"/>
              <w:rPr>
                <w:del w:id="4465" w:author="Huawei" w:date="2020-05-14T19:35:00Z"/>
                <w:sz w:val="16"/>
                <w:szCs w:val="16"/>
                <w:lang w:eastAsia="en-CA"/>
              </w:rPr>
            </w:pPr>
            <w:del w:id="4466" w:author="Huawei" w:date="2020-05-14T19:35:00Z">
              <w:r w:rsidRPr="0089005F" w:rsidDel="00534814">
                <w:rPr>
                  <w:sz w:val="16"/>
                  <w:szCs w:val="16"/>
                  <w:lang w:eastAsia="en-CA"/>
                </w:rPr>
                <w:delText>0.03</w:delText>
              </w:r>
            </w:del>
          </w:p>
        </w:tc>
        <w:tc>
          <w:tcPr>
            <w:tcW w:w="1134" w:type="dxa"/>
            <w:tcBorders>
              <w:top w:val="nil"/>
              <w:left w:val="nil"/>
              <w:bottom w:val="single" w:sz="8" w:space="0" w:color="auto"/>
              <w:right w:val="single" w:sz="8" w:space="0" w:color="auto"/>
            </w:tcBorders>
            <w:shd w:val="clear" w:color="000000" w:fill="FFFFFF"/>
            <w:vAlign w:val="center"/>
          </w:tcPr>
          <w:p w14:paraId="5C901218" w14:textId="77777777" w:rsidR="00682D50" w:rsidRPr="0089005F" w:rsidDel="00534814" w:rsidRDefault="00682D50" w:rsidP="003621D2">
            <w:pPr>
              <w:pStyle w:val="TAC"/>
              <w:rPr>
                <w:del w:id="4467" w:author="Huawei" w:date="2020-05-14T19:35:00Z"/>
                <w:sz w:val="16"/>
                <w:szCs w:val="16"/>
                <w:lang w:eastAsia="en-CA"/>
              </w:rPr>
            </w:pPr>
            <w:del w:id="4468"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1E12F8E4" w14:textId="77777777" w:rsidR="00682D50" w:rsidRPr="0089005F" w:rsidDel="00534814" w:rsidRDefault="00682D50" w:rsidP="003621D2">
            <w:pPr>
              <w:pStyle w:val="TAC"/>
              <w:rPr>
                <w:del w:id="4469" w:author="Huawei" w:date="2020-05-14T19:35:00Z"/>
                <w:sz w:val="16"/>
                <w:szCs w:val="16"/>
                <w:lang w:eastAsia="en-CA"/>
              </w:rPr>
            </w:pPr>
            <w:del w:id="4470"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58E2F1F5" w14:textId="77777777" w:rsidR="00682D50" w:rsidRPr="0089005F" w:rsidDel="00534814" w:rsidRDefault="00682D50" w:rsidP="003621D2">
            <w:pPr>
              <w:pStyle w:val="TAC"/>
              <w:rPr>
                <w:del w:id="4471" w:author="Huawei" w:date="2020-05-14T19:35:00Z"/>
                <w:sz w:val="16"/>
                <w:szCs w:val="16"/>
                <w:lang w:eastAsia="en-CA"/>
              </w:rPr>
            </w:pPr>
            <w:del w:id="4472"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15692783" w14:textId="77777777" w:rsidR="00682D50" w:rsidRPr="0089005F" w:rsidDel="00534814" w:rsidRDefault="00682D50" w:rsidP="003621D2">
            <w:pPr>
              <w:pStyle w:val="TAC"/>
              <w:rPr>
                <w:del w:id="4473" w:author="Huawei" w:date="2020-05-14T19:35:00Z"/>
                <w:rFonts w:cs="Arial"/>
                <w:sz w:val="16"/>
                <w:szCs w:val="16"/>
              </w:rPr>
            </w:pPr>
            <w:del w:id="4474" w:author="Huawei" w:date="2020-05-14T19:35:00Z">
              <w:r w:rsidRPr="0089005F" w:rsidDel="00534814">
                <w:rPr>
                  <w:rFonts w:cs="Arial"/>
                  <w:sz w:val="16"/>
                  <w:szCs w:val="16"/>
                </w:rPr>
                <w:delText>0,02</w:delText>
              </w:r>
            </w:del>
          </w:p>
        </w:tc>
        <w:tc>
          <w:tcPr>
            <w:tcW w:w="1105" w:type="dxa"/>
            <w:tcBorders>
              <w:top w:val="nil"/>
              <w:left w:val="nil"/>
              <w:bottom w:val="single" w:sz="8" w:space="0" w:color="auto"/>
              <w:right w:val="single" w:sz="8" w:space="0" w:color="auto"/>
            </w:tcBorders>
            <w:vAlign w:val="center"/>
          </w:tcPr>
          <w:p w14:paraId="7E1D8874" w14:textId="77777777" w:rsidR="00682D50" w:rsidRPr="0089005F" w:rsidDel="00534814" w:rsidRDefault="00682D50" w:rsidP="003621D2">
            <w:pPr>
              <w:pStyle w:val="TAC"/>
              <w:rPr>
                <w:del w:id="4475" w:author="Huawei" w:date="2020-05-14T19:35:00Z"/>
                <w:rFonts w:cs="Arial"/>
                <w:sz w:val="16"/>
                <w:szCs w:val="16"/>
              </w:rPr>
            </w:pPr>
            <w:del w:id="4476" w:author="Huawei" w:date="2020-05-14T19:35:00Z">
              <w:r w:rsidRPr="0089005F" w:rsidDel="00534814">
                <w:rPr>
                  <w:rFonts w:cs="Arial"/>
                  <w:sz w:val="16"/>
                  <w:szCs w:val="16"/>
                </w:rPr>
                <w:delText>0,02</w:delText>
              </w:r>
            </w:del>
          </w:p>
        </w:tc>
      </w:tr>
      <w:tr w:rsidR="00682D50" w:rsidRPr="0089005F" w:rsidDel="00534814" w14:paraId="4196BF97" w14:textId="77777777" w:rsidTr="003621D2">
        <w:trPr>
          <w:jc w:val="center"/>
          <w:del w:id="4477"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4307FB20" w14:textId="77777777" w:rsidR="00682D50" w:rsidRPr="0089005F" w:rsidDel="00534814" w:rsidRDefault="00682D50" w:rsidP="003621D2">
            <w:pPr>
              <w:pStyle w:val="TAC"/>
              <w:rPr>
                <w:del w:id="4478" w:author="Huawei" w:date="2020-05-14T19:35:00Z"/>
                <w:sz w:val="16"/>
                <w:szCs w:val="16"/>
                <w:lang w:eastAsia="en-CA"/>
              </w:rPr>
            </w:pPr>
            <w:del w:id="4479" w:author="Huawei" w:date="2020-05-14T19:35:00Z">
              <w:r w:rsidRPr="0089005F" w:rsidDel="00534814">
                <w:delText>E</w:delText>
              </w:r>
              <w:r w:rsidRPr="0089005F" w:rsidDel="00534814">
                <w:rPr>
                  <w:lang w:eastAsia="ja-JP"/>
                </w:rPr>
                <w:delText>2</w:delText>
              </w:r>
              <w:r w:rsidRPr="0089005F" w:rsidDel="00534814">
                <w:delText>-4</w:delText>
              </w:r>
            </w:del>
          </w:p>
        </w:tc>
        <w:tc>
          <w:tcPr>
            <w:tcW w:w="1698" w:type="dxa"/>
            <w:tcBorders>
              <w:top w:val="nil"/>
              <w:left w:val="nil"/>
              <w:bottom w:val="single" w:sz="8" w:space="0" w:color="auto"/>
              <w:right w:val="single" w:sz="8" w:space="0" w:color="auto"/>
            </w:tcBorders>
            <w:shd w:val="clear" w:color="000000" w:fill="FFFFFF"/>
            <w:vAlign w:val="center"/>
          </w:tcPr>
          <w:p w14:paraId="2439DA63" w14:textId="77777777" w:rsidR="00682D50" w:rsidRPr="0089005F" w:rsidDel="00534814" w:rsidRDefault="00682D50" w:rsidP="003621D2">
            <w:pPr>
              <w:pStyle w:val="TAL"/>
              <w:rPr>
                <w:del w:id="4480" w:author="Huawei" w:date="2020-05-14T19:35:00Z"/>
                <w:lang w:eastAsia="en-CA"/>
              </w:rPr>
            </w:pPr>
            <w:del w:id="4481" w:author="Huawei" w:date="2020-05-14T19:35:00Z">
              <w:r w:rsidRPr="0089005F" w:rsidDel="00534814">
                <w:rPr>
                  <w:lang w:eastAsia="en-CA"/>
                </w:rPr>
                <w:delText>RF leakage, test range antenna cable connector terminated.</w:delText>
              </w:r>
            </w:del>
          </w:p>
        </w:tc>
        <w:tc>
          <w:tcPr>
            <w:tcW w:w="1134" w:type="dxa"/>
            <w:tcBorders>
              <w:top w:val="nil"/>
              <w:left w:val="nil"/>
              <w:bottom w:val="single" w:sz="8" w:space="0" w:color="auto"/>
              <w:right w:val="single" w:sz="8" w:space="0" w:color="auto"/>
            </w:tcBorders>
            <w:shd w:val="clear" w:color="auto" w:fill="auto"/>
            <w:vAlign w:val="center"/>
          </w:tcPr>
          <w:p w14:paraId="5A7BC0AF" w14:textId="77777777" w:rsidR="00682D50" w:rsidRPr="0089005F" w:rsidDel="00534814" w:rsidRDefault="00682D50" w:rsidP="003621D2">
            <w:pPr>
              <w:pStyle w:val="TAC"/>
              <w:rPr>
                <w:del w:id="4482" w:author="Huawei" w:date="2020-05-14T19:35:00Z"/>
                <w:sz w:val="16"/>
                <w:szCs w:val="16"/>
                <w:lang w:eastAsia="en-CA"/>
              </w:rPr>
            </w:pPr>
            <w:del w:id="4483" w:author="Huawei" w:date="2020-05-14T19:35:00Z">
              <w:r w:rsidRPr="0089005F" w:rsidDel="00534814">
                <w:rPr>
                  <w:sz w:val="16"/>
                  <w:szCs w:val="16"/>
                  <w:lang w:eastAsia="en-CA"/>
                </w:rPr>
                <w:delText>0.01</w:delText>
              </w:r>
            </w:del>
          </w:p>
        </w:tc>
        <w:tc>
          <w:tcPr>
            <w:tcW w:w="1134" w:type="dxa"/>
            <w:tcBorders>
              <w:top w:val="nil"/>
              <w:left w:val="nil"/>
              <w:bottom w:val="single" w:sz="8" w:space="0" w:color="auto"/>
              <w:right w:val="single" w:sz="8" w:space="0" w:color="auto"/>
            </w:tcBorders>
            <w:shd w:val="clear" w:color="000000" w:fill="FFFFFF"/>
            <w:vAlign w:val="center"/>
          </w:tcPr>
          <w:p w14:paraId="589BE6AB" w14:textId="77777777" w:rsidR="00682D50" w:rsidRPr="0089005F" w:rsidDel="00534814" w:rsidRDefault="00682D50" w:rsidP="003621D2">
            <w:pPr>
              <w:pStyle w:val="TAC"/>
              <w:rPr>
                <w:del w:id="4484" w:author="Huawei" w:date="2020-05-14T19:35:00Z"/>
                <w:sz w:val="16"/>
                <w:szCs w:val="16"/>
                <w:lang w:eastAsia="en-CA"/>
              </w:rPr>
            </w:pPr>
            <w:del w:id="4485" w:author="Huawei" w:date="2020-05-14T19:35:00Z">
              <w:r w:rsidRPr="0089005F" w:rsidDel="00534814">
                <w:rPr>
                  <w:sz w:val="16"/>
                  <w:szCs w:val="16"/>
                  <w:lang w:eastAsia="en-CA"/>
                </w:rPr>
                <w:delText>0.01</w:delText>
              </w:r>
            </w:del>
          </w:p>
        </w:tc>
        <w:tc>
          <w:tcPr>
            <w:tcW w:w="1134" w:type="dxa"/>
            <w:tcBorders>
              <w:top w:val="nil"/>
              <w:left w:val="nil"/>
              <w:bottom w:val="single" w:sz="8" w:space="0" w:color="auto"/>
              <w:right w:val="single" w:sz="8" w:space="0" w:color="auto"/>
            </w:tcBorders>
            <w:shd w:val="clear" w:color="000000" w:fill="FFFFFF"/>
            <w:vAlign w:val="center"/>
          </w:tcPr>
          <w:p w14:paraId="6FED19F1" w14:textId="77777777" w:rsidR="00682D50" w:rsidRPr="0089005F" w:rsidDel="00534814" w:rsidRDefault="00682D50" w:rsidP="003621D2">
            <w:pPr>
              <w:pStyle w:val="TAC"/>
              <w:rPr>
                <w:del w:id="4486" w:author="Huawei" w:date="2020-05-14T19:35:00Z"/>
                <w:sz w:val="16"/>
                <w:szCs w:val="16"/>
                <w:lang w:eastAsia="en-CA"/>
              </w:rPr>
            </w:pPr>
            <w:del w:id="4487"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76091AFF" w14:textId="77777777" w:rsidR="00682D50" w:rsidRPr="0089005F" w:rsidDel="00534814" w:rsidRDefault="00682D50" w:rsidP="003621D2">
            <w:pPr>
              <w:pStyle w:val="TAC"/>
              <w:rPr>
                <w:del w:id="4488" w:author="Huawei" w:date="2020-05-14T19:35:00Z"/>
                <w:sz w:val="16"/>
                <w:szCs w:val="16"/>
                <w:lang w:eastAsia="en-CA"/>
              </w:rPr>
            </w:pPr>
            <w:del w:id="4489"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565DB0EE" w14:textId="77777777" w:rsidR="00682D50" w:rsidRPr="0089005F" w:rsidDel="00534814" w:rsidRDefault="00682D50" w:rsidP="003621D2">
            <w:pPr>
              <w:pStyle w:val="TAC"/>
              <w:rPr>
                <w:del w:id="4490" w:author="Huawei" w:date="2020-05-14T19:35:00Z"/>
                <w:sz w:val="16"/>
                <w:szCs w:val="16"/>
                <w:lang w:eastAsia="en-CA"/>
              </w:rPr>
            </w:pPr>
            <w:del w:id="4491"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635983E2" w14:textId="77777777" w:rsidR="00682D50" w:rsidRPr="0089005F" w:rsidDel="00534814" w:rsidRDefault="00682D50" w:rsidP="003621D2">
            <w:pPr>
              <w:pStyle w:val="TAC"/>
              <w:rPr>
                <w:del w:id="4492" w:author="Huawei" w:date="2020-05-14T19:35:00Z"/>
                <w:rFonts w:cs="Arial"/>
                <w:sz w:val="16"/>
                <w:szCs w:val="16"/>
              </w:rPr>
            </w:pPr>
            <w:del w:id="4493" w:author="Huawei" w:date="2020-05-14T19:35:00Z">
              <w:r w:rsidRPr="0089005F" w:rsidDel="00534814">
                <w:rPr>
                  <w:rFonts w:cs="Arial"/>
                  <w:sz w:val="16"/>
                  <w:szCs w:val="16"/>
                </w:rPr>
                <w:delText>0,01</w:delText>
              </w:r>
            </w:del>
          </w:p>
        </w:tc>
        <w:tc>
          <w:tcPr>
            <w:tcW w:w="1105" w:type="dxa"/>
            <w:tcBorders>
              <w:top w:val="nil"/>
              <w:left w:val="nil"/>
              <w:bottom w:val="single" w:sz="8" w:space="0" w:color="auto"/>
              <w:right w:val="single" w:sz="8" w:space="0" w:color="auto"/>
            </w:tcBorders>
            <w:vAlign w:val="center"/>
          </w:tcPr>
          <w:p w14:paraId="7C2564BE" w14:textId="77777777" w:rsidR="00682D50" w:rsidRPr="0089005F" w:rsidDel="00534814" w:rsidRDefault="00682D50" w:rsidP="003621D2">
            <w:pPr>
              <w:pStyle w:val="TAC"/>
              <w:rPr>
                <w:del w:id="4494" w:author="Huawei" w:date="2020-05-14T19:35:00Z"/>
                <w:rFonts w:cs="Arial"/>
                <w:sz w:val="16"/>
                <w:szCs w:val="16"/>
              </w:rPr>
            </w:pPr>
            <w:del w:id="4495" w:author="Huawei" w:date="2020-05-14T19:35:00Z">
              <w:r w:rsidRPr="0089005F" w:rsidDel="00534814">
                <w:rPr>
                  <w:rFonts w:cs="Arial"/>
                  <w:sz w:val="16"/>
                  <w:szCs w:val="16"/>
                </w:rPr>
                <w:delText>0,01</w:delText>
              </w:r>
            </w:del>
          </w:p>
        </w:tc>
      </w:tr>
      <w:tr w:rsidR="00682D50" w:rsidRPr="0089005F" w:rsidDel="00534814" w14:paraId="7E160AFB" w14:textId="77777777" w:rsidTr="003621D2">
        <w:trPr>
          <w:jc w:val="center"/>
          <w:del w:id="4496"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4F40D35B" w14:textId="77777777" w:rsidR="00682D50" w:rsidRPr="0089005F" w:rsidDel="00534814" w:rsidRDefault="00682D50" w:rsidP="003621D2">
            <w:pPr>
              <w:pStyle w:val="TAC"/>
              <w:rPr>
                <w:del w:id="4497" w:author="Huawei" w:date="2020-05-14T19:35:00Z"/>
                <w:sz w:val="16"/>
                <w:szCs w:val="16"/>
                <w:lang w:eastAsia="en-CA"/>
              </w:rPr>
            </w:pPr>
            <w:del w:id="4498" w:author="Huawei" w:date="2020-05-14T19:35:00Z">
              <w:r w:rsidRPr="0089005F" w:rsidDel="00534814">
                <w:delText>E</w:delText>
              </w:r>
              <w:r w:rsidRPr="0089005F" w:rsidDel="00534814">
                <w:rPr>
                  <w:lang w:eastAsia="ja-JP"/>
                </w:rPr>
                <w:delText>2</w:delText>
              </w:r>
              <w:r w:rsidRPr="0089005F" w:rsidDel="00534814">
                <w:delText>-5</w:delText>
              </w:r>
            </w:del>
          </w:p>
        </w:tc>
        <w:tc>
          <w:tcPr>
            <w:tcW w:w="1698" w:type="dxa"/>
            <w:tcBorders>
              <w:top w:val="nil"/>
              <w:left w:val="nil"/>
              <w:bottom w:val="single" w:sz="8" w:space="0" w:color="auto"/>
              <w:right w:val="single" w:sz="8" w:space="0" w:color="auto"/>
            </w:tcBorders>
            <w:shd w:val="clear" w:color="000000" w:fill="FFFFFF"/>
            <w:vAlign w:val="center"/>
          </w:tcPr>
          <w:p w14:paraId="04F91930" w14:textId="77777777" w:rsidR="00682D50" w:rsidRPr="0089005F" w:rsidDel="00534814" w:rsidRDefault="00682D50" w:rsidP="003621D2">
            <w:pPr>
              <w:pStyle w:val="TAL"/>
              <w:rPr>
                <w:del w:id="4499" w:author="Huawei" w:date="2020-05-14T19:35:00Z"/>
                <w:lang w:eastAsia="en-CA"/>
              </w:rPr>
            </w:pPr>
            <w:del w:id="4500" w:author="Huawei" w:date="2020-05-14T19:35:00Z">
              <w:r w:rsidRPr="0089005F" w:rsidDel="00534814">
                <w:rPr>
                  <w:lang w:eastAsia="en-CA"/>
                </w:rPr>
                <w:delText>QZ ripple with DUT</w:delText>
              </w:r>
            </w:del>
          </w:p>
        </w:tc>
        <w:tc>
          <w:tcPr>
            <w:tcW w:w="1134" w:type="dxa"/>
            <w:tcBorders>
              <w:top w:val="nil"/>
              <w:left w:val="nil"/>
              <w:bottom w:val="single" w:sz="8" w:space="0" w:color="auto"/>
              <w:right w:val="single" w:sz="8" w:space="0" w:color="auto"/>
            </w:tcBorders>
            <w:shd w:val="clear" w:color="auto" w:fill="auto"/>
            <w:vAlign w:val="center"/>
          </w:tcPr>
          <w:p w14:paraId="6347F2B8" w14:textId="77777777" w:rsidR="00682D50" w:rsidRPr="0089005F" w:rsidDel="00534814" w:rsidRDefault="00682D50" w:rsidP="003621D2">
            <w:pPr>
              <w:pStyle w:val="TAC"/>
              <w:rPr>
                <w:del w:id="4501" w:author="Huawei" w:date="2020-05-14T19:35:00Z"/>
                <w:sz w:val="16"/>
                <w:szCs w:val="16"/>
                <w:lang w:eastAsia="en-CA"/>
              </w:rPr>
            </w:pPr>
            <w:del w:id="4502" w:author="Huawei" w:date="2020-05-14T19:35:00Z">
              <w:r w:rsidRPr="0089005F" w:rsidDel="00534814">
                <w:rPr>
                  <w:sz w:val="16"/>
                  <w:szCs w:val="16"/>
                  <w:lang w:eastAsia="en-CA"/>
                </w:rPr>
                <w:delText>0.0928</w:delText>
              </w:r>
            </w:del>
          </w:p>
        </w:tc>
        <w:tc>
          <w:tcPr>
            <w:tcW w:w="1134" w:type="dxa"/>
            <w:tcBorders>
              <w:top w:val="nil"/>
              <w:left w:val="nil"/>
              <w:bottom w:val="single" w:sz="8" w:space="0" w:color="auto"/>
              <w:right w:val="single" w:sz="8" w:space="0" w:color="auto"/>
            </w:tcBorders>
            <w:shd w:val="clear" w:color="000000" w:fill="FFFFFF"/>
            <w:vAlign w:val="center"/>
          </w:tcPr>
          <w:p w14:paraId="5A376418" w14:textId="77777777" w:rsidR="00682D50" w:rsidRPr="0089005F" w:rsidDel="00534814" w:rsidRDefault="00682D50" w:rsidP="003621D2">
            <w:pPr>
              <w:pStyle w:val="TAC"/>
              <w:rPr>
                <w:del w:id="4503" w:author="Huawei" w:date="2020-05-14T19:35:00Z"/>
                <w:sz w:val="16"/>
                <w:szCs w:val="16"/>
                <w:lang w:eastAsia="en-CA"/>
              </w:rPr>
            </w:pPr>
            <w:del w:id="4504" w:author="Huawei" w:date="2020-05-14T19:35:00Z">
              <w:r w:rsidRPr="0089005F" w:rsidDel="00534814">
                <w:rPr>
                  <w:sz w:val="16"/>
                  <w:szCs w:val="16"/>
                  <w:lang w:eastAsia="en-CA"/>
                </w:rPr>
                <w:delText>0.0928</w:delText>
              </w:r>
            </w:del>
          </w:p>
        </w:tc>
        <w:tc>
          <w:tcPr>
            <w:tcW w:w="1134" w:type="dxa"/>
            <w:tcBorders>
              <w:top w:val="nil"/>
              <w:left w:val="nil"/>
              <w:bottom w:val="single" w:sz="8" w:space="0" w:color="auto"/>
              <w:right w:val="single" w:sz="8" w:space="0" w:color="auto"/>
            </w:tcBorders>
            <w:shd w:val="clear" w:color="000000" w:fill="FFFFFF"/>
            <w:vAlign w:val="center"/>
          </w:tcPr>
          <w:p w14:paraId="1A07D219" w14:textId="77777777" w:rsidR="00682D50" w:rsidRPr="0089005F" w:rsidDel="00534814" w:rsidRDefault="00682D50" w:rsidP="003621D2">
            <w:pPr>
              <w:pStyle w:val="TAC"/>
              <w:rPr>
                <w:del w:id="4505" w:author="Huawei" w:date="2020-05-14T19:35:00Z"/>
                <w:sz w:val="16"/>
                <w:szCs w:val="16"/>
                <w:lang w:eastAsia="en-CA"/>
              </w:rPr>
            </w:pPr>
            <w:del w:id="4506" w:author="Huawei" w:date="2020-05-14T19:35:00Z">
              <w:r w:rsidRPr="0089005F" w:rsidDel="00534814">
                <w:rPr>
                  <w:sz w:val="16"/>
                  <w:szCs w:val="16"/>
                  <w:lang w:eastAsia="en-CA"/>
                </w:rPr>
                <w:delText xml:space="preserve">Normal </w:delText>
              </w:r>
            </w:del>
          </w:p>
        </w:tc>
        <w:tc>
          <w:tcPr>
            <w:tcW w:w="851" w:type="dxa"/>
            <w:tcBorders>
              <w:top w:val="nil"/>
              <w:left w:val="nil"/>
              <w:bottom w:val="single" w:sz="8" w:space="0" w:color="auto"/>
              <w:right w:val="single" w:sz="8" w:space="0" w:color="auto"/>
            </w:tcBorders>
            <w:shd w:val="clear" w:color="000000" w:fill="FFFFFF"/>
            <w:vAlign w:val="center"/>
          </w:tcPr>
          <w:p w14:paraId="3913D9B5" w14:textId="77777777" w:rsidR="00682D50" w:rsidRPr="0089005F" w:rsidDel="00534814" w:rsidRDefault="00682D50" w:rsidP="003621D2">
            <w:pPr>
              <w:pStyle w:val="TAC"/>
              <w:rPr>
                <w:del w:id="4507" w:author="Huawei" w:date="2020-05-14T19:35:00Z"/>
                <w:sz w:val="16"/>
                <w:szCs w:val="16"/>
                <w:lang w:eastAsia="en-CA"/>
              </w:rPr>
            </w:pPr>
            <w:del w:id="4508"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4993B950" w14:textId="77777777" w:rsidR="00682D50" w:rsidRPr="0089005F" w:rsidDel="00534814" w:rsidRDefault="00682D50" w:rsidP="003621D2">
            <w:pPr>
              <w:pStyle w:val="TAC"/>
              <w:rPr>
                <w:del w:id="4509" w:author="Huawei" w:date="2020-05-14T19:35:00Z"/>
                <w:sz w:val="16"/>
                <w:szCs w:val="16"/>
                <w:lang w:eastAsia="en-CA"/>
              </w:rPr>
            </w:pPr>
            <w:del w:id="4510"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4339139F" w14:textId="77777777" w:rsidR="00682D50" w:rsidRPr="0089005F" w:rsidDel="00534814" w:rsidRDefault="00682D50" w:rsidP="003621D2">
            <w:pPr>
              <w:pStyle w:val="TAC"/>
              <w:rPr>
                <w:del w:id="4511" w:author="Huawei" w:date="2020-05-14T19:35:00Z"/>
                <w:rFonts w:cs="Arial"/>
                <w:sz w:val="16"/>
                <w:szCs w:val="16"/>
              </w:rPr>
            </w:pPr>
            <w:del w:id="4512" w:author="Huawei" w:date="2020-05-14T19:35:00Z">
              <w:r w:rsidRPr="0089005F" w:rsidDel="00534814">
                <w:rPr>
                  <w:rFonts w:cs="Arial"/>
                  <w:sz w:val="16"/>
                  <w:szCs w:val="16"/>
                </w:rPr>
                <w:delText>0,4</w:delText>
              </w:r>
            </w:del>
          </w:p>
        </w:tc>
        <w:tc>
          <w:tcPr>
            <w:tcW w:w="1105" w:type="dxa"/>
            <w:tcBorders>
              <w:top w:val="nil"/>
              <w:left w:val="nil"/>
              <w:bottom w:val="single" w:sz="8" w:space="0" w:color="auto"/>
              <w:right w:val="single" w:sz="8" w:space="0" w:color="auto"/>
            </w:tcBorders>
            <w:vAlign w:val="center"/>
          </w:tcPr>
          <w:p w14:paraId="7FB28144" w14:textId="77777777" w:rsidR="00682D50" w:rsidRPr="0089005F" w:rsidDel="00534814" w:rsidRDefault="00682D50" w:rsidP="003621D2">
            <w:pPr>
              <w:pStyle w:val="TAC"/>
              <w:rPr>
                <w:del w:id="4513" w:author="Huawei" w:date="2020-05-14T19:35:00Z"/>
                <w:rFonts w:cs="Arial"/>
                <w:sz w:val="16"/>
                <w:szCs w:val="16"/>
              </w:rPr>
            </w:pPr>
            <w:del w:id="4514" w:author="Huawei" w:date="2020-05-14T19:35:00Z">
              <w:r w:rsidRPr="0089005F" w:rsidDel="00534814">
                <w:rPr>
                  <w:rFonts w:cs="Arial"/>
                  <w:sz w:val="16"/>
                  <w:szCs w:val="16"/>
                </w:rPr>
                <w:delText>0.4</w:delText>
              </w:r>
            </w:del>
          </w:p>
        </w:tc>
      </w:tr>
      <w:tr w:rsidR="00682D50" w:rsidRPr="0089005F" w:rsidDel="00534814" w14:paraId="3C2F6D6C" w14:textId="77777777" w:rsidTr="003621D2">
        <w:trPr>
          <w:jc w:val="center"/>
          <w:del w:id="4515"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2EB03400" w14:textId="77777777" w:rsidR="00682D50" w:rsidRPr="0089005F" w:rsidDel="00534814" w:rsidRDefault="00682D50" w:rsidP="003621D2">
            <w:pPr>
              <w:pStyle w:val="TAC"/>
              <w:rPr>
                <w:del w:id="4516" w:author="Huawei" w:date="2020-05-14T19:35:00Z"/>
                <w:sz w:val="16"/>
                <w:szCs w:val="16"/>
                <w:lang w:eastAsia="en-CA"/>
              </w:rPr>
            </w:pPr>
            <w:del w:id="4517" w:author="Huawei" w:date="2020-05-14T19:35:00Z">
              <w:r w:rsidRPr="0089005F" w:rsidDel="00534814">
                <w:delText>E2-16</w:delText>
              </w:r>
            </w:del>
          </w:p>
        </w:tc>
        <w:tc>
          <w:tcPr>
            <w:tcW w:w="1698" w:type="dxa"/>
            <w:tcBorders>
              <w:top w:val="nil"/>
              <w:left w:val="nil"/>
              <w:bottom w:val="single" w:sz="8" w:space="0" w:color="auto"/>
              <w:right w:val="single" w:sz="8" w:space="0" w:color="auto"/>
            </w:tcBorders>
            <w:shd w:val="clear" w:color="000000" w:fill="FFFFFF"/>
            <w:vAlign w:val="center"/>
          </w:tcPr>
          <w:p w14:paraId="38C79E5F" w14:textId="77777777" w:rsidR="00682D50" w:rsidRPr="0089005F" w:rsidDel="00534814" w:rsidRDefault="00682D50" w:rsidP="003621D2">
            <w:pPr>
              <w:pStyle w:val="TAL"/>
              <w:rPr>
                <w:del w:id="4518" w:author="Huawei" w:date="2020-05-14T19:35:00Z"/>
                <w:lang w:eastAsia="en-CA"/>
              </w:rPr>
            </w:pPr>
            <w:del w:id="4519" w:author="Huawei" w:date="2020-05-14T19:35:00Z">
              <w:r w:rsidRPr="0089005F" w:rsidDel="00534814">
                <w:rPr>
                  <w:lang w:eastAsia="en-CA"/>
                </w:rPr>
                <w:delText>Frequency flatness</w:delText>
              </w:r>
            </w:del>
          </w:p>
        </w:tc>
        <w:tc>
          <w:tcPr>
            <w:tcW w:w="1134" w:type="dxa"/>
            <w:tcBorders>
              <w:top w:val="nil"/>
              <w:left w:val="nil"/>
              <w:bottom w:val="single" w:sz="8" w:space="0" w:color="auto"/>
              <w:right w:val="single" w:sz="8" w:space="0" w:color="auto"/>
            </w:tcBorders>
            <w:shd w:val="clear" w:color="auto" w:fill="auto"/>
            <w:vAlign w:val="center"/>
          </w:tcPr>
          <w:p w14:paraId="5D136918" w14:textId="77777777" w:rsidR="00682D50" w:rsidRPr="0089005F" w:rsidDel="00534814" w:rsidRDefault="00682D50" w:rsidP="003621D2">
            <w:pPr>
              <w:pStyle w:val="TAC"/>
              <w:rPr>
                <w:del w:id="4520" w:author="Huawei" w:date="2020-05-14T19:35:00Z"/>
                <w:sz w:val="16"/>
                <w:szCs w:val="16"/>
                <w:lang w:eastAsia="en-CA"/>
              </w:rPr>
            </w:pPr>
            <w:del w:id="4521" w:author="Huawei" w:date="2020-05-14T19:35:00Z">
              <w:r w:rsidRPr="0089005F" w:rsidDel="00534814">
                <w:rPr>
                  <w:sz w:val="16"/>
                  <w:szCs w:val="16"/>
                  <w:lang w:eastAsia="en-CA"/>
                </w:rPr>
                <w:delText>0.25</w:delText>
              </w:r>
            </w:del>
          </w:p>
        </w:tc>
        <w:tc>
          <w:tcPr>
            <w:tcW w:w="1134" w:type="dxa"/>
            <w:tcBorders>
              <w:top w:val="nil"/>
              <w:left w:val="nil"/>
              <w:bottom w:val="single" w:sz="8" w:space="0" w:color="auto"/>
              <w:right w:val="single" w:sz="8" w:space="0" w:color="auto"/>
            </w:tcBorders>
            <w:shd w:val="clear" w:color="000000" w:fill="FFFFFF"/>
            <w:vAlign w:val="center"/>
          </w:tcPr>
          <w:p w14:paraId="4CB39B9A" w14:textId="77777777" w:rsidR="00682D50" w:rsidRPr="0089005F" w:rsidDel="00534814" w:rsidRDefault="00682D50" w:rsidP="003621D2">
            <w:pPr>
              <w:pStyle w:val="TAC"/>
              <w:rPr>
                <w:del w:id="4522" w:author="Huawei" w:date="2020-05-14T19:35:00Z"/>
                <w:sz w:val="16"/>
                <w:szCs w:val="16"/>
                <w:lang w:eastAsia="en-CA"/>
              </w:rPr>
            </w:pPr>
            <w:del w:id="4523" w:author="Huawei" w:date="2020-05-14T19:35:00Z">
              <w:r w:rsidRPr="0089005F" w:rsidDel="00534814">
                <w:rPr>
                  <w:sz w:val="16"/>
                  <w:szCs w:val="16"/>
                  <w:lang w:eastAsia="en-CA"/>
                </w:rPr>
                <w:delText>0.25</w:delText>
              </w:r>
            </w:del>
          </w:p>
        </w:tc>
        <w:tc>
          <w:tcPr>
            <w:tcW w:w="1134" w:type="dxa"/>
            <w:tcBorders>
              <w:top w:val="nil"/>
              <w:left w:val="nil"/>
              <w:bottom w:val="single" w:sz="8" w:space="0" w:color="auto"/>
              <w:right w:val="single" w:sz="8" w:space="0" w:color="auto"/>
            </w:tcBorders>
            <w:shd w:val="clear" w:color="000000" w:fill="FFFFFF"/>
            <w:vAlign w:val="center"/>
          </w:tcPr>
          <w:p w14:paraId="216553A4" w14:textId="77777777" w:rsidR="00682D50" w:rsidRPr="0089005F" w:rsidDel="00534814" w:rsidRDefault="00682D50" w:rsidP="003621D2">
            <w:pPr>
              <w:pStyle w:val="TAC"/>
              <w:rPr>
                <w:del w:id="4524" w:author="Huawei" w:date="2020-05-14T19:35:00Z"/>
                <w:sz w:val="16"/>
                <w:szCs w:val="16"/>
                <w:lang w:eastAsia="en-CA"/>
              </w:rPr>
            </w:pPr>
            <w:del w:id="4525"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4746753F" w14:textId="77777777" w:rsidR="00682D50" w:rsidRPr="0089005F" w:rsidDel="00534814" w:rsidRDefault="00682D50" w:rsidP="003621D2">
            <w:pPr>
              <w:pStyle w:val="TAC"/>
              <w:rPr>
                <w:del w:id="4526" w:author="Huawei" w:date="2020-05-14T19:35:00Z"/>
                <w:sz w:val="16"/>
                <w:szCs w:val="16"/>
                <w:lang w:eastAsia="en-CA"/>
              </w:rPr>
            </w:pPr>
            <w:del w:id="4527"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750CD457" w14:textId="77777777" w:rsidR="00682D50" w:rsidRPr="0089005F" w:rsidDel="00534814" w:rsidRDefault="00682D50" w:rsidP="003621D2">
            <w:pPr>
              <w:pStyle w:val="TAC"/>
              <w:rPr>
                <w:del w:id="4528" w:author="Huawei" w:date="2020-05-14T19:35:00Z"/>
                <w:sz w:val="16"/>
                <w:szCs w:val="16"/>
                <w:lang w:eastAsia="en-CA"/>
              </w:rPr>
            </w:pPr>
            <w:del w:id="4529"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083B0160" w14:textId="77777777" w:rsidR="00682D50" w:rsidRPr="0089005F" w:rsidDel="00534814" w:rsidRDefault="00682D50" w:rsidP="003621D2">
            <w:pPr>
              <w:pStyle w:val="TAC"/>
              <w:rPr>
                <w:del w:id="4530" w:author="Huawei" w:date="2020-05-14T19:35:00Z"/>
                <w:rFonts w:cs="Arial"/>
                <w:sz w:val="16"/>
                <w:szCs w:val="16"/>
              </w:rPr>
            </w:pPr>
            <w:del w:id="4531" w:author="Huawei" w:date="2020-05-14T19:35:00Z">
              <w:r w:rsidRPr="0089005F" w:rsidDel="00534814">
                <w:rPr>
                  <w:rFonts w:cs="Arial"/>
                  <w:sz w:val="16"/>
                  <w:szCs w:val="16"/>
                </w:rPr>
                <w:delText>0.25</w:delText>
              </w:r>
            </w:del>
          </w:p>
        </w:tc>
        <w:tc>
          <w:tcPr>
            <w:tcW w:w="1105" w:type="dxa"/>
            <w:tcBorders>
              <w:top w:val="nil"/>
              <w:left w:val="nil"/>
              <w:bottom w:val="single" w:sz="8" w:space="0" w:color="auto"/>
              <w:right w:val="single" w:sz="8" w:space="0" w:color="auto"/>
            </w:tcBorders>
            <w:vAlign w:val="center"/>
          </w:tcPr>
          <w:p w14:paraId="5AB0656A" w14:textId="77777777" w:rsidR="00682D50" w:rsidRPr="0089005F" w:rsidDel="00534814" w:rsidRDefault="00682D50" w:rsidP="003621D2">
            <w:pPr>
              <w:pStyle w:val="TAC"/>
              <w:rPr>
                <w:del w:id="4532" w:author="Huawei" w:date="2020-05-14T19:35:00Z"/>
                <w:sz w:val="16"/>
                <w:szCs w:val="16"/>
                <w:lang w:eastAsia="en-CA"/>
              </w:rPr>
            </w:pPr>
            <w:del w:id="4533" w:author="Huawei" w:date="2020-05-14T19:35:00Z">
              <w:r w:rsidRPr="0089005F" w:rsidDel="00534814">
                <w:rPr>
                  <w:sz w:val="16"/>
                  <w:szCs w:val="16"/>
                  <w:lang w:eastAsia="en-CA"/>
                </w:rPr>
                <w:delText>0.25</w:delText>
              </w:r>
            </w:del>
          </w:p>
        </w:tc>
      </w:tr>
      <w:tr w:rsidR="00682D50" w:rsidRPr="0089005F" w:rsidDel="00534814" w14:paraId="5B7986A4" w14:textId="77777777" w:rsidTr="003621D2">
        <w:trPr>
          <w:jc w:val="center"/>
          <w:del w:id="4534" w:author="Huawei" w:date="2020-05-14T19:35:00Z"/>
        </w:trPr>
        <w:tc>
          <w:tcPr>
            <w:tcW w:w="9577" w:type="dxa"/>
            <w:gridSpan w:val="9"/>
            <w:tcBorders>
              <w:top w:val="nil"/>
              <w:left w:val="single" w:sz="8" w:space="0" w:color="auto"/>
              <w:bottom w:val="single" w:sz="8" w:space="0" w:color="auto"/>
              <w:right w:val="single" w:sz="8" w:space="0" w:color="auto"/>
            </w:tcBorders>
            <w:shd w:val="clear" w:color="auto" w:fill="auto"/>
            <w:vAlign w:val="center"/>
          </w:tcPr>
          <w:p w14:paraId="0285A0E1" w14:textId="77777777" w:rsidR="00682D50" w:rsidRPr="0089005F" w:rsidDel="00534814" w:rsidRDefault="00682D50" w:rsidP="003621D2">
            <w:pPr>
              <w:pStyle w:val="TAH"/>
              <w:rPr>
                <w:del w:id="4535" w:author="Huawei" w:date="2020-05-14T19:35:00Z"/>
                <w:lang w:eastAsia="en-CA"/>
              </w:rPr>
            </w:pPr>
            <w:del w:id="4536" w:author="Huawei" w:date="2020-05-14T19:35:00Z">
              <w:r w:rsidRPr="0089005F" w:rsidDel="00534814">
                <w:delText>Stage 1: Calibration measurement</w:delText>
              </w:r>
            </w:del>
          </w:p>
        </w:tc>
      </w:tr>
      <w:tr w:rsidR="00682D50" w:rsidRPr="0089005F" w:rsidDel="00534814" w14:paraId="1A75F7F5" w14:textId="77777777" w:rsidTr="003621D2">
        <w:trPr>
          <w:jc w:val="center"/>
          <w:del w:id="4537"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602F368B" w14:textId="77777777" w:rsidR="00682D50" w:rsidRPr="0089005F" w:rsidDel="00534814" w:rsidRDefault="00682D50" w:rsidP="003621D2">
            <w:pPr>
              <w:pStyle w:val="TAC"/>
              <w:rPr>
                <w:del w:id="4538" w:author="Huawei" w:date="2020-05-14T19:35:00Z"/>
                <w:sz w:val="16"/>
                <w:szCs w:val="16"/>
                <w:lang w:eastAsia="en-CA"/>
              </w:rPr>
            </w:pPr>
            <w:del w:id="4539" w:author="Huawei" w:date="2020-05-14T19:35:00Z">
              <w:r w:rsidRPr="0089005F" w:rsidDel="00534814">
                <w:rPr>
                  <w:sz w:val="16"/>
                  <w:szCs w:val="16"/>
                  <w:lang w:eastAsia="en-CA"/>
                </w:rPr>
                <w:delText>E2-6</w:delText>
              </w:r>
            </w:del>
          </w:p>
        </w:tc>
        <w:tc>
          <w:tcPr>
            <w:tcW w:w="1698" w:type="dxa"/>
            <w:tcBorders>
              <w:top w:val="nil"/>
              <w:left w:val="nil"/>
              <w:bottom w:val="single" w:sz="8" w:space="0" w:color="auto"/>
              <w:right w:val="single" w:sz="8" w:space="0" w:color="auto"/>
            </w:tcBorders>
            <w:shd w:val="clear" w:color="000000" w:fill="FFFFFF"/>
            <w:vAlign w:val="center"/>
          </w:tcPr>
          <w:p w14:paraId="0E4C51BC" w14:textId="77777777" w:rsidR="00682D50" w:rsidRPr="0089005F" w:rsidDel="00534814" w:rsidRDefault="00682D50" w:rsidP="003621D2">
            <w:pPr>
              <w:pStyle w:val="TAL"/>
              <w:rPr>
                <w:del w:id="4540" w:author="Huawei" w:date="2020-05-14T19:35:00Z"/>
                <w:lang w:eastAsia="en-CA"/>
              </w:rPr>
            </w:pPr>
            <w:del w:id="4541" w:author="Huawei" w:date="2020-05-14T19:35:00Z">
              <w:r w:rsidRPr="0089005F" w:rsidDel="00534814">
                <w:rPr>
                  <w:lang w:eastAsia="en-CA"/>
                </w:rPr>
                <w:delText>Network Analyzer</w:delText>
              </w:r>
            </w:del>
          </w:p>
        </w:tc>
        <w:tc>
          <w:tcPr>
            <w:tcW w:w="1134" w:type="dxa"/>
            <w:tcBorders>
              <w:top w:val="nil"/>
              <w:left w:val="nil"/>
              <w:bottom w:val="single" w:sz="8" w:space="0" w:color="auto"/>
              <w:right w:val="single" w:sz="8" w:space="0" w:color="auto"/>
            </w:tcBorders>
            <w:shd w:val="clear" w:color="auto" w:fill="auto"/>
            <w:vAlign w:val="center"/>
          </w:tcPr>
          <w:p w14:paraId="20E8479B" w14:textId="77777777" w:rsidR="00682D50" w:rsidRPr="0089005F" w:rsidDel="00534814" w:rsidRDefault="00682D50" w:rsidP="003621D2">
            <w:pPr>
              <w:pStyle w:val="TAC"/>
              <w:rPr>
                <w:del w:id="4542" w:author="Huawei" w:date="2020-05-14T19:35:00Z"/>
                <w:sz w:val="16"/>
                <w:szCs w:val="16"/>
                <w:lang w:eastAsia="en-CA"/>
              </w:rPr>
            </w:pPr>
            <w:del w:id="4543" w:author="Huawei" w:date="2020-05-14T19:35:00Z">
              <w:r w:rsidRPr="0089005F" w:rsidDel="00534814">
                <w:rPr>
                  <w:sz w:val="16"/>
                  <w:szCs w:val="16"/>
                  <w:lang w:eastAsia="en-CA"/>
                </w:rPr>
                <w:delText>0.3</w:delText>
              </w:r>
            </w:del>
          </w:p>
        </w:tc>
        <w:tc>
          <w:tcPr>
            <w:tcW w:w="1134" w:type="dxa"/>
            <w:tcBorders>
              <w:top w:val="nil"/>
              <w:left w:val="nil"/>
              <w:bottom w:val="single" w:sz="8" w:space="0" w:color="auto"/>
              <w:right w:val="single" w:sz="8" w:space="0" w:color="auto"/>
            </w:tcBorders>
            <w:shd w:val="clear" w:color="000000" w:fill="FFFFFF"/>
            <w:vAlign w:val="center"/>
          </w:tcPr>
          <w:p w14:paraId="0A0FC287" w14:textId="77777777" w:rsidR="00682D50" w:rsidRPr="0089005F" w:rsidDel="00534814" w:rsidRDefault="00682D50" w:rsidP="003621D2">
            <w:pPr>
              <w:pStyle w:val="TAC"/>
              <w:rPr>
                <w:del w:id="4544" w:author="Huawei" w:date="2020-05-14T19:35:00Z"/>
                <w:sz w:val="16"/>
                <w:szCs w:val="16"/>
                <w:lang w:eastAsia="en-CA"/>
              </w:rPr>
            </w:pPr>
            <w:del w:id="4545" w:author="Huawei" w:date="2020-05-14T19:35:00Z">
              <w:r w:rsidRPr="0089005F" w:rsidDel="00534814">
                <w:rPr>
                  <w:sz w:val="16"/>
                  <w:szCs w:val="16"/>
                  <w:lang w:eastAsia="en-CA"/>
                </w:rPr>
                <w:delText>0.3</w:delText>
              </w:r>
            </w:del>
          </w:p>
        </w:tc>
        <w:tc>
          <w:tcPr>
            <w:tcW w:w="1134" w:type="dxa"/>
            <w:tcBorders>
              <w:top w:val="nil"/>
              <w:left w:val="nil"/>
              <w:bottom w:val="single" w:sz="8" w:space="0" w:color="auto"/>
              <w:right w:val="single" w:sz="8" w:space="0" w:color="auto"/>
            </w:tcBorders>
            <w:shd w:val="clear" w:color="000000" w:fill="FFFFFF"/>
            <w:vAlign w:val="center"/>
          </w:tcPr>
          <w:p w14:paraId="19A677E2" w14:textId="77777777" w:rsidR="00682D50" w:rsidRPr="0089005F" w:rsidDel="00534814" w:rsidRDefault="00682D50" w:rsidP="003621D2">
            <w:pPr>
              <w:pStyle w:val="TAC"/>
              <w:rPr>
                <w:del w:id="4546" w:author="Huawei" w:date="2020-05-14T19:35:00Z"/>
                <w:sz w:val="16"/>
                <w:szCs w:val="16"/>
                <w:lang w:eastAsia="en-CA"/>
              </w:rPr>
            </w:pPr>
            <w:del w:id="4547"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2251CD7B" w14:textId="77777777" w:rsidR="00682D50" w:rsidRPr="0089005F" w:rsidDel="00534814" w:rsidRDefault="00682D50" w:rsidP="003621D2">
            <w:pPr>
              <w:pStyle w:val="TAC"/>
              <w:rPr>
                <w:del w:id="4548" w:author="Huawei" w:date="2020-05-14T19:35:00Z"/>
                <w:sz w:val="16"/>
                <w:szCs w:val="16"/>
                <w:lang w:eastAsia="en-CA"/>
              </w:rPr>
            </w:pPr>
            <w:del w:id="4549"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374499E3" w14:textId="77777777" w:rsidR="00682D50" w:rsidRPr="0089005F" w:rsidDel="00534814" w:rsidRDefault="00682D50" w:rsidP="003621D2">
            <w:pPr>
              <w:pStyle w:val="TAC"/>
              <w:rPr>
                <w:del w:id="4550" w:author="Huawei" w:date="2020-05-14T19:35:00Z"/>
                <w:sz w:val="16"/>
                <w:szCs w:val="16"/>
                <w:lang w:eastAsia="en-CA"/>
              </w:rPr>
            </w:pPr>
            <w:del w:id="4551"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5DD067C3" w14:textId="77777777" w:rsidR="00682D50" w:rsidRPr="0089005F" w:rsidDel="00534814" w:rsidRDefault="00682D50" w:rsidP="003621D2">
            <w:pPr>
              <w:pStyle w:val="TAC"/>
              <w:rPr>
                <w:del w:id="4552" w:author="Huawei" w:date="2020-05-14T19:35:00Z"/>
                <w:rFonts w:cs="Arial"/>
                <w:sz w:val="16"/>
                <w:szCs w:val="16"/>
                <w:lang w:val="sv-SE" w:eastAsia="sv-SE"/>
              </w:rPr>
            </w:pPr>
            <w:del w:id="4553" w:author="Huawei" w:date="2020-05-14T19:35:00Z">
              <w:r w:rsidRPr="0089005F" w:rsidDel="00534814">
                <w:rPr>
                  <w:rFonts w:cs="Arial"/>
                  <w:sz w:val="16"/>
                  <w:szCs w:val="16"/>
                </w:rPr>
                <w:delText>0,3</w:delText>
              </w:r>
            </w:del>
          </w:p>
        </w:tc>
        <w:tc>
          <w:tcPr>
            <w:tcW w:w="1105" w:type="dxa"/>
            <w:tcBorders>
              <w:top w:val="nil"/>
              <w:left w:val="nil"/>
              <w:bottom w:val="single" w:sz="8" w:space="0" w:color="auto"/>
              <w:right w:val="single" w:sz="8" w:space="0" w:color="auto"/>
            </w:tcBorders>
            <w:vAlign w:val="center"/>
          </w:tcPr>
          <w:p w14:paraId="1F299CED" w14:textId="77777777" w:rsidR="00682D50" w:rsidRPr="0089005F" w:rsidDel="00534814" w:rsidRDefault="00682D50" w:rsidP="003621D2">
            <w:pPr>
              <w:pStyle w:val="TAC"/>
              <w:rPr>
                <w:del w:id="4554" w:author="Huawei" w:date="2020-05-14T19:35:00Z"/>
                <w:rFonts w:cs="Arial"/>
                <w:sz w:val="16"/>
                <w:szCs w:val="16"/>
                <w:lang w:val="sv-SE" w:eastAsia="sv-SE"/>
              </w:rPr>
            </w:pPr>
            <w:del w:id="4555" w:author="Huawei" w:date="2020-05-14T19:35:00Z">
              <w:r w:rsidRPr="0089005F" w:rsidDel="00534814">
                <w:rPr>
                  <w:rFonts w:cs="Arial"/>
                  <w:sz w:val="16"/>
                  <w:szCs w:val="16"/>
                </w:rPr>
                <w:delText>0,3</w:delText>
              </w:r>
            </w:del>
          </w:p>
        </w:tc>
      </w:tr>
      <w:tr w:rsidR="00682D50" w:rsidRPr="0089005F" w:rsidDel="00534814" w14:paraId="413EFFB5" w14:textId="77777777" w:rsidTr="003621D2">
        <w:trPr>
          <w:jc w:val="center"/>
          <w:del w:id="4556"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3AB62CE6" w14:textId="77777777" w:rsidR="00682D50" w:rsidRPr="0089005F" w:rsidDel="00534814" w:rsidRDefault="00682D50" w:rsidP="003621D2">
            <w:pPr>
              <w:pStyle w:val="TAC"/>
              <w:rPr>
                <w:del w:id="4557" w:author="Huawei" w:date="2020-05-14T19:35:00Z"/>
                <w:sz w:val="16"/>
                <w:szCs w:val="16"/>
                <w:lang w:eastAsia="en-CA"/>
              </w:rPr>
            </w:pPr>
            <w:del w:id="4558" w:author="Huawei" w:date="2020-05-14T19:35:00Z">
              <w:r w:rsidRPr="0089005F" w:rsidDel="00534814">
                <w:rPr>
                  <w:sz w:val="16"/>
                  <w:szCs w:val="16"/>
                  <w:lang w:eastAsia="en-CA"/>
                </w:rPr>
                <w:delText>E2-7</w:delText>
              </w:r>
            </w:del>
          </w:p>
        </w:tc>
        <w:tc>
          <w:tcPr>
            <w:tcW w:w="1698" w:type="dxa"/>
            <w:tcBorders>
              <w:top w:val="nil"/>
              <w:left w:val="nil"/>
              <w:bottom w:val="single" w:sz="8" w:space="0" w:color="auto"/>
              <w:right w:val="single" w:sz="8" w:space="0" w:color="auto"/>
            </w:tcBorders>
            <w:shd w:val="clear" w:color="000000" w:fill="FFFFFF"/>
            <w:vAlign w:val="center"/>
          </w:tcPr>
          <w:p w14:paraId="79E5448D" w14:textId="77777777" w:rsidR="00682D50" w:rsidRPr="0089005F" w:rsidDel="00534814" w:rsidRDefault="00682D50" w:rsidP="003621D2">
            <w:pPr>
              <w:pStyle w:val="TAL"/>
              <w:rPr>
                <w:del w:id="4559" w:author="Huawei" w:date="2020-05-14T19:35:00Z"/>
                <w:lang w:eastAsia="en-CA"/>
              </w:rPr>
            </w:pPr>
            <w:del w:id="4560" w:author="Huawei" w:date="2020-05-14T19:35:00Z">
              <w:r w:rsidRPr="0089005F" w:rsidDel="00534814">
                <w:rPr>
                  <w:lang w:eastAsia="en-CA"/>
                </w:rPr>
                <w:delText>Uncertainty of return loss (S11) measurement of SGH and test receiver (VNA) ports</w:delText>
              </w:r>
            </w:del>
          </w:p>
        </w:tc>
        <w:tc>
          <w:tcPr>
            <w:tcW w:w="1134" w:type="dxa"/>
            <w:tcBorders>
              <w:top w:val="nil"/>
              <w:left w:val="nil"/>
              <w:bottom w:val="single" w:sz="8" w:space="0" w:color="auto"/>
              <w:right w:val="single" w:sz="8" w:space="0" w:color="auto"/>
            </w:tcBorders>
            <w:shd w:val="clear" w:color="auto" w:fill="auto"/>
            <w:vAlign w:val="center"/>
          </w:tcPr>
          <w:p w14:paraId="6B83BC9F" w14:textId="77777777" w:rsidR="00682D50" w:rsidRPr="0089005F" w:rsidDel="00534814" w:rsidRDefault="00682D50" w:rsidP="003621D2">
            <w:pPr>
              <w:pStyle w:val="TAC"/>
              <w:rPr>
                <w:del w:id="4561" w:author="Huawei" w:date="2020-05-14T19:35:00Z"/>
                <w:sz w:val="16"/>
                <w:szCs w:val="16"/>
                <w:lang w:eastAsia="en-CA"/>
              </w:rPr>
            </w:pPr>
            <w:del w:id="4562" w:author="Huawei" w:date="2020-05-14T19:35:00Z">
              <w:r w:rsidRPr="0089005F" w:rsidDel="00534814">
                <w:rPr>
                  <w:sz w:val="16"/>
                  <w:szCs w:val="16"/>
                  <w:lang w:eastAsia="en-CA"/>
                </w:rPr>
                <w:delText>0.43</w:delText>
              </w:r>
            </w:del>
          </w:p>
        </w:tc>
        <w:tc>
          <w:tcPr>
            <w:tcW w:w="1134" w:type="dxa"/>
            <w:tcBorders>
              <w:top w:val="nil"/>
              <w:left w:val="nil"/>
              <w:bottom w:val="single" w:sz="8" w:space="0" w:color="auto"/>
              <w:right w:val="single" w:sz="8" w:space="0" w:color="auto"/>
            </w:tcBorders>
            <w:shd w:val="clear" w:color="000000" w:fill="FFFFFF"/>
            <w:vAlign w:val="center"/>
          </w:tcPr>
          <w:p w14:paraId="37E81314" w14:textId="77777777" w:rsidR="00682D50" w:rsidRPr="0089005F" w:rsidDel="00534814" w:rsidRDefault="00682D50" w:rsidP="003621D2">
            <w:pPr>
              <w:pStyle w:val="TAC"/>
              <w:rPr>
                <w:del w:id="4563" w:author="Huawei" w:date="2020-05-14T19:35:00Z"/>
                <w:sz w:val="16"/>
                <w:szCs w:val="16"/>
                <w:lang w:eastAsia="en-CA"/>
              </w:rPr>
            </w:pPr>
            <w:del w:id="4564" w:author="Huawei" w:date="2020-05-14T19:35:00Z">
              <w:r w:rsidRPr="0089005F" w:rsidDel="00534814">
                <w:rPr>
                  <w:sz w:val="16"/>
                  <w:szCs w:val="16"/>
                  <w:lang w:eastAsia="en-CA"/>
                </w:rPr>
                <w:delText>0.57</w:delText>
              </w:r>
            </w:del>
          </w:p>
        </w:tc>
        <w:tc>
          <w:tcPr>
            <w:tcW w:w="1134" w:type="dxa"/>
            <w:tcBorders>
              <w:top w:val="nil"/>
              <w:left w:val="nil"/>
              <w:bottom w:val="single" w:sz="8" w:space="0" w:color="auto"/>
              <w:right w:val="single" w:sz="8" w:space="0" w:color="auto"/>
            </w:tcBorders>
            <w:shd w:val="clear" w:color="000000" w:fill="FFFFFF"/>
            <w:vAlign w:val="center"/>
          </w:tcPr>
          <w:p w14:paraId="5D30AEB8" w14:textId="77777777" w:rsidR="00682D50" w:rsidRPr="0089005F" w:rsidDel="00534814" w:rsidRDefault="00682D50" w:rsidP="003621D2">
            <w:pPr>
              <w:pStyle w:val="TAC"/>
              <w:rPr>
                <w:del w:id="4565" w:author="Huawei" w:date="2020-05-14T19:35:00Z"/>
                <w:sz w:val="16"/>
                <w:szCs w:val="16"/>
                <w:lang w:eastAsia="en-CA"/>
              </w:rPr>
            </w:pPr>
            <w:del w:id="4566"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2FABBB7C" w14:textId="77777777" w:rsidR="00682D50" w:rsidRPr="0089005F" w:rsidDel="00534814" w:rsidRDefault="00682D50" w:rsidP="003621D2">
            <w:pPr>
              <w:pStyle w:val="TAC"/>
              <w:rPr>
                <w:del w:id="4567" w:author="Huawei" w:date="2020-05-14T19:35:00Z"/>
                <w:sz w:val="16"/>
                <w:szCs w:val="16"/>
                <w:lang w:eastAsia="en-CA"/>
              </w:rPr>
            </w:pPr>
            <w:del w:id="4568"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6A445A70" w14:textId="77777777" w:rsidR="00682D50" w:rsidRPr="0089005F" w:rsidDel="00534814" w:rsidRDefault="00682D50" w:rsidP="003621D2">
            <w:pPr>
              <w:pStyle w:val="TAC"/>
              <w:rPr>
                <w:del w:id="4569" w:author="Huawei" w:date="2020-05-14T19:35:00Z"/>
                <w:sz w:val="16"/>
                <w:szCs w:val="16"/>
                <w:lang w:eastAsia="en-CA"/>
              </w:rPr>
            </w:pPr>
            <w:del w:id="4570"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5B4E6516" w14:textId="77777777" w:rsidR="00682D50" w:rsidRPr="0089005F" w:rsidDel="00534814" w:rsidRDefault="00682D50" w:rsidP="003621D2">
            <w:pPr>
              <w:pStyle w:val="TAC"/>
              <w:rPr>
                <w:del w:id="4571" w:author="Huawei" w:date="2020-05-14T19:35:00Z"/>
                <w:rFonts w:cs="Arial"/>
                <w:sz w:val="16"/>
                <w:szCs w:val="16"/>
              </w:rPr>
            </w:pPr>
            <w:del w:id="4572" w:author="Huawei" w:date="2020-05-14T19:35:00Z">
              <w:r w:rsidRPr="0089005F" w:rsidDel="00534814">
                <w:rPr>
                  <w:rFonts w:cs="Arial"/>
                  <w:sz w:val="16"/>
                  <w:szCs w:val="16"/>
                </w:rPr>
                <w:delText>0,21</w:delText>
              </w:r>
            </w:del>
          </w:p>
        </w:tc>
        <w:tc>
          <w:tcPr>
            <w:tcW w:w="1105" w:type="dxa"/>
            <w:tcBorders>
              <w:top w:val="nil"/>
              <w:left w:val="nil"/>
              <w:bottom w:val="single" w:sz="8" w:space="0" w:color="auto"/>
              <w:right w:val="single" w:sz="8" w:space="0" w:color="auto"/>
            </w:tcBorders>
            <w:vAlign w:val="center"/>
          </w:tcPr>
          <w:p w14:paraId="6988D422" w14:textId="77777777" w:rsidR="00682D50" w:rsidRPr="0089005F" w:rsidDel="00534814" w:rsidRDefault="00682D50" w:rsidP="003621D2">
            <w:pPr>
              <w:pStyle w:val="TAC"/>
              <w:rPr>
                <w:del w:id="4573" w:author="Huawei" w:date="2020-05-14T19:35:00Z"/>
                <w:rFonts w:cs="Arial"/>
                <w:sz w:val="16"/>
                <w:szCs w:val="16"/>
              </w:rPr>
            </w:pPr>
            <w:del w:id="4574" w:author="Huawei" w:date="2020-05-14T19:35:00Z">
              <w:r w:rsidRPr="0089005F" w:rsidDel="00534814">
                <w:rPr>
                  <w:rFonts w:cs="Arial"/>
                  <w:sz w:val="16"/>
                  <w:szCs w:val="16"/>
                </w:rPr>
                <w:delText>0,26</w:delText>
              </w:r>
            </w:del>
          </w:p>
        </w:tc>
      </w:tr>
      <w:tr w:rsidR="00682D50" w:rsidRPr="0089005F" w:rsidDel="00534814" w14:paraId="1058C716" w14:textId="77777777" w:rsidTr="003621D2">
        <w:trPr>
          <w:jc w:val="center"/>
          <w:del w:id="4575"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28E4970D" w14:textId="77777777" w:rsidR="00682D50" w:rsidRPr="0089005F" w:rsidDel="00534814" w:rsidRDefault="00682D50" w:rsidP="003621D2">
            <w:pPr>
              <w:pStyle w:val="TAC"/>
              <w:rPr>
                <w:del w:id="4576" w:author="Huawei" w:date="2020-05-14T19:35:00Z"/>
                <w:sz w:val="16"/>
                <w:szCs w:val="16"/>
                <w:lang w:eastAsia="en-CA"/>
              </w:rPr>
            </w:pPr>
            <w:del w:id="4577" w:author="Huawei" w:date="2020-05-14T19:35:00Z">
              <w:r w:rsidRPr="0089005F" w:rsidDel="00534814">
                <w:rPr>
                  <w:sz w:val="16"/>
                  <w:szCs w:val="16"/>
                  <w:lang w:eastAsia="en-CA"/>
                </w:rPr>
                <w:delText>E2-8</w:delText>
              </w:r>
            </w:del>
          </w:p>
        </w:tc>
        <w:tc>
          <w:tcPr>
            <w:tcW w:w="1698" w:type="dxa"/>
            <w:tcBorders>
              <w:top w:val="nil"/>
              <w:left w:val="nil"/>
              <w:bottom w:val="single" w:sz="8" w:space="0" w:color="auto"/>
              <w:right w:val="single" w:sz="8" w:space="0" w:color="auto"/>
            </w:tcBorders>
            <w:shd w:val="clear" w:color="000000" w:fill="FFFFFF"/>
            <w:vAlign w:val="center"/>
          </w:tcPr>
          <w:p w14:paraId="64838E75" w14:textId="77777777" w:rsidR="00682D50" w:rsidRPr="0089005F" w:rsidDel="00534814" w:rsidRDefault="00682D50" w:rsidP="003621D2">
            <w:pPr>
              <w:pStyle w:val="TAL"/>
              <w:rPr>
                <w:del w:id="4578" w:author="Huawei" w:date="2020-05-14T19:35:00Z"/>
                <w:lang w:eastAsia="en-CA"/>
              </w:rPr>
            </w:pPr>
            <w:del w:id="4579" w:author="Huawei" w:date="2020-05-14T19:35:00Z">
              <w:r w:rsidRPr="0089005F" w:rsidDel="00534814">
                <w:rPr>
                  <w:lang w:eastAsia="en-CA"/>
                </w:rPr>
                <w:delText>Insertion loss variation in receiver chain</w:delText>
              </w:r>
            </w:del>
          </w:p>
        </w:tc>
        <w:tc>
          <w:tcPr>
            <w:tcW w:w="1134" w:type="dxa"/>
            <w:tcBorders>
              <w:top w:val="nil"/>
              <w:left w:val="nil"/>
              <w:bottom w:val="single" w:sz="8" w:space="0" w:color="auto"/>
              <w:right w:val="single" w:sz="8" w:space="0" w:color="auto"/>
            </w:tcBorders>
            <w:shd w:val="clear" w:color="auto" w:fill="auto"/>
            <w:vAlign w:val="center"/>
          </w:tcPr>
          <w:p w14:paraId="25FD1C4F" w14:textId="77777777" w:rsidR="00682D50" w:rsidRPr="0089005F" w:rsidDel="00534814" w:rsidRDefault="00682D50" w:rsidP="003621D2">
            <w:pPr>
              <w:pStyle w:val="TAC"/>
              <w:rPr>
                <w:del w:id="4580" w:author="Huawei" w:date="2020-05-14T19:35:00Z"/>
                <w:sz w:val="16"/>
                <w:szCs w:val="16"/>
                <w:lang w:eastAsia="en-CA"/>
              </w:rPr>
            </w:pPr>
            <w:del w:id="4581" w:author="Huawei" w:date="2020-05-14T19:35:00Z">
              <w:r w:rsidRPr="0089005F" w:rsidDel="00534814">
                <w:rPr>
                  <w:sz w:val="16"/>
                  <w:szCs w:val="16"/>
                  <w:lang w:eastAsia="en-CA"/>
                </w:rPr>
                <w:delText>0.18</w:delText>
              </w:r>
            </w:del>
          </w:p>
        </w:tc>
        <w:tc>
          <w:tcPr>
            <w:tcW w:w="1134" w:type="dxa"/>
            <w:tcBorders>
              <w:top w:val="nil"/>
              <w:left w:val="nil"/>
              <w:bottom w:val="single" w:sz="8" w:space="0" w:color="auto"/>
              <w:right w:val="single" w:sz="8" w:space="0" w:color="auto"/>
            </w:tcBorders>
            <w:shd w:val="clear" w:color="000000" w:fill="FFFFFF"/>
            <w:vAlign w:val="center"/>
          </w:tcPr>
          <w:p w14:paraId="7A33DB90" w14:textId="77777777" w:rsidR="00682D50" w:rsidRPr="0089005F" w:rsidDel="00534814" w:rsidRDefault="00682D50" w:rsidP="003621D2">
            <w:pPr>
              <w:pStyle w:val="TAC"/>
              <w:rPr>
                <w:del w:id="4582" w:author="Huawei" w:date="2020-05-14T19:35:00Z"/>
                <w:sz w:val="16"/>
                <w:szCs w:val="16"/>
                <w:lang w:eastAsia="en-CA"/>
              </w:rPr>
            </w:pPr>
            <w:del w:id="4583" w:author="Huawei" w:date="2020-05-14T19:35:00Z">
              <w:r w:rsidRPr="0089005F" w:rsidDel="00534814">
                <w:rPr>
                  <w:sz w:val="16"/>
                  <w:szCs w:val="16"/>
                  <w:lang w:eastAsia="en-CA"/>
                </w:rPr>
                <w:delText>0.18</w:delText>
              </w:r>
            </w:del>
          </w:p>
        </w:tc>
        <w:tc>
          <w:tcPr>
            <w:tcW w:w="1134" w:type="dxa"/>
            <w:tcBorders>
              <w:top w:val="nil"/>
              <w:left w:val="nil"/>
              <w:bottom w:val="single" w:sz="8" w:space="0" w:color="auto"/>
              <w:right w:val="single" w:sz="8" w:space="0" w:color="auto"/>
            </w:tcBorders>
            <w:shd w:val="clear" w:color="000000" w:fill="FFFFFF"/>
            <w:vAlign w:val="center"/>
          </w:tcPr>
          <w:p w14:paraId="327B0D7D" w14:textId="77777777" w:rsidR="00682D50" w:rsidRPr="0089005F" w:rsidDel="00534814" w:rsidRDefault="00682D50" w:rsidP="003621D2">
            <w:pPr>
              <w:pStyle w:val="TAC"/>
              <w:rPr>
                <w:del w:id="4584" w:author="Huawei" w:date="2020-05-14T19:35:00Z"/>
                <w:sz w:val="16"/>
                <w:szCs w:val="16"/>
                <w:lang w:eastAsia="en-CA"/>
              </w:rPr>
            </w:pPr>
            <w:del w:id="4585"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35C136B9" w14:textId="77777777" w:rsidR="00682D50" w:rsidRPr="0089005F" w:rsidDel="00534814" w:rsidRDefault="00682D50" w:rsidP="003621D2">
            <w:pPr>
              <w:pStyle w:val="TAC"/>
              <w:rPr>
                <w:del w:id="4586" w:author="Huawei" w:date="2020-05-14T19:35:00Z"/>
                <w:sz w:val="16"/>
                <w:szCs w:val="16"/>
                <w:lang w:eastAsia="en-CA"/>
              </w:rPr>
            </w:pPr>
            <w:del w:id="4587"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505D2788" w14:textId="77777777" w:rsidR="00682D50" w:rsidRPr="0089005F" w:rsidDel="00534814" w:rsidRDefault="00682D50" w:rsidP="003621D2">
            <w:pPr>
              <w:pStyle w:val="TAC"/>
              <w:rPr>
                <w:del w:id="4588" w:author="Huawei" w:date="2020-05-14T19:35:00Z"/>
                <w:sz w:val="16"/>
                <w:szCs w:val="16"/>
                <w:lang w:eastAsia="en-CA"/>
              </w:rPr>
            </w:pPr>
            <w:del w:id="4589"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20C25B75" w14:textId="77777777" w:rsidR="00682D50" w:rsidRPr="0089005F" w:rsidDel="00534814" w:rsidRDefault="00682D50" w:rsidP="003621D2">
            <w:pPr>
              <w:pStyle w:val="TAC"/>
              <w:rPr>
                <w:del w:id="4590" w:author="Huawei" w:date="2020-05-14T19:35:00Z"/>
                <w:rFonts w:cs="Arial"/>
                <w:sz w:val="16"/>
                <w:szCs w:val="16"/>
              </w:rPr>
            </w:pPr>
            <w:del w:id="4591"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5B3B632E" w14:textId="77777777" w:rsidR="00682D50" w:rsidRPr="0089005F" w:rsidDel="00534814" w:rsidRDefault="00682D50" w:rsidP="003621D2">
            <w:pPr>
              <w:pStyle w:val="TAC"/>
              <w:rPr>
                <w:del w:id="4592" w:author="Huawei" w:date="2020-05-14T19:35:00Z"/>
                <w:rFonts w:cs="Arial"/>
                <w:sz w:val="16"/>
                <w:szCs w:val="16"/>
              </w:rPr>
            </w:pPr>
            <w:del w:id="4593" w:author="Huawei" w:date="2020-05-14T19:35:00Z">
              <w:r w:rsidRPr="0089005F" w:rsidDel="00534814">
                <w:rPr>
                  <w:rFonts w:cs="Arial"/>
                  <w:sz w:val="16"/>
                  <w:szCs w:val="16"/>
                </w:rPr>
                <w:delText>0</w:delText>
              </w:r>
            </w:del>
          </w:p>
        </w:tc>
      </w:tr>
      <w:tr w:rsidR="00682D50" w:rsidRPr="0089005F" w:rsidDel="00534814" w14:paraId="3101F41B" w14:textId="77777777" w:rsidTr="003621D2">
        <w:trPr>
          <w:jc w:val="center"/>
          <w:del w:id="4594"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38DA55A2" w14:textId="77777777" w:rsidR="00682D50" w:rsidRPr="0089005F" w:rsidDel="00534814" w:rsidRDefault="00682D50" w:rsidP="003621D2">
            <w:pPr>
              <w:pStyle w:val="TAC"/>
              <w:rPr>
                <w:del w:id="4595" w:author="Huawei" w:date="2020-05-14T19:35:00Z"/>
                <w:sz w:val="16"/>
                <w:szCs w:val="16"/>
                <w:lang w:eastAsia="en-CA"/>
              </w:rPr>
            </w:pPr>
            <w:del w:id="4596" w:author="Huawei" w:date="2020-05-14T19:35:00Z">
              <w:r w:rsidRPr="0089005F" w:rsidDel="00534814">
                <w:rPr>
                  <w:sz w:val="16"/>
                  <w:szCs w:val="16"/>
                  <w:lang w:eastAsia="en-CA"/>
                </w:rPr>
                <w:delText>E2-4</w:delText>
              </w:r>
            </w:del>
          </w:p>
        </w:tc>
        <w:tc>
          <w:tcPr>
            <w:tcW w:w="1698" w:type="dxa"/>
            <w:tcBorders>
              <w:top w:val="nil"/>
              <w:left w:val="nil"/>
              <w:bottom w:val="single" w:sz="8" w:space="0" w:color="auto"/>
              <w:right w:val="single" w:sz="8" w:space="0" w:color="auto"/>
            </w:tcBorders>
            <w:shd w:val="clear" w:color="000000" w:fill="FFFFFF"/>
            <w:vAlign w:val="center"/>
          </w:tcPr>
          <w:p w14:paraId="2B13FBFF" w14:textId="77777777" w:rsidR="00682D50" w:rsidRPr="0089005F" w:rsidDel="00534814" w:rsidRDefault="00682D50" w:rsidP="003621D2">
            <w:pPr>
              <w:pStyle w:val="TAL"/>
              <w:rPr>
                <w:del w:id="4597" w:author="Huawei" w:date="2020-05-14T19:35:00Z"/>
                <w:lang w:eastAsia="en-CA"/>
              </w:rPr>
            </w:pPr>
            <w:del w:id="4598" w:author="Huawei" w:date="2020-05-14T19:35:00Z">
              <w:r w:rsidRPr="0089005F" w:rsidDel="00534814">
                <w:rPr>
                  <w:lang w:eastAsia="en-CA"/>
                </w:rPr>
                <w:delText>RF leakage, test range antenna cable connector terminated.</w:delText>
              </w:r>
            </w:del>
          </w:p>
        </w:tc>
        <w:tc>
          <w:tcPr>
            <w:tcW w:w="1134" w:type="dxa"/>
            <w:tcBorders>
              <w:top w:val="nil"/>
              <w:left w:val="nil"/>
              <w:bottom w:val="single" w:sz="8" w:space="0" w:color="auto"/>
              <w:right w:val="single" w:sz="8" w:space="0" w:color="auto"/>
            </w:tcBorders>
            <w:shd w:val="clear" w:color="auto" w:fill="auto"/>
            <w:vAlign w:val="center"/>
          </w:tcPr>
          <w:p w14:paraId="38B73ECD" w14:textId="77777777" w:rsidR="00682D50" w:rsidRPr="0089005F" w:rsidDel="00534814" w:rsidRDefault="00682D50" w:rsidP="003621D2">
            <w:pPr>
              <w:pStyle w:val="TAC"/>
              <w:rPr>
                <w:del w:id="4599" w:author="Huawei" w:date="2020-05-14T19:35:00Z"/>
                <w:sz w:val="16"/>
                <w:szCs w:val="16"/>
                <w:lang w:eastAsia="en-CA"/>
              </w:rPr>
            </w:pPr>
            <w:del w:id="4600" w:author="Huawei" w:date="2020-05-14T19:35:00Z">
              <w:r w:rsidRPr="0089005F" w:rsidDel="00534814">
                <w:rPr>
                  <w:sz w:val="16"/>
                  <w:szCs w:val="16"/>
                  <w:lang w:eastAsia="en-CA"/>
                </w:rPr>
                <w:delText>0.01</w:delText>
              </w:r>
            </w:del>
          </w:p>
        </w:tc>
        <w:tc>
          <w:tcPr>
            <w:tcW w:w="1134" w:type="dxa"/>
            <w:tcBorders>
              <w:top w:val="nil"/>
              <w:left w:val="nil"/>
              <w:bottom w:val="single" w:sz="8" w:space="0" w:color="auto"/>
              <w:right w:val="single" w:sz="8" w:space="0" w:color="auto"/>
            </w:tcBorders>
            <w:shd w:val="clear" w:color="000000" w:fill="FFFFFF"/>
            <w:vAlign w:val="center"/>
          </w:tcPr>
          <w:p w14:paraId="68F11E27" w14:textId="77777777" w:rsidR="00682D50" w:rsidRPr="0089005F" w:rsidDel="00534814" w:rsidRDefault="00682D50" w:rsidP="003621D2">
            <w:pPr>
              <w:pStyle w:val="TAC"/>
              <w:rPr>
                <w:del w:id="4601" w:author="Huawei" w:date="2020-05-14T19:35:00Z"/>
                <w:sz w:val="16"/>
                <w:szCs w:val="16"/>
                <w:lang w:eastAsia="en-CA"/>
              </w:rPr>
            </w:pPr>
            <w:del w:id="4602" w:author="Huawei" w:date="2020-05-14T19:35:00Z">
              <w:r w:rsidRPr="0089005F" w:rsidDel="00534814">
                <w:rPr>
                  <w:sz w:val="16"/>
                  <w:szCs w:val="16"/>
                  <w:lang w:eastAsia="en-CA"/>
                </w:rPr>
                <w:delText>0.01</w:delText>
              </w:r>
            </w:del>
          </w:p>
        </w:tc>
        <w:tc>
          <w:tcPr>
            <w:tcW w:w="1134" w:type="dxa"/>
            <w:tcBorders>
              <w:top w:val="nil"/>
              <w:left w:val="nil"/>
              <w:bottom w:val="single" w:sz="8" w:space="0" w:color="auto"/>
              <w:right w:val="single" w:sz="8" w:space="0" w:color="auto"/>
            </w:tcBorders>
            <w:shd w:val="clear" w:color="000000" w:fill="FFFFFF"/>
            <w:vAlign w:val="center"/>
          </w:tcPr>
          <w:p w14:paraId="051EBCA7" w14:textId="77777777" w:rsidR="00682D50" w:rsidRPr="0089005F" w:rsidDel="00534814" w:rsidRDefault="00682D50" w:rsidP="003621D2">
            <w:pPr>
              <w:pStyle w:val="TAC"/>
              <w:rPr>
                <w:del w:id="4603" w:author="Huawei" w:date="2020-05-14T19:35:00Z"/>
                <w:sz w:val="16"/>
                <w:szCs w:val="16"/>
                <w:lang w:eastAsia="en-CA"/>
              </w:rPr>
            </w:pPr>
            <w:del w:id="4604"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0737F729" w14:textId="77777777" w:rsidR="00682D50" w:rsidRPr="0089005F" w:rsidDel="00534814" w:rsidRDefault="00682D50" w:rsidP="003621D2">
            <w:pPr>
              <w:pStyle w:val="TAC"/>
              <w:rPr>
                <w:del w:id="4605" w:author="Huawei" w:date="2020-05-14T19:35:00Z"/>
                <w:sz w:val="16"/>
                <w:szCs w:val="16"/>
                <w:lang w:eastAsia="en-CA"/>
              </w:rPr>
            </w:pPr>
            <w:del w:id="4606"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0911A4FB" w14:textId="77777777" w:rsidR="00682D50" w:rsidRPr="0089005F" w:rsidDel="00534814" w:rsidRDefault="00682D50" w:rsidP="003621D2">
            <w:pPr>
              <w:pStyle w:val="TAC"/>
              <w:rPr>
                <w:del w:id="4607" w:author="Huawei" w:date="2020-05-14T19:35:00Z"/>
                <w:sz w:val="16"/>
                <w:szCs w:val="16"/>
                <w:lang w:eastAsia="en-CA"/>
              </w:rPr>
            </w:pPr>
            <w:del w:id="4608"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04F2F6CC" w14:textId="77777777" w:rsidR="00682D50" w:rsidRPr="0089005F" w:rsidDel="00534814" w:rsidRDefault="00682D50" w:rsidP="003621D2">
            <w:pPr>
              <w:pStyle w:val="TAC"/>
              <w:rPr>
                <w:del w:id="4609" w:author="Huawei" w:date="2020-05-14T19:35:00Z"/>
                <w:rFonts w:cs="Arial"/>
                <w:sz w:val="16"/>
                <w:szCs w:val="16"/>
              </w:rPr>
            </w:pPr>
            <w:del w:id="4610" w:author="Huawei" w:date="2020-05-14T19:35:00Z">
              <w:r w:rsidRPr="0089005F" w:rsidDel="00534814">
                <w:rPr>
                  <w:rFonts w:cs="Arial"/>
                  <w:sz w:val="16"/>
                  <w:szCs w:val="16"/>
                </w:rPr>
                <w:delText>0,01</w:delText>
              </w:r>
            </w:del>
          </w:p>
        </w:tc>
        <w:tc>
          <w:tcPr>
            <w:tcW w:w="1105" w:type="dxa"/>
            <w:tcBorders>
              <w:top w:val="nil"/>
              <w:left w:val="nil"/>
              <w:bottom w:val="single" w:sz="8" w:space="0" w:color="auto"/>
              <w:right w:val="single" w:sz="8" w:space="0" w:color="auto"/>
            </w:tcBorders>
            <w:vAlign w:val="center"/>
          </w:tcPr>
          <w:p w14:paraId="77F299C4" w14:textId="77777777" w:rsidR="00682D50" w:rsidRPr="0089005F" w:rsidDel="00534814" w:rsidRDefault="00682D50" w:rsidP="003621D2">
            <w:pPr>
              <w:pStyle w:val="TAC"/>
              <w:rPr>
                <w:del w:id="4611" w:author="Huawei" w:date="2020-05-14T19:35:00Z"/>
                <w:rFonts w:cs="Arial"/>
                <w:sz w:val="16"/>
                <w:szCs w:val="16"/>
              </w:rPr>
            </w:pPr>
            <w:del w:id="4612" w:author="Huawei" w:date="2020-05-14T19:35:00Z">
              <w:r w:rsidRPr="0089005F" w:rsidDel="00534814">
                <w:rPr>
                  <w:rFonts w:cs="Arial"/>
                  <w:sz w:val="16"/>
                  <w:szCs w:val="16"/>
                </w:rPr>
                <w:delText>0,01</w:delText>
              </w:r>
            </w:del>
          </w:p>
        </w:tc>
      </w:tr>
      <w:tr w:rsidR="00682D50" w:rsidRPr="0089005F" w:rsidDel="00534814" w14:paraId="4E3DA9F1" w14:textId="77777777" w:rsidTr="003621D2">
        <w:trPr>
          <w:jc w:val="center"/>
          <w:del w:id="4613"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32FE8C0C" w14:textId="77777777" w:rsidR="00682D50" w:rsidRPr="0089005F" w:rsidDel="00534814" w:rsidRDefault="00682D50" w:rsidP="003621D2">
            <w:pPr>
              <w:pStyle w:val="TAC"/>
              <w:rPr>
                <w:del w:id="4614" w:author="Huawei" w:date="2020-05-14T19:35:00Z"/>
                <w:sz w:val="16"/>
                <w:szCs w:val="16"/>
                <w:lang w:eastAsia="en-CA"/>
              </w:rPr>
            </w:pPr>
            <w:del w:id="4615" w:author="Huawei" w:date="2020-05-14T19:35:00Z">
              <w:r w:rsidRPr="0089005F" w:rsidDel="00534814">
                <w:rPr>
                  <w:sz w:val="16"/>
                  <w:szCs w:val="16"/>
                  <w:lang w:eastAsia="en-CA"/>
                </w:rPr>
                <w:delText>E2-9</w:delText>
              </w:r>
            </w:del>
          </w:p>
        </w:tc>
        <w:tc>
          <w:tcPr>
            <w:tcW w:w="1698" w:type="dxa"/>
            <w:tcBorders>
              <w:top w:val="nil"/>
              <w:left w:val="nil"/>
              <w:bottom w:val="single" w:sz="8" w:space="0" w:color="auto"/>
              <w:right w:val="single" w:sz="8" w:space="0" w:color="auto"/>
            </w:tcBorders>
            <w:shd w:val="clear" w:color="000000" w:fill="FFFFFF"/>
            <w:vAlign w:val="center"/>
          </w:tcPr>
          <w:p w14:paraId="6A4F72D6" w14:textId="77777777" w:rsidR="00682D50" w:rsidRPr="0089005F" w:rsidDel="00534814" w:rsidRDefault="00682D50" w:rsidP="003621D2">
            <w:pPr>
              <w:pStyle w:val="TAL"/>
              <w:rPr>
                <w:del w:id="4616" w:author="Huawei" w:date="2020-05-14T19:35:00Z"/>
                <w:lang w:eastAsia="en-CA"/>
              </w:rPr>
            </w:pPr>
            <w:del w:id="4617" w:author="Huawei" w:date="2020-05-14T19:35:00Z">
              <w:r w:rsidRPr="0089005F" w:rsidDel="00534814">
                <w:rPr>
                  <w:lang w:eastAsia="en-CA"/>
                </w:rPr>
                <w:delText>Influence of the calibration antenna feed cable</w:delText>
              </w:r>
            </w:del>
          </w:p>
        </w:tc>
        <w:tc>
          <w:tcPr>
            <w:tcW w:w="1134" w:type="dxa"/>
            <w:tcBorders>
              <w:top w:val="nil"/>
              <w:left w:val="nil"/>
              <w:bottom w:val="single" w:sz="8" w:space="0" w:color="auto"/>
              <w:right w:val="single" w:sz="8" w:space="0" w:color="auto"/>
            </w:tcBorders>
            <w:shd w:val="clear" w:color="auto" w:fill="auto"/>
            <w:vAlign w:val="center"/>
          </w:tcPr>
          <w:p w14:paraId="04F56AB7" w14:textId="77777777" w:rsidR="00682D50" w:rsidRPr="0089005F" w:rsidDel="00534814" w:rsidRDefault="00682D50" w:rsidP="003621D2">
            <w:pPr>
              <w:pStyle w:val="TAC"/>
              <w:rPr>
                <w:del w:id="4618" w:author="Huawei" w:date="2020-05-14T19:35:00Z"/>
                <w:sz w:val="16"/>
                <w:szCs w:val="16"/>
                <w:lang w:eastAsia="en-CA"/>
              </w:rPr>
            </w:pPr>
            <w:del w:id="4619" w:author="Huawei" w:date="2020-05-14T19:35:00Z">
              <w:r w:rsidRPr="0089005F" w:rsidDel="00534814">
                <w:rPr>
                  <w:sz w:val="16"/>
                  <w:szCs w:val="16"/>
                  <w:lang w:eastAsia="en-CA"/>
                </w:rPr>
                <w:delText>0.21</w:delText>
              </w:r>
            </w:del>
          </w:p>
        </w:tc>
        <w:tc>
          <w:tcPr>
            <w:tcW w:w="1134" w:type="dxa"/>
            <w:tcBorders>
              <w:top w:val="nil"/>
              <w:left w:val="nil"/>
              <w:bottom w:val="single" w:sz="8" w:space="0" w:color="auto"/>
              <w:right w:val="single" w:sz="8" w:space="0" w:color="auto"/>
            </w:tcBorders>
            <w:shd w:val="clear" w:color="000000" w:fill="FFFFFF"/>
            <w:vAlign w:val="center"/>
          </w:tcPr>
          <w:p w14:paraId="560BA254" w14:textId="77777777" w:rsidR="00682D50" w:rsidRPr="0089005F" w:rsidDel="00534814" w:rsidRDefault="00682D50" w:rsidP="003621D2">
            <w:pPr>
              <w:pStyle w:val="TAC"/>
              <w:rPr>
                <w:del w:id="4620" w:author="Huawei" w:date="2020-05-14T19:35:00Z"/>
                <w:sz w:val="16"/>
                <w:szCs w:val="16"/>
                <w:lang w:eastAsia="en-CA"/>
              </w:rPr>
            </w:pPr>
            <w:del w:id="4621" w:author="Huawei" w:date="2020-05-14T19:35:00Z">
              <w:r w:rsidRPr="0089005F" w:rsidDel="00534814">
                <w:rPr>
                  <w:sz w:val="16"/>
                  <w:szCs w:val="16"/>
                  <w:lang w:eastAsia="en-CA"/>
                </w:rPr>
                <w:delText>0.29</w:delText>
              </w:r>
            </w:del>
          </w:p>
        </w:tc>
        <w:tc>
          <w:tcPr>
            <w:tcW w:w="1134" w:type="dxa"/>
            <w:tcBorders>
              <w:top w:val="nil"/>
              <w:left w:val="nil"/>
              <w:bottom w:val="single" w:sz="8" w:space="0" w:color="auto"/>
              <w:right w:val="single" w:sz="8" w:space="0" w:color="auto"/>
            </w:tcBorders>
            <w:shd w:val="clear" w:color="000000" w:fill="FFFFFF"/>
            <w:vAlign w:val="center"/>
          </w:tcPr>
          <w:p w14:paraId="175F6508" w14:textId="77777777" w:rsidR="00682D50" w:rsidRPr="0089005F" w:rsidDel="00534814" w:rsidRDefault="00682D50" w:rsidP="003621D2">
            <w:pPr>
              <w:pStyle w:val="TAC"/>
              <w:rPr>
                <w:del w:id="4622" w:author="Huawei" w:date="2020-05-14T19:35:00Z"/>
                <w:sz w:val="16"/>
                <w:szCs w:val="16"/>
                <w:lang w:eastAsia="en-CA"/>
              </w:rPr>
            </w:pPr>
            <w:del w:id="4623"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41B3A8B1" w14:textId="77777777" w:rsidR="00682D50" w:rsidRPr="0089005F" w:rsidDel="00534814" w:rsidRDefault="00682D50" w:rsidP="003621D2">
            <w:pPr>
              <w:pStyle w:val="TAC"/>
              <w:rPr>
                <w:del w:id="4624" w:author="Huawei" w:date="2020-05-14T19:35:00Z"/>
                <w:sz w:val="16"/>
                <w:szCs w:val="16"/>
                <w:lang w:eastAsia="en-CA"/>
              </w:rPr>
            </w:pPr>
            <w:del w:id="4625"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245B5E67" w14:textId="77777777" w:rsidR="00682D50" w:rsidRPr="0089005F" w:rsidDel="00534814" w:rsidRDefault="00682D50" w:rsidP="003621D2">
            <w:pPr>
              <w:pStyle w:val="TAC"/>
              <w:rPr>
                <w:del w:id="4626" w:author="Huawei" w:date="2020-05-14T19:35:00Z"/>
                <w:sz w:val="16"/>
                <w:szCs w:val="16"/>
                <w:lang w:eastAsia="en-CA"/>
              </w:rPr>
            </w:pPr>
            <w:del w:id="4627"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0414F90" w14:textId="77777777" w:rsidR="00682D50" w:rsidRPr="0089005F" w:rsidDel="00534814" w:rsidRDefault="00682D50" w:rsidP="003621D2">
            <w:pPr>
              <w:pStyle w:val="TAC"/>
              <w:rPr>
                <w:del w:id="4628" w:author="Huawei" w:date="2020-05-14T19:35:00Z"/>
                <w:rFonts w:cs="Arial"/>
                <w:sz w:val="16"/>
                <w:szCs w:val="16"/>
              </w:rPr>
            </w:pPr>
            <w:del w:id="4629" w:author="Huawei" w:date="2020-05-14T19:35:00Z">
              <w:r w:rsidRPr="0089005F" w:rsidDel="00534814">
                <w:rPr>
                  <w:rFonts w:cs="Arial"/>
                  <w:sz w:val="16"/>
                  <w:szCs w:val="16"/>
                </w:rPr>
                <w:delText>0,15</w:delText>
              </w:r>
            </w:del>
          </w:p>
        </w:tc>
        <w:tc>
          <w:tcPr>
            <w:tcW w:w="1105" w:type="dxa"/>
            <w:tcBorders>
              <w:top w:val="nil"/>
              <w:left w:val="nil"/>
              <w:bottom w:val="single" w:sz="8" w:space="0" w:color="auto"/>
              <w:right w:val="single" w:sz="8" w:space="0" w:color="auto"/>
            </w:tcBorders>
            <w:vAlign w:val="center"/>
          </w:tcPr>
          <w:p w14:paraId="44961F5A" w14:textId="77777777" w:rsidR="00682D50" w:rsidRPr="0089005F" w:rsidDel="00534814" w:rsidRDefault="00682D50" w:rsidP="003621D2">
            <w:pPr>
              <w:pStyle w:val="TAC"/>
              <w:rPr>
                <w:del w:id="4630" w:author="Huawei" w:date="2020-05-14T19:35:00Z"/>
                <w:rFonts w:cs="Arial"/>
                <w:sz w:val="16"/>
                <w:szCs w:val="16"/>
              </w:rPr>
            </w:pPr>
            <w:del w:id="4631" w:author="Huawei" w:date="2020-05-14T19:35:00Z">
              <w:r w:rsidRPr="0089005F" w:rsidDel="00534814">
                <w:rPr>
                  <w:rFonts w:cs="Arial"/>
                  <w:sz w:val="16"/>
                  <w:szCs w:val="16"/>
                </w:rPr>
                <w:delText>0,2</w:delText>
              </w:r>
            </w:del>
          </w:p>
        </w:tc>
      </w:tr>
      <w:tr w:rsidR="00682D50" w:rsidRPr="0089005F" w:rsidDel="00534814" w14:paraId="0DE97374" w14:textId="77777777" w:rsidTr="003621D2">
        <w:trPr>
          <w:jc w:val="center"/>
          <w:del w:id="4632"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2EAD721F" w14:textId="77777777" w:rsidR="00682D50" w:rsidRPr="0089005F" w:rsidDel="00534814" w:rsidRDefault="00682D50" w:rsidP="003621D2">
            <w:pPr>
              <w:pStyle w:val="TAC"/>
              <w:rPr>
                <w:del w:id="4633" w:author="Huawei" w:date="2020-05-14T19:35:00Z"/>
                <w:sz w:val="16"/>
                <w:szCs w:val="16"/>
                <w:lang w:eastAsia="en-CA"/>
              </w:rPr>
            </w:pPr>
            <w:del w:id="4634" w:author="Huawei" w:date="2020-05-14T19:35:00Z">
              <w:r w:rsidRPr="0089005F" w:rsidDel="00534814">
                <w:rPr>
                  <w:sz w:val="16"/>
                  <w:szCs w:val="16"/>
                  <w:lang w:eastAsia="en-CA"/>
                </w:rPr>
                <w:delText>E2-10</w:delText>
              </w:r>
            </w:del>
          </w:p>
        </w:tc>
        <w:tc>
          <w:tcPr>
            <w:tcW w:w="1698" w:type="dxa"/>
            <w:tcBorders>
              <w:top w:val="nil"/>
              <w:left w:val="nil"/>
              <w:bottom w:val="single" w:sz="8" w:space="0" w:color="auto"/>
              <w:right w:val="single" w:sz="8" w:space="0" w:color="auto"/>
            </w:tcBorders>
            <w:shd w:val="clear" w:color="000000" w:fill="FFFFFF"/>
            <w:vAlign w:val="center"/>
          </w:tcPr>
          <w:p w14:paraId="4EFFD47F" w14:textId="77777777" w:rsidR="00682D50" w:rsidRPr="0089005F" w:rsidDel="00534814" w:rsidRDefault="00682D50" w:rsidP="003621D2">
            <w:pPr>
              <w:pStyle w:val="TAL"/>
              <w:rPr>
                <w:del w:id="4635" w:author="Huawei" w:date="2020-05-14T19:35:00Z"/>
                <w:lang w:eastAsia="en-CA"/>
              </w:rPr>
            </w:pPr>
            <w:del w:id="4636" w:author="Huawei" w:date="2020-05-14T19:35:00Z">
              <w:r w:rsidRPr="0089005F" w:rsidDel="00534814">
                <w:rPr>
                  <w:lang w:eastAsia="en-CA"/>
                </w:rPr>
                <w:delText>SGH Calibration uncertainty</w:delText>
              </w:r>
            </w:del>
          </w:p>
        </w:tc>
        <w:tc>
          <w:tcPr>
            <w:tcW w:w="1134" w:type="dxa"/>
            <w:tcBorders>
              <w:top w:val="nil"/>
              <w:left w:val="nil"/>
              <w:bottom w:val="single" w:sz="8" w:space="0" w:color="auto"/>
              <w:right w:val="single" w:sz="8" w:space="0" w:color="auto"/>
            </w:tcBorders>
            <w:shd w:val="clear" w:color="auto" w:fill="auto"/>
            <w:vAlign w:val="center"/>
          </w:tcPr>
          <w:p w14:paraId="4787DFAE" w14:textId="77777777" w:rsidR="00682D50" w:rsidRPr="0089005F" w:rsidDel="00534814" w:rsidRDefault="00682D50" w:rsidP="003621D2">
            <w:pPr>
              <w:pStyle w:val="TAC"/>
              <w:rPr>
                <w:del w:id="4637" w:author="Huawei" w:date="2020-05-14T19:35:00Z"/>
                <w:sz w:val="16"/>
                <w:szCs w:val="16"/>
                <w:lang w:eastAsia="en-CA"/>
              </w:rPr>
            </w:pPr>
            <w:del w:id="4638" w:author="Huawei" w:date="2020-05-14T19:35:00Z">
              <w:r w:rsidRPr="0089005F" w:rsidDel="00534814">
                <w:rPr>
                  <w:sz w:val="16"/>
                  <w:szCs w:val="16"/>
                  <w:lang w:eastAsia="en-CA"/>
                </w:rPr>
                <w:delText>0.52</w:delText>
              </w:r>
            </w:del>
          </w:p>
        </w:tc>
        <w:tc>
          <w:tcPr>
            <w:tcW w:w="1134" w:type="dxa"/>
            <w:tcBorders>
              <w:top w:val="nil"/>
              <w:left w:val="nil"/>
              <w:bottom w:val="single" w:sz="8" w:space="0" w:color="auto"/>
              <w:right w:val="single" w:sz="8" w:space="0" w:color="auto"/>
            </w:tcBorders>
            <w:shd w:val="clear" w:color="000000" w:fill="FFFFFF"/>
            <w:vAlign w:val="center"/>
          </w:tcPr>
          <w:p w14:paraId="429D045B" w14:textId="77777777" w:rsidR="00682D50" w:rsidRPr="0089005F" w:rsidDel="00534814" w:rsidRDefault="00682D50" w:rsidP="003621D2">
            <w:pPr>
              <w:pStyle w:val="TAC"/>
              <w:rPr>
                <w:del w:id="4639" w:author="Huawei" w:date="2020-05-14T19:35:00Z"/>
                <w:sz w:val="16"/>
                <w:szCs w:val="16"/>
                <w:lang w:eastAsia="en-CA"/>
              </w:rPr>
            </w:pPr>
            <w:del w:id="4640" w:author="Huawei" w:date="2020-05-14T19:35:00Z">
              <w:r w:rsidRPr="0089005F" w:rsidDel="00534814">
                <w:rPr>
                  <w:sz w:val="16"/>
                  <w:szCs w:val="16"/>
                  <w:lang w:eastAsia="en-CA"/>
                </w:rPr>
                <w:delText>0.52</w:delText>
              </w:r>
            </w:del>
          </w:p>
        </w:tc>
        <w:tc>
          <w:tcPr>
            <w:tcW w:w="1134" w:type="dxa"/>
            <w:tcBorders>
              <w:top w:val="nil"/>
              <w:left w:val="nil"/>
              <w:bottom w:val="single" w:sz="8" w:space="0" w:color="auto"/>
              <w:right w:val="single" w:sz="8" w:space="0" w:color="auto"/>
            </w:tcBorders>
            <w:shd w:val="clear" w:color="000000" w:fill="FFFFFF"/>
            <w:vAlign w:val="center"/>
          </w:tcPr>
          <w:p w14:paraId="1CBCF15A" w14:textId="77777777" w:rsidR="00682D50" w:rsidRPr="0089005F" w:rsidDel="00534814" w:rsidRDefault="00682D50" w:rsidP="003621D2">
            <w:pPr>
              <w:pStyle w:val="TAC"/>
              <w:rPr>
                <w:del w:id="4641" w:author="Huawei" w:date="2020-05-14T19:35:00Z"/>
                <w:sz w:val="16"/>
                <w:szCs w:val="16"/>
                <w:lang w:eastAsia="en-CA"/>
              </w:rPr>
            </w:pPr>
            <w:del w:id="4642"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1783B874" w14:textId="77777777" w:rsidR="00682D50" w:rsidRPr="0089005F" w:rsidDel="00534814" w:rsidRDefault="00682D50" w:rsidP="003621D2">
            <w:pPr>
              <w:pStyle w:val="TAC"/>
              <w:rPr>
                <w:del w:id="4643" w:author="Huawei" w:date="2020-05-14T19:35:00Z"/>
                <w:sz w:val="16"/>
                <w:szCs w:val="16"/>
                <w:lang w:eastAsia="en-CA"/>
              </w:rPr>
            </w:pPr>
            <w:del w:id="4644"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3347FACE" w14:textId="77777777" w:rsidR="00682D50" w:rsidRPr="0089005F" w:rsidDel="00534814" w:rsidRDefault="00682D50" w:rsidP="003621D2">
            <w:pPr>
              <w:pStyle w:val="TAC"/>
              <w:rPr>
                <w:del w:id="4645" w:author="Huawei" w:date="2020-05-14T19:35:00Z"/>
                <w:sz w:val="16"/>
                <w:szCs w:val="16"/>
                <w:lang w:eastAsia="en-CA"/>
              </w:rPr>
            </w:pPr>
            <w:del w:id="4646"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B6D814E" w14:textId="77777777" w:rsidR="00682D50" w:rsidRPr="0089005F" w:rsidDel="00534814" w:rsidRDefault="00682D50" w:rsidP="003621D2">
            <w:pPr>
              <w:pStyle w:val="TAC"/>
              <w:rPr>
                <w:del w:id="4647" w:author="Huawei" w:date="2020-05-14T19:35:00Z"/>
                <w:rFonts w:cs="Arial"/>
                <w:sz w:val="16"/>
                <w:szCs w:val="16"/>
              </w:rPr>
            </w:pPr>
            <w:del w:id="4648" w:author="Huawei" w:date="2020-05-14T19:35:00Z">
              <w:r w:rsidRPr="0089005F" w:rsidDel="00534814">
                <w:rPr>
                  <w:rFonts w:cs="Arial"/>
                  <w:sz w:val="16"/>
                  <w:szCs w:val="16"/>
                </w:rPr>
                <w:delText>0,3</w:delText>
              </w:r>
            </w:del>
          </w:p>
        </w:tc>
        <w:tc>
          <w:tcPr>
            <w:tcW w:w="1105" w:type="dxa"/>
            <w:tcBorders>
              <w:top w:val="nil"/>
              <w:left w:val="nil"/>
              <w:bottom w:val="single" w:sz="8" w:space="0" w:color="auto"/>
              <w:right w:val="single" w:sz="8" w:space="0" w:color="auto"/>
            </w:tcBorders>
            <w:vAlign w:val="center"/>
          </w:tcPr>
          <w:p w14:paraId="630690AF" w14:textId="77777777" w:rsidR="00682D50" w:rsidRPr="0089005F" w:rsidDel="00534814" w:rsidRDefault="00682D50" w:rsidP="003621D2">
            <w:pPr>
              <w:pStyle w:val="TAC"/>
              <w:rPr>
                <w:del w:id="4649" w:author="Huawei" w:date="2020-05-14T19:35:00Z"/>
                <w:rFonts w:cs="Arial"/>
                <w:sz w:val="16"/>
                <w:szCs w:val="16"/>
              </w:rPr>
            </w:pPr>
            <w:del w:id="4650" w:author="Huawei" w:date="2020-05-14T19:35:00Z">
              <w:r w:rsidRPr="0089005F" w:rsidDel="00534814">
                <w:rPr>
                  <w:rFonts w:cs="Arial"/>
                  <w:sz w:val="16"/>
                  <w:szCs w:val="16"/>
                </w:rPr>
                <w:delText>0,3</w:delText>
              </w:r>
            </w:del>
          </w:p>
        </w:tc>
      </w:tr>
      <w:tr w:rsidR="00682D50" w:rsidRPr="0089005F" w:rsidDel="00534814" w14:paraId="3005258C" w14:textId="77777777" w:rsidTr="003621D2">
        <w:trPr>
          <w:jc w:val="center"/>
          <w:del w:id="4651"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4FFECF81" w14:textId="77777777" w:rsidR="00682D50" w:rsidRPr="0089005F" w:rsidDel="00534814" w:rsidRDefault="00682D50" w:rsidP="003621D2">
            <w:pPr>
              <w:pStyle w:val="TAC"/>
              <w:rPr>
                <w:del w:id="4652" w:author="Huawei" w:date="2020-05-14T19:35:00Z"/>
                <w:sz w:val="16"/>
                <w:szCs w:val="16"/>
                <w:lang w:eastAsia="en-CA"/>
              </w:rPr>
            </w:pPr>
            <w:del w:id="4653" w:author="Huawei" w:date="2020-05-14T19:35:00Z">
              <w:r w:rsidRPr="0089005F" w:rsidDel="00534814">
                <w:rPr>
                  <w:sz w:val="16"/>
                  <w:szCs w:val="16"/>
                  <w:lang w:eastAsia="en-CA"/>
                </w:rPr>
                <w:delText>E2-11</w:delText>
              </w:r>
            </w:del>
          </w:p>
        </w:tc>
        <w:tc>
          <w:tcPr>
            <w:tcW w:w="1698" w:type="dxa"/>
            <w:tcBorders>
              <w:top w:val="nil"/>
              <w:left w:val="nil"/>
              <w:bottom w:val="single" w:sz="8" w:space="0" w:color="auto"/>
              <w:right w:val="single" w:sz="8" w:space="0" w:color="auto"/>
            </w:tcBorders>
            <w:shd w:val="clear" w:color="000000" w:fill="FFFFFF"/>
            <w:vAlign w:val="center"/>
            <w:hideMark/>
          </w:tcPr>
          <w:p w14:paraId="7D6B61B3" w14:textId="77777777" w:rsidR="00682D50" w:rsidRPr="0089005F" w:rsidDel="00534814" w:rsidRDefault="00682D50" w:rsidP="003621D2">
            <w:pPr>
              <w:pStyle w:val="TAL"/>
              <w:rPr>
                <w:del w:id="4654" w:author="Huawei" w:date="2020-05-14T19:35:00Z"/>
                <w:lang w:eastAsia="en-CA"/>
              </w:rPr>
            </w:pPr>
            <w:del w:id="4655" w:author="Huawei" w:date="2020-05-14T19:35:00Z">
              <w:r w:rsidRPr="0089005F" w:rsidDel="00534814">
                <w:rPr>
                  <w:lang w:eastAsia="en-CA"/>
                </w:rPr>
                <w:delText>Misalignment  positioning system</w:delText>
              </w:r>
            </w:del>
          </w:p>
        </w:tc>
        <w:tc>
          <w:tcPr>
            <w:tcW w:w="1134" w:type="dxa"/>
            <w:tcBorders>
              <w:top w:val="nil"/>
              <w:left w:val="nil"/>
              <w:bottom w:val="single" w:sz="8" w:space="0" w:color="auto"/>
              <w:right w:val="single" w:sz="8" w:space="0" w:color="auto"/>
            </w:tcBorders>
            <w:shd w:val="clear" w:color="auto" w:fill="auto"/>
            <w:vAlign w:val="center"/>
            <w:hideMark/>
          </w:tcPr>
          <w:p w14:paraId="1B900811" w14:textId="77777777" w:rsidR="00682D50" w:rsidRPr="0089005F" w:rsidDel="00534814" w:rsidRDefault="00682D50" w:rsidP="003621D2">
            <w:pPr>
              <w:pStyle w:val="TAC"/>
              <w:rPr>
                <w:del w:id="4656" w:author="Huawei" w:date="2020-05-14T19:35:00Z"/>
                <w:sz w:val="16"/>
                <w:szCs w:val="16"/>
                <w:lang w:eastAsia="en-CA"/>
              </w:rPr>
            </w:pPr>
            <w:del w:id="4657" w:author="Huawei" w:date="2020-05-14T19:35:00Z">
              <w:r w:rsidRPr="0089005F" w:rsidDel="00534814">
                <w:rPr>
                  <w:sz w:val="16"/>
                  <w:szCs w:val="16"/>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7F922759" w14:textId="77777777" w:rsidR="00682D50" w:rsidRPr="0089005F" w:rsidDel="00534814" w:rsidRDefault="00682D50" w:rsidP="003621D2">
            <w:pPr>
              <w:pStyle w:val="TAC"/>
              <w:rPr>
                <w:del w:id="4658" w:author="Huawei" w:date="2020-05-14T19:35:00Z"/>
                <w:sz w:val="16"/>
                <w:szCs w:val="16"/>
                <w:lang w:eastAsia="en-CA"/>
              </w:rPr>
            </w:pPr>
            <w:del w:id="4659" w:author="Huawei" w:date="2020-05-14T19:35:00Z">
              <w:r w:rsidRPr="0089005F" w:rsidDel="00534814">
                <w:rPr>
                  <w:sz w:val="16"/>
                  <w:szCs w:val="16"/>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24FC83DC" w14:textId="77777777" w:rsidR="00682D50" w:rsidRPr="0089005F" w:rsidDel="00534814" w:rsidRDefault="00682D50" w:rsidP="003621D2">
            <w:pPr>
              <w:pStyle w:val="TAC"/>
              <w:rPr>
                <w:del w:id="4660" w:author="Huawei" w:date="2020-05-14T19:35:00Z"/>
                <w:sz w:val="16"/>
                <w:szCs w:val="16"/>
                <w:lang w:eastAsia="en-CA"/>
              </w:rPr>
            </w:pPr>
            <w:del w:id="4661" w:author="Huawei" w:date="2020-05-14T19:35:00Z">
              <w:r w:rsidRPr="0089005F" w:rsidDel="00534814">
                <w:rPr>
                  <w:sz w:val="16"/>
                  <w:szCs w:val="16"/>
                  <w:lang w:eastAsia="en-CA"/>
                </w:rPr>
                <w:delText>Exp. normal </w:delText>
              </w:r>
            </w:del>
          </w:p>
        </w:tc>
        <w:tc>
          <w:tcPr>
            <w:tcW w:w="851" w:type="dxa"/>
            <w:tcBorders>
              <w:top w:val="nil"/>
              <w:left w:val="nil"/>
              <w:bottom w:val="single" w:sz="8" w:space="0" w:color="auto"/>
              <w:right w:val="single" w:sz="8" w:space="0" w:color="auto"/>
            </w:tcBorders>
            <w:shd w:val="clear" w:color="000000" w:fill="FFFFFF"/>
            <w:vAlign w:val="center"/>
          </w:tcPr>
          <w:p w14:paraId="065B5296" w14:textId="77777777" w:rsidR="00682D50" w:rsidRPr="0089005F" w:rsidDel="00534814" w:rsidRDefault="00682D50" w:rsidP="003621D2">
            <w:pPr>
              <w:pStyle w:val="TAC"/>
              <w:rPr>
                <w:del w:id="4662" w:author="Huawei" w:date="2020-05-14T19:35:00Z"/>
                <w:sz w:val="16"/>
                <w:szCs w:val="16"/>
                <w:lang w:eastAsia="en-CA"/>
              </w:rPr>
            </w:pPr>
            <w:del w:id="4663"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787BF8CA" w14:textId="77777777" w:rsidR="00682D50" w:rsidRPr="0089005F" w:rsidDel="00534814" w:rsidRDefault="00682D50" w:rsidP="003621D2">
            <w:pPr>
              <w:pStyle w:val="TAC"/>
              <w:rPr>
                <w:del w:id="4664" w:author="Huawei" w:date="2020-05-14T19:35:00Z"/>
                <w:sz w:val="16"/>
                <w:szCs w:val="16"/>
                <w:lang w:eastAsia="en-CA"/>
              </w:rPr>
            </w:pPr>
            <w:del w:id="4665"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47045558" w14:textId="77777777" w:rsidR="00682D50" w:rsidRPr="0089005F" w:rsidDel="00534814" w:rsidRDefault="00682D50" w:rsidP="003621D2">
            <w:pPr>
              <w:pStyle w:val="TAC"/>
              <w:rPr>
                <w:del w:id="4666" w:author="Huawei" w:date="2020-05-14T19:35:00Z"/>
                <w:rFonts w:cs="Arial"/>
                <w:sz w:val="16"/>
                <w:szCs w:val="16"/>
              </w:rPr>
            </w:pPr>
            <w:del w:id="4667"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0C4AE378" w14:textId="77777777" w:rsidR="00682D50" w:rsidRPr="0089005F" w:rsidDel="00534814" w:rsidRDefault="00682D50" w:rsidP="003621D2">
            <w:pPr>
              <w:pStyle w:val="TAC"/>
              <w:rPr>
                <w:del w:id="4668" w:author="Huawei" w:date="2020-05-14T19:35:00Z"/>
                <w:rFonts w:cs="Arial"/>
                <w:sz w:val="16"/>
                <w:szCs w:val="16"/>
              </w:rPr>
            </w:pPr>
            <w:del w:id="4669" w:author="Huawei" w:date="2020-05-14T19:35:00Z">
              <w:r w:rsidRPr="0089005F" w:rsidDel="00534814">
                <w:rPr>
                  <w:rFonts w:cs="Arial"/>
                  <w:sz w:val="16"/>
                  <w:szCs w:val="16"/>
                </w:rPr>
                <w:delText>0</w:delText>
              </w:r>
            </w:del>
          </w:p>
        </w:tc>
      </w:tr>
      <w:tr w:rsidR="00682D50" w:rsidRPr="0089005F" w:rsidDel="00534814" w14:paraId="582B8F2D" w14:textId="77777777" w:rsidTr="003621D2">
        <w:trPr>
          <w:jc w:val="center"/>
          <w:del w:id="4670"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507E331E" w14:textId="77777777" w:rsidR="00682D50" w:rsidRPr="0089005F" w:rsidDel="00534814" w:rsidRDefault="00682D50" w:rsidP="003621D2">
            <w:pPr>
              <w:pStyle w:val="TAC"/>
              <w:rPr>
                <w:del w:id="4671" w:author="Huawei" w:date="2020-05-14T19:35:00Z"/>
                <w:sz w:val="16"/>
                <w:szCs w:val="16"/>
                <w:lang w:eastAsia="en-CA"/>
              </w:rPr>
            </w:pPr>
            <w:del w:id="4672" w:author="Huawei" w:date="2020-05-14T19:35:00Z">
              <w:r w:rsidRPr="0089005F" w:rsidDel="00534814">
                <w:rPr>
                  <w:sz w:val="16"/>
                  <w:szCs w:val="16"/>
                  <w:lang w:eastAsia="en-CA"/>
                </w:rPr>
                <w:delText>E2-1</w:delText>
              </w:r>
            </w:del>
          </w:p>
        </w:tc>
        <w:tc>
          <w:tcPr>
            <w:tcW w:w="1698" w:type="dxa"/>
            <w:tcBorders>
              <w:top w:val="nil"/>
              <w:left w:val="nil"/>
              <w:bottom w:val="single" w:sz="8" w:space="0" w:color="auto"/>
              <w:right w:val="single" w:sz="8" w:space="0" w:color="auto"/>
            </w:tcBorders>
            <w:shd w:val="clear" w:color="000000" w:fill="FFFFFF"/>
            <w:vAlign w:val="center"/>
          </w:tcPr>
          <w:p w14:paraId="147BD5C6" w14:textId="77777777" w:rsidR="00682D50" w:rsidRPr="0089005F" w:rsidDel="00534814" w:rsidRDefault="00682D50" w:rsidP="003621D2">
            <w:pPr>
              <w:pStyle w:val="TAL"/>
              <w:rPr>
                <w:del w:id="4673" w:author="Huawei" w:date="2020-05-14T19:35:00Z"/>
                <w:lang w:eastAsia="en-CA"/>
              </w:rPr>
            </w:pPr>
            <w:del w:id="4674" w:author="Huawei" w:date="2020-05-14T19:35:00Z">
              <w:r w:rsidRPr="0089005F" w:rsidDel="00534814">
                <w:rPr>
                  <w:lang w:eastAsia="en-CA"/>
                </w:rPr>
                <w:delText>Misalignment  SGH and pointing error</w:delText>
              </w:r>
            </w:del>
          </w:p>
        </w:tc>
        <w:tc>
          <w:tcPr>
            <w:tcW w:w="1134" w:type="dxa"/>
            <w:tcBorders>
              <w:top w:val="nil"/>
              <w:left w:val="nil"/>
              <w:bottom w:val="single" w:sz="8" w:space="0" w:color="auto"/>
              <w:right w:val="single" w:sz="8" w:space="0" w:color="auto"/>
            </w:tcBorders>
            <w:shd w:val="clear" w:color="auto" w:fill="auto"/>
            <w:vAlign w:val="center"/>
          </w:tcPr>
          <w:p w14:paraId="6DC4D888" w14:textId="77777777" w:rsidR="00682D50" w:rsidRPr="0089005F" w:rsidDel="00534814" w:rsidRDefault="00682D50" w:rsidP="003621D2">
            <w:pPr>
              <w:pStyle w:val="TAC"/>
              <w:rPr>
                <w:del w:id="4675" w:author="Huawei" w:date="2020-05-14T19:35:00Z"/>
                <w:sz w:val="16"/>
                <w:szCs w:val="16"/>
                <w:lang w:eastAsia="en-CA"/>
              </w:rPr>
            </w:pPr>
            <w:del w:id="4676" w:author="Huawei" w:date="2020-05-14T19:35:00Z">
              <w:r w:rsidRPr="0089005F" w:rsidDel="00534814">
                <w:rPr>
                  <w:sz w:val="16"/>
                  <w:szCs w:val="16"/>
                  <w:lang w:eastAsia="en-CA"/>
                </w:rPr>
                <w:delText>0.5</w:delText>
              </w:r>
            </w:del>
          </w:p>
        </w:tc>
        <w:tc>
          <w:tcPr>
            <w:tcW w:w="1134" w:type="dxa"/>
            <w:tcBorders>
              <w:top w:val="nil"/>
              <w:left w:val="nil"/>
              <w:bottom w:val="single" w:sz="8" w:space="0" w:color="auto"/>
              <w:right w:val="single" w:sz="8" w:space="0" w:color="auto"/>
            </w:tcBorders>
            <w:shd w:val="clear" w:color="000000" w:fill="FFFFFF"/>
            <w:vAlign w:val="center"/>
          </w:tcPr>
          <w:p w14:paraId="33B3BDD0" w14:textId="77777777" w:rsidR="00682D50" w:rsidRPr="0089005F" w:rsidDel="00534814" w:rsidRDefault="00682D50" w:rsidP="003621D2">
            <w:pPr>
              <w:pStyle w:val="TAC"/>
              <w:rPr>
                <w:del w:id="4677" w:author="Huawei" w:date="2020-05-14T19:35:00Z"/>
                <w:sz w:val="16"/>
                <w:szCs w:val="16"/>
                <w:lang w:eastAsia="en-CA"/>
              </w:rPr>
            </w:pPr>
            <w:del w:id="4678" w:author="Huawei" w:date="2020-05-14T19:35:00Z">
              <w:r w:rsidRPr="0089005F" w:rsidDel="00534814">
                <w:rPr>
                  <w:sz w:val="16"/>
                  <w:szCs w:val="16"/>
                  <w:lang w:eastAsia="en-CA"/>
                </w:rPr>
                <w:delText>0.5</w:delText>
              </w:r>
            </w:del>
          </w:p>
        </w:tc>
        <w:tc>
          <w:tcPr>
            <w:tcW w:w="1134" w:type="dxa"/>
            <w:tcBorders>
              <w:top w:val="nil"/>
              <w:left w:val="nil"/>
              <w:bottom w:val="single" w:sz="8" w:space="0" w:color="auto"/>
              <w:right w:val="single" w:sz="8" w:space="0" w:color="auto"/>
            </w:tcBorders>
            <w:shd w:val="clear" w:color="000000" w:fill="FFFFFF"/>
            <w:vAlign w:val="center"/>
          </w:tcPr>
          <w:p w14:paraId="11859754" w14:textId="77777777" w:rsidR="00682D50" w:rsidRPr="0089005F" w:rsidDel="00534814" w:rsidRDefault="00682D50" w:rsidP="003621D2">
            <w:pPr>
              <w:pStyle w:val="TAC"/>
              <w:rPr>
                <w:del w:id="4679" w:author="Huawei" w:date="2020-05-14T19:35:00Z"/>
                <w:sz w:val="16"/>
                <w:szCs w:val="16"/>
                <w:lang w:eastAsia="en-CA"/>
              </w:rPr>
            </w:pPr>
            <w:del w:id="4680" w:author="Huawei" w:date="2020-05-14T19:35:00Z">
              <w:r w:rsidRPr="0089005F" w:rsidDel="00534814">
                <w:rPr>
                  <w:sz w:val="16"/>
                  <w:szCs w:val="16"/>
                  <w:lang w:eastAsia="en-CA"/>
                </w:rPr>
                <w:delText>Exp. normal</w:delText>
              </w:r>
            </w:del>
          </w:p>
        </w:tc>
        <w:tc>
          <w:tcPr>
            <w:tcW w:w="851" w:type="dxa"/>
            <w:tcBorders>
              <w:top w:val="nil"/>
              <w:left w:val="nil"/>
              <w:bottom w:val="single" w:sz="8" w:space="0" w:color="auto"/>
              <w:right w:val="single" w:sz="8" w:space="0" w:color="auto"/>
            </w:tcBorders>
            <w:shd w:val="clear" w:color="000000" w:fill="FFFFFF"/>
            <w:vAlign w:val="center"/>
          </w:tcPr>
          <w:p w14:paraId="4D0B1EEC" w14:textId="77777777" w:rsidR="00682D50" w:rsidRPr="0089005F" w:rsidDel="00534814" w:rsidRDefault="00682D50" w:rsidP="003621D2">
            <w:pPr>
              <w:pStyle w:val="TAC"/>
              <w:rPr>
                <w:del w:id="4681" w:author="Huawei" w:date="2020-05-14T19:35:00Z"/>
                <w:sz w:val="16"/>
                <w:szCs w:val="16"/>
                <w:lang w:eastAsia="en-CA"/>
              </w:rPr>
            </w:pPr>
            <w:del w:id="4682"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3EAE206C" w14:textId="77777777" w:rsidR="00682D50" w:rsidRPr="0089005F" w:rsidDel="00534814" w:rsidRDefault="00682D50" w:rsidP="003621D2">
            <w:pPr>
              <w:pStyle w:val="TAC"/>
              <w:rPr>
                <w:del w:id="4683" w:author="Huawei" w:date="2020-05-14T19:35:00Z"/>
                <w:sz w:val="16"/>
                <w:szCs w:val="16"/>
                <w:lang w:eastAsia="en-CA"/>
              </w:rPr>
            </w:pPr>
            <w:del w:id="4684"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391E9D29" w14:textId="77777777" w:rsidR="00682D50" w:rsidRPr="0089005F" w:rsidDel="00534814" w:rsidRDefault="00682D50" w:rsidP="003621D2">
            <w:pPr>
              <w:pStyle w:val="TAC"/>
              <w:rPr>
                <w:del w:id="4685" w:author="Huawei" w:date="2020-05-14T19:35:00Z"/>
                <w:rFonts w:cs="Arial"/>
                <w:sz w:val="16"/>
                <w:szCs w:val="16"/>
              </w:rPr>
            </w:pPr>
            <w:del w:id="4686" w:author="Huawei" w:date="2020-05-14T19:35:00Z">
              <w:r w:rsidRPr="0089005F" w:rsidDel="00534814">
                <w:rPr>
                  <w:rFonts w:cs="Arial"/>
                  <w:sz w:val="16"/>
                  <w:szCs w:val="16"/>
                </w:rPr>
                <w:delText>0,25</w:delText>
              </w:r>
            </w:del>
          </w:p>
        </w:tc>
        <w:tc>
          <w:tcPr>
            <w:tcW w:w="1105" w:type="dxa"/>
            <w:tcBorders>
              <w:top w:val="nil"/>
              <w:left w:val="nil"/>
              <w:bottom w:val="single" w:sz="8" w:space="0" w:color="auto"/>
              <w:right w:val="single" w:sz="8" w:space="0" w:color="auto"/>
            </w:tcBorders>
            <w:vAlign w:val="center"/>
          </w:tcPr>
          <w:p w14:paraId="66800423" w14:textId="77777777" w:rsidR="00682D50" w:rsidRPr="0089005F" w:rsidDel="00534814" w:rsidRDefault="00682D50" w:rsidP="003621D2">
            <w:pPr>
              <w:pStyle w:val="TAC"/>
              <w:rPr>
                <w:del w:id="4687" w:author="Huawei" w:date="2020-05-14T19:35:00Z"/>
                <w:rFonts w:cs="Arial"/>
                <w:sz w:val="16"/>
                <w:szCs w:val="16"/>
              </w:rPr>
            </w:pPr>
            <w:del w:id="4688" w:author="Huawei" w:date="2020-05-14T19:35:00Z">
              <w:r w:rsidRPr="0089005F" w:rsidDel="00534814">
                <w:rPr>
                  <w:rFonts w:cs="Arial"/>
                  <w:sz w:val="16"/>
                  <w:szCs w:val="16"/>
                </w:rPr>
                <w:delText>0,25</w:delText>
              </w:r>
            </w:del>
          </w:p>
        </w:tc>
      </w:tr>
      <w:tr w:rsidR="00682D50" w:rsidRPr="0089005F" w:rsidDel="00534814" w14:paraId="2DA0F6A7" w14:textId="77777777" w:rsidTr="003621D2">
        <w:trPr>
          <w:jc w:val="center"/>
          <w:del w:id="4689"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1A2090BC" w14:textId="77777777" w:rsidR="00682D50" w:rsidRPr="0089005F" w:rsidDel="00534814" w:rsidRDefault="00682D50" w:rsidP="003621D2">
            <w:pPr>
              <w:pStyle w:val="TAC"/>
              <w:rPr>
                <w:del w:id="4690" w:author="Huawei" w:date="2020-05-14T19:35:00Z"/>
                <w:sz w:val="16"/>
                <w:szCs w:val="16"/>
                <w:lang w:eastAsia="en-CA"/>
              </w:rPr>
            </w:pPr>
            <w:del w:id="4691" w:author="Huawei" w:date="2020-05-14T19:35:00Z">
              <w:r w:rsidRPr="0089005F" w:rsidDel="00534814">
                <w:rPr>
                  <w:sz w:val="16"/>
                  <w:szCs w:val="16"/>
                  <w:lang w:eastAsia="en-CA"/>
                </w:rPr>
                <w:delText>E2-12</w:delText>
              </w:r>
            </w:del>
          </w:p>
        </w:tc>
        <w:tc>
          <w:tcPr>
            <w:tcW w:w="1698" w:type="dxa"/>
            <w:tcBorders>
              <w:top w:val="nil"/>
              <w:left w:val="nil"/>
              <w:bottom w:val="single" w:sz="8" w:space="0" w:color="auto"/>
              <w:right w:val="single" w:sz="8" w:space="0" w:color="auto"/>
            </w:tcBorders>
            <w:shd w:val="clear" w:color="000000" w:fill="FFFFFF"/>
            <w:vAlign w:val="center"/>
          </w:tcPr>
          <w:p w14:paraId="6E5D3889" w14:textId="77777777" w:rsidR="00682D50" w:rsidRPr="0089005F" w:rsidDel="00534814" w:rsidRDefault="00682D50" w:rsidP="003621D2">
            <w:pPr>
              <w:pStyle w:val="TAL"/>
              <w:rPr>
                <w:del w:id="4692" w:author="Huawei" w:date="2020-05-14T19:35:00Z"/>
                <w:lang w:eastAsia="en-CA"/>
              </w:rPr>
            </w:pPr>
            <w:del w:id="4693" w:author="Huawei" w:date="2020-05-14T19:35:00Z">
              <w:r w:rsidRPr="0089005F" w:rsidDel="00534814">
                <w:rPr>
                  <w:lang w:eastAsia="en-CA"/>
                </w:rPr>
                <w:delText>Rotary joints</w:delText>
              </w:r>
            </w:del>
          </w:p>
        </w:tc>
        <w:tc>
          <w:tcPr>
            <w:tcW w:w="1134" w:type="dxa"/>
            <w:tcBorders>
              <w:top w:val="nil"/>
              <w:left w:val="nil"/>
              <w:bottom w:val="single" w:sz="8" w:space="0" w:color="auto"/>
              <w:right w:val="single" w:sz="8" w:space="0" w:color="auto"/>
            </w:tcBorders>
            <w:shd w:val="clear" w:color="auto" w:fill="auto"/>
            <w:vAlign w:val="center"/>
          </w:tcPr>
          <w:p w14:paraId="094EE179" w14:textId="77777777" w:rsidR="00682D50" w:rsidRPr="0089005F" w:rsidDel="00534814" w:rsidRDefault="00682D50" w:rsidP="003621D2">
            <w:pPr>
              <w:pStyle w:val="TAC"/>
              <w:rPr>
                <w:del w:id="4694" w:author="Huawei" w:date="2020-05-14T19:35:00Z"/>
                <w:sz w:val="16"/>
                <w:szCs w:val="16"/>
                <w:lang w:eastAsia="en-CA"/>
              </w:rPr>
            </w:pPr>
            <w:del w:id="4695" w:author="Huawei" w:date="2020-05-14T19:35:00Z">
              <w:r w:rsidRPr="0089005F" w:rsidDel="00534814">
                <w:rPr>
                  <w:sz w:val="16"/>
                  <w:szCs w:val="16"/>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322CA29E" w14:textId="77777777" w:rsidR="00682D50" w:rsidRPr="0089005F" w:rsidDel="00534814" w:rsidRDefault="00682D50" w:rsidP="003621D2">
            <w:pPr>
              <w:pStyle w:val="TAC"/>
              <w:rPr>
                <w:del w:id="4696" w:author="Huawei" w:date="2020-05-14T19:35:00Z"/>
                <w:sz w:val="16"/>
                <w:szCs w:val="16"/>
                <w:lang w:eastAsia="en-CA"/>
              </w:rPr>
            </w:pPr>
            <w:del w:id="4697" w:author="Huawei" w:date="2020-05-14T19:35:00Z">
              <w:r w:rsidRPr="0089005F" w:rsidDel="00534814">
                <w:rPr>
                  <w:sz w:val="16"/>
                  <w:szCs w:val="16"/>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7567620F" w14:textId="77777777" w:rsidR="00682D50" w:rsidRPr="0089005F" w:rsidDel="00534814" w:rsidRDefault="00682D50" w:rsidP="003621D2">
            <w:pPr>
              <w:pStyle w:val="TAC"/>
              <w:rPr>
                <w:del w:id="4698" w:author="Huawei" w:date="2020-05-14T19:35:00Z"/>
                <w:sz w:val="16"/>
                <w:szCs w:val="16"/>
                <w:lang w:eastAsia="en-CA"/>
              </w:rPr>
            </w:pPr>
            <w:del w:id="4699"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1A29D169" w14:textId="77777777" w:rsidR="00682D50" w:rsidRPr="0089005F" w:rsidDel="00534814" w:rsidRDefault="00682D50" w:rsidP="003621D2">
            <w:pPr>
              <w:pStyle w:val="TAC"/>
              <w:rPr>
                <w:del w:id="4700" w:author="Huawei" w:date="2020-05-14T19:35:00Z"/>
                <w:sz w:val="16"/>
                <w:szCs w:val="16"/>
                <w:lang w:eastAsia="en-CA"/>
              </w:rPr>
            </w:pPr>
            <w:del w:id="4701"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51537BA4" w14:textId="77777777" w:rsidR="00682D50" w:rsidRPr="0089005F" w:rsidDel="00534814" w:rsidRDefault="00682D50" w:rsidP="003621D2">
            <w:pPr>
              <w:pStyle w:val="TAC"/>
              <w:rPr>
                <w:del w:id="4702" w:author="Huawei" w:date="2020-05-14T19:35:00Z"/>
                <w:sz w:val="16"/>
                <w:szCs w:val="16"/>
                <w:lang w:eastAsia="en-CA"/>
              </w:rPr>
            </w:pPr>
            <w:del w:id="4703"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0ABB1BE5" w14:textId="77777777" w:rsidR="00682D50" w:rsidRPr="0089005F" w:rsidDel="00534814" w:rsidRDefault="00682D50" w:rsidP="003621D2">
            <w:pPr>
              <w:pStyle w:val="TAC"/>
              <w:rPr>
                <w:del w:id="4704" w:author="Huawei" w:date="2020-05-14T19:35:00Z"/>
                <w:rFonts w:cs="Arial"/>
                <w:sz w:val="16"/>
                <w:szCs w:val="16"/>
              </w:rPr>
            </w:pPr>
            <w:del w:id="4705"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4729E773" w14:textId="77777777" w:rsidR="00682D50" w:rsidRPr="0089005F" w:rsidDel="00534814" w:rsidRDefault="00682D50" w:rsidP="003621D2">
            <w:pPr>
              <w:pStyle w:val="TAC"/>
              <w:rPr>
                <w:del w:id="4706" w:author="Huawei" w:date="2020-05-14T19:35:00Z"/>
                <w:rFonts w:cs="Arial"/>
                <w:sz w:val="16"/>
                <w:szCs w:val="16"/>
              </w:rPr>
            </w:pPr>
            <w:del w:id="4707" w:author="Huawei" w:date="2020-05-14T19:35:00Z">
              <w:r w:rsidRPr="0089005F" w:rsidDel="00534814">
                <w:rPr>
                  <w:rFonts w:cs="Arial"/>
                  <w:sz w:val="16"/>
                  <w:szCs w:val="16"/>
                </w:rPr>
                <w:delText>0</w:delText>
              </w:r>
            </w:del>
          </w:p>
        </w:tc>
      </w:tr>
      <w:tr w:rsidR="00682D50" w:rsidRPr="0089005F" w:rsidDel="00534814" w14:paraId="596547D3" w14:textId="77777777" w:rsidTr="003621D2">
        <w:trPr>
          <w:jc w:val="center"/>
          <w:del w:id="4708"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13233046" w14:textId="77777777" w:rsidR="00682D50" w:rsidRPr="0089005F" w:rsidDel="00534814" w:rsidRDefault="00682D50" w:rsidP="003621D2">
            <w:pPr>
              <w:pStyle w:val="TAC"/>
              <w:rPr>
                <w:del w:id="4709" w:author="Huawei" w:date="2020-05-14T19:35:00Z"/>
                <w:sz w:val="16"/>
                <w:szCs w:val="16"/>
                <w:lang w:eastAsia="en-CA"/>
              </w:rPr>
            </w:pPr>
            <w:del w:id="4710" w:author="Huawei" w:date="2020-05-14T19:35:00Z">
              <w:r w:rsidRPr="0089005F" w:rsidDel="00534814">
                <w:rPr>
                  <w:sz w:val="16"/>
                  <w:szCs w:val="16"/>
                  <w:lang w:eastAsia="en-CA"/>
                </w:rPr>
                <w:delText>E2-3</w:delText>
              </w:r>
            </w:del>
          </w:p>
        </w:tc>
        <w:tc>
          <w:tcPr>
            <w:tcW w:w="1698" w:type="dxa"/>
            <w:tcBorders>
              <w:top w:val="nil"/>
              <w:left w:val="nil"/>
              <w:bottom w:val="single" w:sz="8" w:space="0" w:color="auto"/>
              <w:right w:val="single" w:sz="8" w:space="0" w:color="auto"/>
            </w:tcBorders>
            <w:shd w:val="clear" w:color="000000" w:fill="FFFFFF"/>
            <w:vAlign w:val="center"/>
          </w:tcPr>
          <w:p w14:paraId="47FFAB78" w14:textId="77777777" w:rsidR="00682D50" w:rsidRPr="0089005F" w:rsidDel="00534814" w:rsidRDefault="00682D50" w:rsidP="003621D2">
            <w:pPr>
              <w:pStyle w:val="TAL"/>
              <w:rPr>
                <w:del w:id="4711" w:author="Huawei" w:date="2020-05-14T19:35:00Z"/>
                <w:lang w:eastAsia="en-CA"/>
              </w:rPr>
            </w:pPr>
            <w:del w:id="4712" w:author="Huawei" w:date="2020-05-14T19:35:00Z">
              <w:r w:rsidRPr="0089005F" w:rsidDel="00534814">
                <w:rPr>
                  <w:lang w:eastAsia="en-CA"/>
                </w:rPr>
                <w:delText>Standing wave between SGH and test range antenna</w:delText>
              </w:r>
            </w:del>
          </w:p>
        </w:tc>
        <w:tc>
          <w:tcPr>
            <w:tcW w:w="1134" w:type="dxa"/>
            <w:tcBorders>
              <w:top w:val="nil"/>
              <w:left w:val="nil"/>
              <w:bottom w:val="single" w:sz="8" w:space="0" w:color="auto"/>
              <w:right w:val="single" w:sz="8" w:space="0" w:color="auto"/>
            </w:tcBorders>
            <w:shd w:val="clear" w:color="auto" w:fill="auto"/>
            <w:vAlign w:val="center"/>
          </w:tcPr>
          <w:p w14:paraId="366203B8" w14:textId="77777777" w:rsidR="00682D50" w:rsidRPr="0089005F" w:rsidDel="00534814" w:rsidRDefault="00682D50" w:rsidP="003621D2">
            <w:pPr>
              <w:pStyle w:val="TAC"/>
              <w:rPr>
                <w:del w:id="4713" w:author="Huawei" w:date="2020-05-14T19:35:00Z"/>
                <w:sz w:val="16"/>
                <w:szCs w:val="16"/>
                <w:lang w:eastAsia="en-CA"/>
              </w:rPr>
            </w:pPr>
            <w:del w:id="4714" w:author="Huawei" w:date="2020-05-14T19:35:00Z">
              <w:r w:rsidRPr="0089005F" w:rsidDel="00534814">
                <w:rPr>
                  <w:sz w:val="16"/>
                  <w:szCs w:val="16"/>
                  <w:lang w:eastAsia="en-CA"/>
                </w:rPr>
                <w:delText>0.09</w:delText>
              </w:r>
            </w:del>
          </w:p>
        </w:tc>
        <w:tc>
          <w:tcPr>
            <w:tcW w:w="1134" w:type="dxa"/>
            <w:tcBorders>
              <w:top w:val="nil"/>
              <w:left w:val="nil"/>
              <w:bottom w:val="single" w:sz="8" w:space="0" w:color="auto"/>
              <w:right w:val="single" w:sz="8" w:space="0" w:color="auto"/>
            </w:tcBorders>
            <w:shd w:val="clear" w:color="000000" w:fill="FFFFFF"/>
            <w:vAlign w:val="center"/>
          </w:tcPr>
          <w:p w14:paraId="69357D9D" w14:textId="77777777" w:rsidR="00682D50" w:rsidRPr="0089005F" w:rsidDel="00534814" w:rsidRDefault="00682D50" w:rsidP="003621D2">
            <w:pPr>
              <w:pStyle w:val="TAC"/>
              <w:rPr>
                <w:del w:id="4715" w:author="Huawei" w:date="2020-05-14T19:35:00Z"/>
                <w:sz w:val="16"/>
                <w:szCs w:val="16"/>
                <w:lang w:eastAsia="en-CA"/>
              </w:rPr>
            </w:pPr>
            <w:del w:id="4716" w:author="Huawei" w:date="2020-05-14T19:35:00Z">
              <w:r w:rsidRPr="0089005F" w:rsidDel="00534814">
                <w:rPr>
                  <w:sz w:val="16"/>
                  <w:szCs w:val="16"/>
                  <w:lang w:eastAsia="en-CA"/>
                </w:rPr>
                <w:delText>0.09</w:delText>
              </w:r>
            </w:del>
          </w:p>
        </w:tc>
        <w:tc>
          <w:tcPr>
            <w:tcW w:w="1134" w:type="dxa"/>
            <w:tcBorders>
              <w:top w:val="nil"/>
              <w:left w:val="nil"/>
              <w:bottom w:val="single" w:sz="8" w:space="0" w:color="auto"/>
              <w:right w:val="single" w:sz="8" w:space="0" w:color="auto"/>
            </w:tcBorders>
            <w:shd w:val="clear" w:color="000000" w:fill="FFFFFF"/>
            <w:vAlign w:val="center"/>
          </w:tcPr>
          <w:p w14:paraId="4420CCB9" w14:textId="77777777" w:rsidR="00682D50" w:rsidRPr="0089005F" w:rsidDel="00534814" w:rsidRDefault="00682D50" w:rsidP="003621D2">
            <w:pPr>
              <w:pStyle w:val="TAC"/>
              <w:rPr>
                <w:del w:id="4717" w:author="Huawei" w:date="2020-05-14T19:35:00Z"/>
                <w:sz w:val="16"/>
                <w:szCs w:val="16"/>
                <w:lang w:eastAsia="en-CA"/>
              </w:rPr>
            </w:pPr>
            <w:del w:id="4718"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395AA322" w14:textId="77777777" w:rsidR="00682D50" w:rsidRPr="0089005F" w:rsidDel="00534814" w:rsidRDefault="00682D50" w:rsidP="003621D2">
            <w:pPr>
              <w:pStyle w:val="TAC"/>
              <w:rPr>
                <w:del w:id="4719" w:author="Huawei" w:date="2020-05-14T19:35:00Z"/>
                <w:sz w:val="16"/>
                <w:szCs w:val="16"/>
                <w:lang w:eastAsia="en-CA"/>
              </w:rPr>
            </w:pPr>
            <w:del w:id="4720"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65312598" w14:textId="77777777" w:rsidR="00682D50" w:rsidRPr="0089005F" w:rsidDel="00534814" w:rsidRDefault="00682D50" w:rsidP="003621D2">
            <w:pPr>
              <w:pStyle w:val="TAC"/>
              <w:rPr>
                <w:del w:id="4721" w:author="Huawei" w:date="2020-05-14T19:35:00Z"/>
                <w:sz w:val="16"/>
                <w:szCs w:val="16"/>
                <w:lang w:eastAsia="en-CA"/>
              </w:rPr>
            </w:pPr>
            <w:del w:id="4722"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297C14AF" w14:textId="77777777" w:rsidR="00682D50" w:rsidRPr="0089005F" w:rsidDel="00534814" w:rsidRDefault="00682D50" w:rsidP="003621D2">
            <w:pPr>
              <w:pStyle w:val="TAC"/>
              <w:rPr>
                <w:del w:id="4723" w:author="Huawei" w:date="2020-05-14T19:35:00Z"/>
                <w:rFonts w:cs="Arial"/>
                <w:sz w:val="16"/>
                <w:szCs w:val="16"/>
              </w:rPr>
            </w:pPr>
            <w:del w:id="4724" w:author="Huawei" w:date="2020-05-14T19:35:00Z">
              <w:r w:rsidRPr="0089005F" w:rsidDel="00534814">
                <w:rPr>
                  <w:rFonts w:cs="Arial"/>
                  <w:sz w:val="16"/>
                  <w:szCs w:val="16"/>
                </w:rPr>
                <w:delText>0,06</w:delText>
              </w:r>
            </w:del>
          </w:p>
        </w:tc>
        <w:tc>
          <w:tcPr>
            <w:tcW w:w="1105" w:type="dxa"/>
            <w:tcBorders>
              <w:top w:val="nil"/>
              <w:left w:val="nil"/>
              <w:bottom w:val="single" w:sz="8" w:space="0" w:color="auto"/>
              <w:right w:val="single" w:sz="8" w:space="0" w:color="auto"/>
            </w:tcBorders>
            <w:vAlign w:val="center"/>
          </w:tcPr>
          <w:p w14:paraId="18323699" w14:textId="77777777" w:rsidR="00682D50" w:rsidRPr="0089005F" w:rsidDel="00534814" w:rsidRDefault="00682D50" w:rsidP="003621D2">
            <w:pPr>
              <w:pStyle w:val="TAC"/>
              <w:rPr>
                <w:del w:id="4725" w:author="Huawei" w:date="2020-05-14T19:35:00Z"/>
                <w:rFonts w:cs="Arial"/>
                <w:sz w:val="16"/>
                <w:szCs w:val="16"/>
              </w:rPr>
            </w:pPr>
            <w:del w:id="4726" w:author="Huawei" w:date="2020-05-14T19:35:00Z">
              <w:r w:rsidRPr="0089005F" w:rsidDel="00534814">
                <w:rPr>
                  <w:rFonts w:cs="Arial"/>
                  <w:sz w:val="16"/>
                  <w:szCs w:val="16"/>
                </w:rPr>
                <w:delText>0,06</w:delText>
              </w:r>
            </w:del>
          </w:p>
        </w:tc>
      </w:tr>
      <w:tr w:rsidR="00682D50" w:rsidRPr="0089005F" w:rsidDel="00534814" w14:paraId="09074EFD" w14:textId="77777777" w:rsidTr="003621D2">
        <w:trPr>
          <w:jc w:val="center"/>
          <w:del w:id="4727"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1D8144FE" w14:textId="77777777" w:rsidR="00682D50" w:rsidRPr="0089005F" w:rsidDel="00534814" w:rsidRDefault="00682D50" w:rsidP="003621D2">
            <w:pPr>
              <w:pStyle w:val="TAC"/>
              <w:rPr>
                <w:del w:id="4728" w:author="Huawei" w:date="2020-05-14T19:35:00Z"/>
                <w:sz w:val="16"/>
                <w:szCs w:val="16"/>
                <w:lang w:eastAsia="en-CA"/>
              </w:rPr>
            </w:pPr>
            <w:del w:id="4729" w:author="Huawei" w:date="2020-05-14T19:35:00Z">
              <w:r w:rsidRPr="0089005F" w:rsidDel="00534814">
                <w:rPr>
                  <w:sz w:val="16"/>
                  <w:szCs w:val="16"/>
                  <w:lang w:eastAsia="en-CA"/>
                </w:rPr>
                <w:delText>E2-5</w:delText>
              </w:r>
            </w:del>
          </w:p>
        </w:tc>
        <w:tc>
          <w:tcPr>
            <w:tcW w:w="1698" w:type="dxa"/>
            <w:tcBorders>
              <w:top w:val="nil"/>
              <w:left w:val="nil"/>
              <w:bottom w:val="single" w:sz="8" w:space="0" w:color="auto"/>
              <w:right w:val="single" w:sz="8" w:space="0" w:color="auto"/>
            </w:tcBorders>
            <w:shd w:val="clear" w:color="000000" w:fill="FFFFFF"/>
            <w:vAlign w:val="center"/>
          </w:tcPr>
          <w:p w14:paraId="034087DD" w14:textId="77777777" w:rsidR="00682D50" w:rsidRPr="0089005F" w:rsidDel="00534814" w:rsidRDefault="00682D50" w:rsidP="003621D2">
            <w:pPr>
              <w:pStyle w:val="TAL"/>
              <w:rPr>
                <w:del w:id="4730" w:author="Huawei" w:date="2020-05-14T19:35:00Z"/>
                <w:lang w:eastAsia="en-CA"/>
              </w:rPr>
            </w:pPr>
            <w:del w:id="4731" w:author="Huawei" w:date="2020-05-14T19:35:00Z">
              <w:r w:rsidRPr="0089005F" w:rsidDel="00534814">
                <w:rPr>
                  <w:lang w:eastAsia="en-CA"/>
                </w:rPr>
                <w:delText>QZ ripple with SGH</w:delText>
              </w:r>
            </w:del>
          </w:p>
        </w:tc>
        <w:tc>
          <w:tcPr>
            <w:tcW w:w="1134" w:type="dxa"/>
            <w:tcBorders>
              <w:top w:val="nil"/>
              <w:left w:val="nil"/>
              <w:bottom w:val="single" w:sz="8" w:space="0" w:color="auto"/>
              <w:right w:val="single" w:sz="8" w:space="0" w:color="auto"/>
            </w:tcBorders>
            <w:shd w:val="clear" w:color="auto" w:fill="auto"/>
            <w:vAlign w:val="center"/>
          </w:tcPr>
          <w:p w14:paraId="5DA8D69E" w14:textId="77777777" w:rsidR="00682D50" w:rsidRPr="0089005F" w:rsidDel="00534814" w:rsidRDefault="00682D50" w:rsidP="003621D2">
            <w:pPr>
              <w:pStyle w:val="TAC"/>
              <w:rPr>
                <w:del w:id="4732" w:author="Huawei" w:date="2020-05-14T19:35:00Z"/>
                <w:sz w:val="16"/>
                <w:szCs w:val="16"/>
                <w:lang w:eastAsia="en-CA"/>
              </w:rPr>
            </w:pPr>
            <w:del w:id="4733" w:author="Huawei" w:date="2020-05-14T19:35:00Z">
              <w:r w:rsidRPr="0089005F" w:rsidDel="00534814">
                <w:rPr>
                  <w:sz w:val="16"/>
                  <w:szCs w:val="16"/>
                  <w:lang w:eastAsia="en-CA"/>
                </w:rPr>
                <w:delText>0.009</w:delText>
              </w:r>
            </w:del>
          </w:p>
        </w:tc>
        <w:tc>
          <w:tcPr>
            <w:tcW w:w="1134" w:type="dxa"/>
            <w:tcBorders>
              <w:top w:val="nil"/>
              <w:left w:val="nil"/>
              <w:bottom w:val="single" w:sz="8" w:space="0" w:color="auto"/>
              <w:right w:val="single" w:sz="8" w:space="0" w:color="auto"/>
            </w:tcBorders>
            <w:shd w:val="clear" w:color="000000" w:fill="FFFFFF"/>
            <w:vAlign w:val="center"/>
          </w:tcPr>
          <w:p w14:paraId="313E411F" w14:textId="77777777" w:rsidR="00682D50" w:rsidRPr="0089005F" w:rsidDel="00534814" w:rsidRDefault="00682D50" w:rsidP="003621D2">
            <w:pPr>
              <w:pStyle w:val="TAC"/>
              <w:rPr>
                <w:del w:id="4734" w:author="Huawei" w:date="2020-05-14T19:35:00Z"/>
                <w:sz w:val="16"/>
                <w:szCs w:val="16"/>
                <w:lang w:eastAsia="en-CA"/>
              </w:rPr>
            </w:pPr>
            <w:del w:id="4735" w:author="Huawei" w:date="2020-05-14T19:35:00Z">
              <w:r w:rsidRPr="0089005F" w:rsidDel="00534814">
                <w:rPr>
                  <w:sz w:val="16"/>
                  <w:szCs w:val="16"/>
                  <w:lang w:eastAsia="en-CA"/>
                </w:rPr>
                <w:delText>0.009</w:delText>
              </w:r>
            </w:del>
          </w:p>
        </w:tc>
        <w:tc>
          <w:tcPr>
            <w:tcW w:w="1134" w:type="dxa"/>
            <w:tcBorders>
              <w:top w:val="nil"/>
              <w:left w:val="nil"/>
              <w:bottom w:val="single" w:sz="8" w:space="0" w:color="auto"/>
              <w:right w:val="single" w:sz="8" w:space="0" w:color="auto"/>
            </w:tcBorders>
            <w:shd w:val="clear" w:color="000000" w:fill="FFFFFF"/>
            <w:vAlign w:val="center"/>
          </w:tcPr>
          <w:p w14:paraId="3C5504F3" w14:textId="77777777" w:rsidR="00682D50" w:rsidRPr="0089005F" w:rsidDel="00534814" w:rsidRDefault="00682D50" w:rsidP="003621D2">
            <w:pPr>
              <w:pStyle w:val="TAC"/>
              <w:rPr>
                <w:del w:id="4736" w:author="Huawei" w:date="2020-05-14T19:35:00Z"/>
                <w:sz w:val="16"/>
                <w:szCs w:val="16"/>
                <w:lang w:eastAsia="en-CA"/>
              </w:rPr>
            </w:pPr>
            <w:del w:id="4737"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24ABAB15" w14:textId="77777777" w:rsidR="00682D50" w:rsidRPr="0089005F" w:rsidDel="00534814" w:rsidRDefault="00682D50" w:rsidP="003621D2">
            <w:pPr>
              <w:pStyle w:val="TAC"/>
              <w:rPr>
                <w:del w:id="4738" w:author="Huawei" w:date="2020-05-14T19:35:00Z"/>
                <w:sz w:val="16"/>
                <w:szCs w:val="16"/>
                <w:lang w:eastAsia="en-CA"/>
              </w:rPr>
            </w:pPr>
            <w:del w:id="4739"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68CEFF12" w14:textId="77777777" w:rsidR="00682D50" w:rsidRPr="0089005F" w:rsidDel="00534814" w:rsidRDefault="00682D50" w:rsidP="003621D2">
            <w:pPr>
              <w:pStyle w:val="TAC"/>
              <w:rPr>
                <w:del w:id="4740" w:author="Huawei" w:date="2020-05-14T19:35:00Z"/>
                <w:sz w:val="16"/>
                <w:szCs w:val="16"/>
                <w:lang w:eastAsia="en-CA"/>
              </w:rPr>
            </w:pPr>
            <w:del w:id="4741"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81C4973" w14:textId="77777777" w:rsidR="00682D50" w:rsidRPr="0089005F" w:rsidDel="00534814" w:rsidRDefault="00682D50" w:rsidP="003621D2">
            <w:pPr>
              <w:pStyle w:val="TAC"/>
              <w:rPr>
                <w:del w:id="4742" w:author="Huawei" w:date="2020-05-14T19:35:00Z"/>
                <w:rFonts w:cs="Arial"/>
                <w:sz w:val="16"/>
                <w:szCs w:val="16"/>
              </w:rPr>
            </w:pPr>
            <w:del w:id="4743" w:author="Huawei" w:date="2020-05-14T19:35:00Z">
              <w:r w:rsidRPr="0089005F" w:rsidDel="00534814">
                <w:rPr>
                  <w:rFonts w:cs="Arial"/>
                  <w:sz w:val="16"/>
                  <w:szCs w:val="16"/>
                </w:rPr>
                <w:delText>0,009</w:delText>
              </w:r>
            </w:del>
          </w:p>
        </w:tc>
        <w:tc>
          <w:tcPr>
            <w:tcW w:w="1105" w:type="dxa"/>
            <w:tcBorders>
              <w:top w:val="nil"/>
              <w:left w:val="nil"/>
              <w:bottom w:val="single" w:sz="8" w:space="0" w:color="auto"/>
              <w:right w:val="single" w:sz="8" w:space="0" w:color="auto"/>
            </w:tcBorders>
            <w:vAlign w:val="center"/>
          </w:tcPr>
          <w:p w14:paraId="203AC0E8" w14:textId="77777777" w:rsidR="00682D50" w:rsidRPr="0089005F" w:rsidDel="00534814" w:rsidRDefault="00682D50" w:rsidP="003621D2">
            <w:pPr>
              <w:pStyle w:val="TAC"/>
              <w:rPr>
                <w:del w:id="4744" w:author="Huawei" w:date="2020-05-14T19:35:00Z"/>
                <w:rFonts w:cs="Arial"/>
                <w:sz w:val="16"/>
                <w:szCs w:val="16"/>
              </w:rPr>
            </w:pPr>
            <w:del w:id="4745" w:author="Huawei" w:date="2020-05-14T19:35:00Z">
              <w:r w:rsidRPr="0089005F" w:rsidDel="00534814">
                <w:rPr>
                  <w:rFonts w:cs="Arial"/>
                  <w:sz w:val="16"/>
                  <w:szCs w:val="16"/>
                </w:rPr>
                <w:delText>0,009</w:delText>
              </w:r>
            </w:del>
          </w:p>
        </w:tc>
      </w:tr>
      <w:tr w:rsidR="00682D50" w:rsidRPr="0089005F" w:rsidDel="00534814" w14:paraId="7D949B99" w14:textId="77777777" w:rsidTr="003621D2">
        <w:trPr>
          <w:jc w:val="center"/>
          <w:del w:id="4746" w:author="Huawei" w:date="2020-05-14T19:35:00Z"/>
        </w:trPr>
        <w:tc>
          <w:tcPr>
            <w:tcW w:w="820" w:type="dxa"/>
            <w:tcBorders>
              <w:top w:val="nil"/>
              <w:left w:val="single" w:sz="8" w:space="0" w:color="auto"/>
              <w:bottom w:val="single" w:sz="8" w:space="0" w:color="auto"/>
              <w:right w:val="single" w:sz="8" w:space="0" w:color="auto"/>
            </w:tcBorders>
            <w:shd w:val="clear" w:color="auto" w:fill="auto"/>
            <w:vAlign w:val="center"/>
          </w:tcPr>
          <w:p w14:paraId="786DF70E" w14:textId="77777777" w:rsidR="00682D50" w:rsidRPr="0089005F" w:rsidDel="00534814" w:rsidRDefault="00682D50" w:rsidP="003621D2">
            <w:pPr>
              <w:pStyle w:val="TAC"/>
              <w:rPr>
                <w:del w:id="4747" w:author="Huawei" w:date="2020-05-14T19:35:00Z"/>
                <w:sz w:val="16"/>
                <w:szCs w:val="16"/>
                <w:lang w:eastAsia="en-CA"/>
              </w:rPr>
            </w:pPr>
            <w:del w:id="4748" w:author="Huawei" w:date="2020-05-14T19:35:00Z">
              <w:r w:rsidRPr="0089005F" w:rsidDel="00534814">
                <w:rPr>
                  <w:sz w:val="16"/>
                  <w:szCs w:val="16"/>
                  <w:lang w:eastAsia="en-CA"/>
                </w:rPr>
                <w:delText>E2-15</w:delText>
              </w:r>
            </w:del>
          </w:p>
        </w:tc>
        <w:tc>
          <w:tcPr>
            <w:tcW w:w="1698" w:type="dxa"/>
            <w:tcBorders>
              <w:top w:val="nil"/>
              <w:left w:val="nil"/>
              <w:bottom w:val="single" w:sz="8" w:space="0" w:color="auto"/>
              <w:right w:val="single" w:sz="8" w:space="0" w:color="auto"/>
            </w:tcBorders>
            <w:shd w:val="clear" w:color="000000" w:fill="FFFFFF"/>
            <w:vAlign w:val="center"/>
          </w:tcPr>
          <w:p w14:paraId="2DABC84D" w14:textId="77777777" w:rsidR="00682D50" w:rsidRPr="0089005F" w:rsidDel="00534814" w:rsidRDefault="00682D50" w:rsidP="003621D2">
            <w:pPr>
              <w:pStyle w:val="TAL"/>
              <w:rPr>
                <w:del w:id="4749" w:author="Huawei" w:date="2020-05-14T19:35:00Z"/>
                <w:lang w:eastAsia="en-CA"/>
              </w:rPr>
            </w:pPr>
            <w:del w:id="4750" w:author="Huawei" w:date="2020-05-14T19:35:00Z">
              <w:r w:rsidRPr="0089005F" w:rsidDel="00534814">
                <w:rPr>
                  <w:lang w:eastAsia="en-CA"/>
                </w:rPr>
                <w:delText>Switching uncertainty</w:delText>
              </w:r>
            </w:del>
          </w:p>
        </w:tc>
        <w:tc>
          <w:tcPr>
            <w:tcW w:w="1134" w:type="dxa"/>
            <w:tcBorders>
              <w:top w:val="nil"/>
              <w:left w:val="nil"/>
              <w:bottom w:val="single" w:sz="8" w:space="0" w:color="auto"/>
              <w:right w:val="single" w:sz="8" w:space="0" w:color="auto"/>
            </w:tcBorders>
            <w:shd w:val="clear" w:color="auto" w:fill="auto"/>
            <w:vAlign w:val="center"/>
          </w:tcPr>
          <w:p w14:paraId="32300153" w14:textId="77777777" w:rsidR="00682D50" w:rsidRPr="0089005F" w:rsidDel="00534814" w:rsidRDefault="00682D50" w:rsidP="003621D2">
            <w:pPr>
              <w:pStyle w:val="TAC"/>
              <w:rPr>
                <w:del w:id="4751" w:author="Huawei" w:date="2020-05-14T19:35:00Z"/>
                <w:sz w:val="16"/>
                <w:szCs w:val="16"/>
                <w:lang w:eastAsia="en-CA"/>
              </w:rPr>
            </w:pPr>
            <w:del w:id="4752" w:author="Huawei" w:date="2020-05-14T19:35:00Z">
              <w:r w:rsidRPr="0089005F" w:rsidDel="00534814">
                <w:rPr>
                  <w:sz w:val="16"/>
                  <w:szCs w:val="16"/>
                  <w:lang w:eastAsia="en-CA"/>
                </w:rPr>
                <w:delText>0.43</w:delText>
              </w:r>
            </w:del>
          </w:p>
        </w:tc>
        <w:tc>
          <w:tcPr>
            <w:tcW w:w="1134" w:type="dxa"/>
            <w:tcBorders>
              <w:top w:val="nil"/>
              <w:left w:val="nil"/>
              <w:bottom w:val="single" w:sz="8" w:space="0" w:color="auto"/>
              <w:right w:val="single" w:sz="8" w:space="0" w:color="auto"/>
            </w:tcBorders>
            <w:shd w:val="clear" w:color="000000" w:fill="FFFFFF"/>
            <w:vAlign w:val="center"/>
          </w:tcPr>
          <w:p w14:paraId="76AF8E56" w14:textId="77777777" w:rsidR="00682D50" w:rsidRPr="0089005F" w:rsidDel="00534814" w:rsidRDefault="00682D50" w:rsidP="003621D2">
            <w:pPr>
              <w:pStyle w:val="TAC"/>
              <w:rPr>
                <w:del w:id="4753" w:author="Huawei" w:date="2020-05-14T19:35:00Z"/>
                <w:sz w:val="16"/>
                <w:szCs w:val="16"/>
                <w:lang w:eastAsia="en-CA"/>
              </w:rPr>
            </w:pPr>
            <w:del w:id="4754" w:author="Huawei" w:date="2020-05-14T19:35:00Z">
              <w:r w:rsidRPr="0089005F" w:rsidDel="00534814">
                <w:rPr>
                  <w:sz w:val="16"/>
                  <w:szCs w:val="16"/>
                  <w:lang w:eastAsia="en-CA"/>
                </w:rPr>
                <w:delText>0.43</w:delText>
              </w:r>
            </w:del>
          </w:p>
        </w:tc>
        <w:tc>
          <w:tcPr>
            <w:tcW w:w="1134" w:type="dxa"/>
            <w:tcBorders>
              <w:top w:val="nil"/>
              <w:left w:val="nil"/>
              <w:bottom w:val="single" w:sz="8" w:space="0" w:color="auto"/>
              <w:right w:val="single" w:sz="8" w:space="0" w:color="auto"/>
            </w:tcBorders>
            <w:shd w:val="clear" w:color="000000" w:fill="FFFFFF"/>
            <w:vAlign w:val="center"/>
          </w:tcPr>
          <w:p w14:paraId="47F47A7E" w14:textId="77777777" w:rsidR="00682D50" w:rsidRPr="0089005F" w:rsidDel="00534814" w:rsidRDefault="00682D50" w:rsidP="003621D2">
            <w:pPr>
              <w:pStyle w:val="TAC"/>
              <w:rPr>
                <w:del w:id="4755" w:author="Huawei" w:date="2020-05-14T19:35:00Z"/>
                <w:sz w:val="16"/>
                <w:szCs w:val="16"/>
                <w:lang w:eastAsia="en-CA"/>
              </w:rPr>
            </w:pPr>
            <w:del w:id="4756"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090C1A5B" w14:textId="77777777" w:rsidR="00682D50" w:rsidRPr="0089005F" w:rsidDel="00534814" w:rsidRDefault="00682D50" w:rsidP="003621D2">
            <w:pPr>
              <w:pStyle w:val="TAC"/>
              <w:rPr>
                <w:del w:id="4757" w:author="Huawei" w:date="2020-05-14T19:35:00Z"/>
                <w:sz w:val="16"/>
                <w:szCs w:val="16"/>
                <w:lang w:eastAsia="en-CA"/>
              </w:rPr>
            </w:pPr>
            <w:del w:id="4758"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305BBBB9" w14:textId="77777777" w:rsidR="00682D50" w:rsidRPr="0089005F" w:rsidDel="00534814" w:rsidRDefault="00682D50" w:rsidP="003621D2">
            <w:pPr>
              <w:pStyle w:val="TAC"/>
              <w:rPr>
                <w:del w:id="4759" w:author="Huawei" w:date="2020-05-14T19:35:00Z"/>
                <w:sz w:val="16"/>
                <w:szCs w:val="16"/>
                <w:lang w:eastAsia="en-CA"/>
              </w:rPr>
            </w:pPr>
            <w:del w:id="4760"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4A3D778E" w14:textId="77777777" w:rsidR="00682D50" w:rsidRPr="0089005F" w:rsidDel="00534814" w:rsidRDefault="00682D50" w:rsidP="003621D2">
            <w:pPr>
              <w:pStyle w:val="TAC"/>
              <w:rPr>
                <w:del w:id="4761" w:author="Huawei" w:date="2020-05-14T19:35:00Z"/>
                <w:rFonts w:cs="Arial"/>
                <w:sz w:val="16"/>
                <w:szCs w:val="16"/>
              </w:rPr>
            </w:pPr>
            <w:del w:id="4762" w:author="Huawei" w:date="2020-05-14T19:35:00Z">
              <w:r w:rsidRPr="0089005F" w:rsidDel="00534814">
                <w:rPr>
                  <w:rFonts w:cs="Arial"/>
                  <w:sz w:val="16"/>
                  <w:szCs w:val="16"/>
                </w:rPr>
                <w:delText>0,1</w:delText>
              </w:r>
            </w:del>
          </w:p>
        </w:tc>
        <w:tc>
          <w:tcPr>
            <w:tcW w:w="1105" w:type="dxa"/>
            <w:tcBorders>
              <w:top w:val="nil"/>
              <w:left w:val="nil"/>
              <w:bottom w:val="single" w:sz="8" w:space="0" w:color="auto"/>
              <w:right w:val="single" w:sz="8" w:space="0" w:color="auto"/>
            </w:tcBorders>
            <w:vAlign w:val="center"/>
          </w:tcPr>
          <w:p w14:paraId="33206A23" w14:textId="77777777" w:rsidR="00682D50" w:rsidRPr="0089005F" w:rsidDel="00534814" w:rsidRDefault="00682D50" w:rsidP="003621D2">
            <w:pPr>
              <w:pStyle w:val="TAC"/>
              <w:rPr>
                <w:del w:id="4763" w:author="Huawei" w:date="2020-05-14T19:35:00Z"/>
                <w:rFonts w:cs="Arial"/>
                <w:sz w:val="16"/>
                <w:szCs w:val="16"/>
              </w:rPr>
            </w:pPr>
            <w:del w:id="4764" w:author="Huawei" w:date="2020-05-14T19:35:00Z">
              <w:r w:rsidRPr="0089005F" w:rsidDel="00534814">
                <w:rPr>
                  <w:rFonts w:cs="Arial"/>
                  <w:sz w:val="16"/>
                  <w:szCs w:val="16"/>
                </w:rPr>
                <w:delText>0,1</w:delText>
              </w:r>
            </w:del>
          </w:p>
        </w:tc>
      </w:tr>
      <w:tr w:rsidR="00682D50" w:rsidRPr="0089005F" w:rsidDel="00534814" w14:paraId="518AFB28" w14:textId="77777777" w:rsidTr="003621D2">
        <w:trPr>
          <w:jc w:val="center"/>
          <w:del w:id="4765" w:author="Huawei" w:date="2020-05-14T19:35:00Z"/>
        </w:trPr>
        <w:tc>
          <w:tcPr>
            <w:tcW w:w="7338" w:type="dxa"/>
            <w:gridSpan w:val="7"/>
            <w:tcBorders>
              <w:top w:val="nil"/>
              <w:left w:val="single" w:sz="8" w:space="0" w:color="auto"/>
              <w:bottom w:val="single" w:sz="8" w:space="0" w:color="auto"/>
              <w:right w:val="single" w:sz="8" w:space="0" w:color="auto"/>
            </w:tcBorders>
            <w:shd w:val="clear" w:color="000000" w:fill="FFFFFF"/>
            <w:vAlign w:val="center"/>
          </w:tcPr>
          <w:p w14:paraId="49224972" w14:textId="77777777" w:rsidR="00682D50" w:rsidRPr="0089005F" w:rsidDel="00534814" w:rsidRDefault="00682D50" w:rsidP="003621D2">
            <w:pPr>
              <w:pStyle w:val="TAR"/>
              <w:rPr>
                <w:del w:id="4766" w:author="Huawei" w:date="2020-05-14T19:35:00Z"/>
              </w:rPr>
            </w:pPr>
            <w:del w:id="4767" w:author="Huawei" w:date="2020-05-14T19:35:00Z">
              <w:r w:rsidRPr="0089005F" w:rsidDel="00534814">
                <w:delText>Combined standard uncertainty (1σ) (dB)(dB)</w:delText>
              </w:r>
            </w:del>
          </w:p>
          <w:p w14:paraId="436886D6" w14:textId="77777777" w:rsidR="00682D50" w:rsidRPr="0089005F" w:rsidDel="00534814" w:rsidRDefault="00682D50" w:rsidP="003621D2">
            <w:pPr>
              <w:pStyle w:val="TAR"/>
              <w:rPr>
                <w:del w:id="4768" w:author="Huawei" w:date="2020-05-14T19:35:00Z"/>
                <w:lang w:eastAsia="en-CA"/>
              </w:rPr>
            </w:pPr>
            <w:del w:id="4769" w:author="Huawei" w:date="2020-05-14T19:35:00Z">
              <w:r w:rsidRPr="0089005F" w:rsidDel="00534814">
                <w:rPr>
                  <w:position w:val="-30"/>
                </w:rPr>
                <w:object w:dxaOrig="1460" w:dyaOrig="760" w14:anchorId="2A723618">
                  <v:shape id="_x0000_i1042" type="#_x0000_t75" style="width:64.5pt;height:36pt" o:ole="" fillcolor="window">
                    <v:imagedata r:id="rId20" o:title=""/>
                  </v:shape>
                  <o:OLEObject Type="Embed" ProgID="Equation.3" ShapeID="_x0000_i1042" DrawAspect="Content" ObjectID="_1652629832" r:id="rId49"/>
                </w:object>
              </w:r>
            </w:del>
          </w:p>
        </w:tc>
        <w:tc>
          <w:tcPr>
            <w:tcW w:w="1134" w:type="dxa"/>
            <w:tcBorders>
              <w:top w:val="nil"/>
              <w:left w:val="nil"/>
              <w:bottom w:val="single" w:sz="8" w:space="0" w:color="auto"/>
              <w:right w:val="single" w:sz="8" w:space="0" w:color="auto"/>
            </w:tcBorders>
            <w:shd w:val="clear" w:color="000000" w:fill="FFFFFF"/>
            <w:vAlign w:val="center"/>
          </w:tcPr>
          <w:p w14:paraId="1C099337" w14:textId="77777777" w:rsidR="00682D50" w:rsidRPr="0089005F" w:rsidDel="00534814" w:rsidRDefault="00682D50" w:rsidP="003621D2">
            <w:pPr>
              <w:pStyle w:val="TAC"/>
              <w:rPr>
                <w:del w:id="4770" w:author="Huawei" w:date="2020-05-14T19:35:00Z"/>
                <w:lang w:val="sv-SE" w:eastAsia="sv-SE"/>
              </w:rPr>
            </w:pPr>
            <w:del w:id="4771" w:author="Huawei" w:date="2020-05-14T19:35:00Z">
              <w:r w:rsidRPr="0089005F" w:rsidDel="00534814">
                <w:delText>0,91</w:delText>
              </w:r>
            </w:del>
          </w:p>
        </w:tc>
        <w:tc>
          <w:tcPr>
            <w:tcW w:w="1105" w:type="dxa"/>
            <w:tcBorders>
              <w:top w:val="nil"/>
              <w:left w:val="nil"/>
              <w:bottom w:val="single" w:sz="8" w:space="0" w:color="auto"/>
              <w:right w:val="single" w:sz="8" w:space="0" w:color="auto"/>
            </w:tcBorders>
            <w:shd w:val="clear" w:color="000000" w:fill="FFFFFF"/>
            <w:vAlign w:val="center"/>
          </w:tcPr>
          <w:p w14:paraId="366165CB" w14:textId="77777777" w:rsidR="00682D50" w:rsidRPr="0089005F" w:rsidDel="00534814" w:rsidRDefault="00682D50" w:rsidP="003621D2">
            <w:pPr>
              <w:pStyle w:val="TAC"/>
              <w:rPr>
                <w:del w:id="4772" w:author="Huawei" w:date="2020-05-14T19:35:00Z"/>
              </w:rPr>
            </w:pPr>
            <w:del w:id="4773" w:author="Huawei" w:date="2020-05-14T19:35:00Z">
              <w:r w:rsidRPr="0089005F" w:rsidDel="00534814">
                <w:delText>1,05</w:delText>
              </w:r>
            </w:del>
          </w:p>
        </w:tc>
      </w:tr>
      <w:tr w:rsidR="00682D50" w:rsidRPr="0089005F" w:rsidDel="00534814" w14:paraId="586A572A" w14:textId="77777777" w:rsidTr="003621D2">
        <w:trPr>
          <w:jc w:val="center"/>
          <w:del w:id="4774" w:author="Huawei" w:date="2020-05-14T19:35:00Z"/>
        </w:trPr>
        <w:tc>
          <w:tcPr>
            <w:tcW w:w="7338" w:type="dxa"/>
            <w:gridSpan w:val="7"/>
            <w:tcBorders>
              <w:top w:val="nil"/>
              <w:left w:val="single" w:sz="8" w:space="0" w:color="auto"/>
              <w:bottom w:val="single" w:sz="4" w:space="0" w:color="auto"/>
              <w:right w:val="single" w:sz="8" w:space="0" w:color="auto"/>
            </w:tcBorders>
            <w:shd w:val="clear" w:color="000000" w:fill="FFFFFF"/>
            <w:vAlign w:val="center"/>
          </w:tcPr>
          <w:p w14:paraId="5BD20246" w14:textId="77777777" w:rsidR="00682D50" w:rsidRPr="0089005F" w:rsidDel="00534814" w:rsidRDefault="00682D50" w:rsidP="003621D2">
            <w:pPr>
              <w:pStyle w:val="TAR"/>
              <w:rPr>
                <w:del w:id="4775" w:author="Huawei" w:date="2020-05-14T19:35:00Z"/>
              </w:rPr>
            </w:pPr>
            <w:del w:id="4776" w:author="Huawei" w:date="2020-05-14T19:35:00Z">
              <w:r w:rsidRPr="0089005F" w:rsidDel="00534814">
                <w:delText>Expanded uncertainty (1.96σ - confidence interval of 95 %) (dB)(dB)</w:delText>
              </w:r>
            </w:del>
          </w:p>
          <w:p w14:paraId="22AE21FB" w14:textId="77777777" w:rsidR="00682D50" w:rsidRPr="0089005F" w:rsidDel="00534814" w:rsidRDefault="00682D50" w:rsidP="003621D2">
            <w:pPr>
              <w:pStyle w:val="TAR"/>
              <w:rPr>
                <w:del w:id="4777" w:author="Huawei" w:date="2020-05-14T19:35:00Z"/>
                <w:lang w:eastAsia="en-CA"/>
              </w:rPr>
            </w:pPr>
            <w:del w:id="4778" w:author="Huawei" w:date="2020-05-14T19:35:00Z">
              <w:r w:rsidRPr="0089005F" w:rsidDel="00534814">
                <w:rPr>
                  <w:position w:val="-12"/>
                </w:rPr>
                <w:object w:dxaOrig="1219" w:dyaOrig="360" w14:anchorId="7A921127">
                  <v:shape id="_x0000_i1043" type="#_x0000_t75" style="width:50.25pt;height:14.25pt" o:ole="" fillcolor="window">
                    <v:imagedata r:id="rId22" o:title=""/>
                  </v:shape>
                  <o:OLEObject Type="Embed" ProgID="Equation.3" ShapeID="_x0000_i1043" DrawAspect="Content" ObjectID="_1652629833" r:id="rId50"/>
                </w:object>
              </w:r>
            </w:del>
          </w:p>
        </w:tc>
        <w:tc>
          <w:tcPr>
            <w:tcW w:w="1134" w:type="dxa"/>
            <w:tcBorders>
              <w:top w:val="nil"/>
              <w:left w:val="nil"/>
              <w:bottom w:val="single" w:sz="4" w:space="0" w:color="auto"/>
              <w:right w:val="single" w:sz="8" w:space="0" w:color="auto"/>
            </w:tcBorders>
            <w:shd w:val="clear" w:color="000000" w:fill="FFFFFF"/>
            <w:vAlign w:val="center"/>
          </w:tcPr>
          <w:p w14:paraId="0D5A58E7" w14:textId="77777777" w:rsidR="00682D50" w:rsidRPr="0089005F" w:rsidDel="00534814" w:rsidRDefault="00682D50" w:rsidP="003621D2">
            <w:pPr>
              <w:pStyle w:val="TAC"/>
              <w:rPr>
                <w:del w:id="4779" w:author="Huawei" w:date="2020-05-14T19:35:00Z"/>
              </w:rPr>
            </w:pPr>
            <w:del w:id="4780" w:author="Huawei" w:date="2020-05-14T19:35:00Z">
              <w:r w:rsidRPr="0089005F" w:rsidDel="00534814">
                <w:delText>1,78</w:delText>
              </w:r>
            </w:del>
          </w:p>
        </w:tc>
        <w:tc>
          <w:tcPr>
            <w:tcW w:w="1105" w:type="dxa"/>
            <w:tcBorders>
              <w:top w:val="nil"/>
              <w:left w:val="nil"/>
              <w:bottom w:val="single" w:sz="4" w:space="0" w:color="auto"/>
              <w:right w:val="single" w:sz="8" w:space="0" w:color="auto"/>
            </w:tcBorders>
            <w:shd w:val="clear" w:color="000000" w:fill="FFFFFF"/>
            <w:vAlign w:val="center"/>
          </w:tcPr>
          <w:p w14:paraId="5E114AAA" w14:textId="77777777" w:rsidR="00682D50" w:rsidRPr="0089005F" w:rsidDel="00534814" w:rsidRDefault="00682D50" w:rsidP="003621D2">
            <w:pPr>
              <w:pStyle w:val="TAC"/>
              <w:rPr>
                <w:del w:id="4781" w:author="Huawei" w:date="2020-05-14T19:35:00Z"/>
              </w:rPr>
            </w:pPr>
            <w:del w:id="4782" w:author="Huawei" w:date="2020-05-14T19:35:00Z">
              <w:r w:rsidRPr="0089005F" w:rsidDel="00534814">
                <w:delText>2,06</w:delText>
              </w:r>
            </w:del>
          </w:p>
        </w:tc>
      </w:tr>
      <w:tr w:rsidR="00682D50" w:rsidRPr="0089005F" w:rsidDel="00534814" w14:paraId="202AE606" w14:textId="77777777" w:rsidTr="003621D2">
        <w:trPr>
          <w:jc w:val="center"/>
          <w:del w:id="4783" w:author="Huawei" w:date="2020-05-14T19:35:00Z"/>
        </w:trPr>
        <w:tc>
          <w:tcPr>
            <w:tcW w:w="957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029EC652" w14:textId="77777777" w:rsidR="00682D50" w:rsidRPr="0089005F" w:rsidDel="00534814" w:rsidRDefault="00682D50" w:rsidP="003621D2">
            <w:pPr>
              <w:pStyle w:val="TAN"/>
              <w:rPr>
                <w:del w:id="4784" w:author="Huawei" w:date="2020-05-14T19:35:00Z"/>
              </w:rPr>
            </w:pPr>
            <w:del w:id="4785" w:author="Huawei" w:date="2020-05-14T19:35:00Z">
              <w:r w:rsidRPr="0089005F" w:rsidDel="00534814">
                <w:rPr>
                  <w:lang w:eastAsia="en-GB"/>
                </w:rPr>
                <w:delText>Note 1:</w:delText>
              </w:r>
              <w:r w:rsidRPr="0089005F" w:rsidDel="00534814">
                <w:rPr>
                  <w:lang w:eastAsia="en-GB"/>
                </w:rPr>
                <w:tab/>
                <w:delText xml:space="preserve">UID are referenced to </w:delText>
              </w:r>
              <w:r w:rsidRPr="0089005F" w:rsidDel="00534814">
                <w:delText>TR 37.843 [9].</w:delText>
              </w:r>
            </w:del>
          </w:p>
        </w:tc>
      </w:tr>
    </w:tbl>
    <w:p w14:paraId="28C72A6F" w14:textId="77777777" w:rsidR="00682D50" w:rsidRPr="0089005F" w:rsidDel="00534814" w:rsidRDefault="00682D50" w:rsidP="00682D50">
      <w:pPr>
        <w:rPr>
          <w:del w:id="4786" w:author="Huawei" w:date="2020-05-14T19:35:00Z"/>
        </w:rPr>
      </w:pPr>
    </w:p>
    <w:p w14:paraId="7BB39BEB" w14:textId="77777777" w:rsidR="00682D50" w:rsidRPr="0089005F" w:rsidDel="00534814" w:rsidRDefault="00682D50" w:rsidP="00682D50">
      <w:pPr>
        <w:pStyle w:val="Heading6"/>
        <w:rPr>
          <w:del w:id="4787" w:author="Huawei" w:date="2020-05-14T19:35:00Z"/>
        </w:rPr>
      </w:pPr>
      <w:bookmarkStart w:id="4788" w:name="_Toc21021069"/>
      <w:bookmarkStart w:id="4789" w:name="_Toc29813766"/>
      <w:bookmarkStart w:id="4790" w:name="_Toc29814237"/>
      <w:bookmarkStart w:id="4791" w:name="_Toc29814585"/>
      <w:bookmarkStart w:id="4792" w:name="_Toc37144600"/>
      <w:bookmarkStart w:id="4793" w:name="_Toc37269574"/>
      <w:del w:id="4794" w:author="Huawei" w:date="2020-05-14T19:35:00Z">
        <w:r w:rsidRPr="0089005F" w:rsidDel="00534814">
          <w:delText>12.6.1.2.2.1A</w:delText>
        </w:r>
        <w:r w:rsidRPr="0089005F" w:rsidDel="00534814">
          <w:tab/>
          <w:delText>Reverberation chamber</w:delText>
        </w:r>
        <w:bookmarkEnd w:id="4788"/>
        <w:bookmarkEnd w:id="4789"/>
        <w:bookmarkEnd w:id="4790"/>
        <w:bookmarkEnd w:id="4791"/>
        <w:bookmarkEnd w:id="4792"/>
        <w:bookmarkEnd w:id="4793"/>
      </w:del>
    </w:p>
    <w:p w14:paraId="34717E08" w14:textId="77777777" w:rsidR="00682D50" w:rsidRPr="0089005F" w:rsidDel="00534814" w:rsidRDefault="00682D50" w:rsidP="00682D50">
      <w:pPr>
        <w:pStyle w:val="TH"/>
        <w:rPr>
          <w:del w:id="4795" w:author="Huawei" w:date="2020-05-14T19:35:00Z"/>
        </w:rPr>
      </w:pPr>
      <w:del w:id="4796" w:author="Huawei" w:date="2020-05-14T19:35:00Z">
        <w:r w:rsidRPr="0089005F" w:rsidDel="00534814">
          <w:rPr>
            <w:lang w:val="en-US" w:eastAsia="ja-JP"/>
          </w:rPr>
          <w:delText>Table 12.6.1.2.2.1A-1: Reverberation chamber</w:delText>
        </w:r>
        <w:r w:rsidRPr="0089005F" w:rsidDel="00534814">
          <w:delText xml:space="preserve"> uncertainty assessment for TRP measurements for BS output power</w:delText>
        </w:r>
      </w:del>
    </w:p>
    <w:tbl>
      <w:tblPr>
        <w:tblW w:w="103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107" w:type="dxa"/>
        </w:tblCellMar>
        <w:tblLook w:val="04A0" w:firstRow="1" w:lastRow="0" w:firstColumn="1" w:lastColumn="0" w:noHBand="0" w:noVBand="1"/>
      </w:tblPr>
      <w:tblGrid>
        <w:gridCol w:w="411"/>
        <w:gridCol w:w="2928"/>
        <w:gridCol w:w="1134"/>
        <w:gridCol w:w="1134"/>
        <w:gridCol w:w="1134"/>
        <w:gridCol w:w="1134"/>
        <w:gridCol w:w="284"/>
        <w:gridCol w:w="1134"/>
        <w:gridCol w:w="1070"/>
      </w:tblGrid>
      <w:tr w:rsidR="00682D50" w:rsidRPr="0089005F" w:rsidDel="00534814" w14:paraId="194DE548" w14:textId="77777777" w:rsidTr="003621D2">
        <w:trPr>
          <w:cantSplit/>
          <w:tblHeader/>
          <w:jc w:val="center"/>
          <w:del w:id="4797" w:author="Huawei" w:date="2020-05-14T19:35:00Z"/>
        </w:trPr>
        <w:tc>
          <w:tcPr>
            <w:tcW w:w="411" w:type="dxa"/>
            <w:vAlign w:val="center"/>
            <w:hideMark/>
          </w:tcPr>
          <w:p w14:paraId="00FCD5E5" w14:textId="77777777" w:rsidR="00682D50" w:rsidRPr="0089005F" w:rsidDel="00534814" w:rsidRDefault="00682D50" w:rsidP="003621D2">
            <w:pPr>
              <w:overflowPunct w:val="0"/>
              <w:autoSpaceDE w:val="0"/>
              <w:autoSpaceDN w:val="0"/>
              <w:adjustRightInd w:val="0"/>
              <w:jc w:val="center"/>
              <w:textAlignment w:val="baseline"/>
              <w:rPr>
                <w:del w:id="4798" w:author="Huawei" w:date="2020-05-14T19:35:00Z"/>
                <w:rFonts w:ascii="Arial" w:hAnsi="Arial" w:cs="Arial"/>
                <w:b/>
                <w:sz w:val="16"/>
                <w:szCs w:val="16"/>
              </w:rPr>
            </w:pPr>
            <w:del w:id="4799" w:author="Huawei" w:date="2020-05-14T19:35:00Z">
              <w:r w:rsidRPr="0089005F" w:rsidDel="00534814">
                <w:rPr>
                  <w:rFonts w:ascii="Arial" w:hAnsi="Arial" w:cs="Arial"/>
                  <w:b/>
                  <w:sz w:val="16"/>
                  <w:szCs w:val="16"/>
                </w:rPr>
                <w:delText>UID</w:delText>
              </w:r>
            </w:del>
          </w:p>
        </w:tc>
        <w:tc>
          <w:tcPr>
            <w:tcW w:w="2928" w:type="dxa"/>
            <w:vAlign w:val="center"/>
            <w:hideMark/>
          </w:tcPr>
          <w:p w14:paraId="7EA675A0" w14:textId="77777777" w:rsidR="00682D50" w:rsidRPr="0089005F" w:rsidDel="00534814" w:rsidRDefault="00682D50" w:rsidP="003621D2">
            <w:pPr>
              <w:overflowPunct w:val="0"/>
              <w:autoSpaceDE w:val="0"/>
              <w:autoSpaceDN w:val="0"/>
              <w:adjustRightInd w:val="0"/>
              <w:jc w:val="center"/>
              <w:textAlignment w:val="baseline"/>
              <w:rPr>
                <w:del w:id="4800" w:author="Huawei" w:date="2020-05-14T19:35:00Z"/>
                <w:rFonts w:ascii="Arial" w:hAnsi="Arial" w:cs="Arial"/>
                <w:b/>
                <w:sz w:val="16"/>
                <w:szCs w:val="16"/>
              </w:rPr>
            </w:pPr>
            <w:del w:id="4801" w:author="Huawei" w:date="2020-05-14T19:35:00Z">
              <w:r w:rsidRPr="0089005F" w:rsidDel="00534814">
                <w:rPr>
                  <w:rFonts w:ascii="Arial" w:hAnsi="Arial" w:cs="Arial"/>
                  <w:b/>
                  <w:sz w:val="16"/>
                  <w:szCs w:val="16"/>
                </w:rPr>
                <w:delText>Uncertainty source</w:delText>
              </w:r>
            </w:del>
          </w:p>
        </w:tc>
        <w:tc>
          <w:tcPr>
            <w:tcW w:w="1134" w:type="dxa"/>
            <w:vAlign w:val="center"/>
            <w:hideMark/>
          </w:tcPr>
          <w:p w14:paraId="52FB673F" w14:textId="77777777" w:rsidR="00682D50" w:rsidRPr="0089005F" w:rsidDel="00534814" w:rsidRDefault="00682D50" w:rsidP="003621D2">
            <w:pPr>
              <w:pStyle w:val="TAH"/>
              <w:rPr>
                <w:del w:id="4802" w:author="Huawei" w:date="2020-05-14T19:35:00Z"/>
                <w:rFonts w:cs="Arial"/>
                <w:sz w:val="16"/>
                <w:szCs w:val="16"/>
              </w:rPr>
            </w:pPr>
            <w:del w:id="4803" w:author="Huawei" w:date="2020-05-14T19:35:00Z">
              <w:r w:rsidRPr="0089005F" w:rsidDel="00534814">
                <w:rPr>
                  <w:rFonts w:cs="Arial"/>
                  <w:sz w:val="16"/>
                  <w:szCs w:val="16"/>
                </w:rPr>
                <w:delText>Uncertainty</w:delText>
              </w:r>
            </w:del>
          </w:p>
          <w:p w14:paraId="11B4C577" w14:textId="77777777" w:rsidR="00682D50" w:rsidRPr="0089005F" w:rsidDel="00534814" w:rsidRDefault="00682D50" w:rsidP="003621D2">
            <w:pPr>
              <w:pStyle w:val="TAH"/>
              <w:rPr>
                <w:del w:id="4804" w:author="Huawei" w:date="2020-05-14T19:35:00Z"/>
                <w:rFonts w:cs="Arial"/>
                <w:sz w:val="16"/>
                <w:szCs w:val="16"/>
              </w:rPr>
            </w:pPr>
            <w:del w:id="4805" w:author="Huawei" w:date="2020-05-14T19:35:00Z">
              <w:r w:rsidRPr="0089005F" w:rsidDel="00534814">
                <w:rPr>
                  <w:rFonts w:cs="Arial"/>
                  <w:sz w:val="16"/>
                  <w:szCs w:val="16"/>
                </w:rPr>
                <w:delText>value</w:delText>
              </w:r>
            </w:del>
          </w:p>
          <w:p w14:paraId="5F081715" w14:textId="77777777" w:rsidR="00682D50" w:rsidRPr="0089005F" w:rsidDel="00534814" w:rsidRDefault="00682D50" w:rsidP="003621D2">
            <w:pPr>
              <w:pStyle w:val="TAH"/>
              <w:rPr>
                <w:del w:id="4806" w:author="Huawei" w:date="2020-05-14T19:35:00Z"/>
                <w:rFonts w:cs="Arial"/>
                <w:sz w:val="16"/>
                <w:szCs w:val="16"/>
              </w:rPr>
            </w:pPr>
          </w:p>
          <w:p w14:paraId="546A6AF4" w14:textId="77777777" w:rsidR="00682D50" w:rsidRPr="0089005F" w:rsidDel="00534814" w:rsidRDefault="00682D50" w:rsidP="003621D2">
            <w:pPr>
              <w:pStyle w:val="TAH"/>
              <w:rPr>
                <w:del w:id="4807" w:author="Huawei" w:date="2020-05-14T19:35:00Z"/>
                <w:rFonts w:cs="Arial"/>
                <w:sz w:val="16"/>
                <w:szCs w:val="16"/>
              </w:rPr>
            </w:pPr>
            <w:del w:id="4808" w:author="Huawei" w:date="2020-05-14T19:35:00Z">
              <w:r w:rsidRPr="0089005F" w:rsidDel="00534814">
                <w:rPr>
                  <w:rFonts w:cs="Arial"/>
                  <w:sz w:val="16"/>
                  <w:szCs w:val="16"/>
                </w:rPr>
                <w:delText>24.25&lt;f&lt;29.5</w:delText>
              </w:r>
            </w:del>
          </w:p>
          <w:p w14:paraId="1195E2D1" w14:textId="77777777" w:rsidR="00682D50" w:rsidRPr="0089005F" w:rsidDel="00534814" w:rsidRDefault="00682D50" w:rsidP="003621D2">
            <w:pPr>
              <w:pStyle w:val="TAH"/>
              <w:rPr>
                <w:del w:id="4809" w:author="Huawei" w:date="2020-05-14T19:35:00Z"/>
                <w:rFonts w:cs="Arial"/>
                <w:sz w:val="16"/>
                <w:szCs w:val="16"/>
              </w:rPr>
            </w:pPr>
            <w:del w:id="4810" w:author="Huawei" w:date="2020-05-14T19:35:00Z">
              <w:r w:rsidRPr="0089005F" w:rsidDel="00534814">
                <w:rPr>
                  <w:rFonts w:cs="Arial"/>
                  <w:sz w:val="16"/>
                  <w:szCs w:val="16"/>
                </w:rPr>
                <w:delText>GHz</w:delText>
              </w:r>
            </w:del>
          </w:p>
        </w:tc>
        <w:tc>
          <w:tcPr>
            <w:tcW w:w="1134" w:type="dxa"/>
            <w:vAlign w:val="center"/>
            <w:hideMark/>
          </w:tcPr>
          <w:p w14:paraId="3E2B2D0A" w14:textId="77777777" w:rsidR="00682D50" w:rsidRPr="0089005F" w:rsidDel="00534814" w:rsidRDefault="00682D50" w:rsidP="003621D2">
            <w:pPr>
              <w:pStyle w:val="TAH"/>
              <w:rPr>
                <w:del w:id="4811" w:author="Huawei" w:date="2020-05-14T19:35:00Z"/>
                <w:rFonts w:cs="Arial"/>
                <w:sz w:val="16"/>
                <w:szCs w:val="16"/>
              </w:rPr>
            </w:pPr>
            <w:del w:id="4812" w:author="Huawei" w:date="2020-05-14T19:35:00Z">
              <w:r w:rsidRPr="0089005F" w:rsidDel="00534814">
                <w:rPr>
                  <w:rFonts w:cs="Arial"/>
                  <w:sz w:val="16"/>
                  <w:szCs w:val="16"/>
                </w:rPr>
                <w:delText xml:space="preserve">Uncertainty </w:delText>
              </w:r>
            </w:del>
          </w:p>
          <w:p w14:paraId="196BAC8E" w14:textId="77777777" w:rsidR="00682D50" w:rsidRPr="0089005F" w:rsidDel="00534814" w:rsidRDefault="00682D50" w:rsidP="003621D2">
            <w:pPr>
              <w:pStyle w:val="TAH"/>
              <w:rPr>
                <w:del w:id="4813" w:author="Huawei" w:date="2020-05-14T19:35:00Z"/>
                <w:rFonts w:cs="Arial"/>
                <w:sz w:val="16"/>
                <w:szCs w:val="16"/>
              </w:rPr>
            </w:pPr>
            <w:del w:id="4814" w:author="Huawei" w:date="2020-05-14T19:35:00Z">
              <w:r w:rsidRPr="0089005F" w:rsidDel="00534814">
                <w:rPr>
                  <w:rFonts w:cs="Arial"/>
                  <w:sz w:val="16"/>
                  <w:szCs w:val="16"/>
                </w:rPr>
                <w:delText>Value</w:delText>
              </w:r>
            </w:del>
          </w:p>
          <w:p w14:paraId="52C787D8" w14:textId="77777777" w:rsidR="00682D50" w:rsidRPr="0089005F" w:rsidDel="00534814" w:rsidRDefault="00682D50" w:rsidP="003621D2">
            <w:pPr>
              <w:pStyle w:val="TAH"/>
              <w:rPr>
                <w:del w:id="4815" w:author="Huawei" w:date="2020-05-14T19:35:00Z"/>
                <w:rFonts w:cs="Arial"/>
                <w:sz w:val="16"/>
                <w:szCs w:val="16"/>
              </w:rPr>
            </w:pPr>
          </w:p>
          <w:p w14:paraId="4BB35584" w14:textId="77777777" w:rsidR="00682D50" w:rsidRPr="0089005F" w:rsidDel="00534814" w:rsidRDefault="00682D50" w:rsidP="003621D2">
            <w:pPr>
              <w:pStyle w:val="TAH"/>
              <w:rPr>
                <w:del w:id="4816" w:author="Huawei" w:date="2020-05-14T19:35:00Z"/>
                <w:rFonts w:cs="Arial"/>
                <w:sz w:val="16"/>
                <w:szCs w:val="16"/>
              </w:rPr>
            </w:pPr>
            <w:del w:id="4817" w:author="Huawei" w:date="2020-05-14T19:35:00Z">
              <w:r w:rsidRPr="0089005F" w:rsidDel="00534814">
                <w:rPr>
                  <w:rFonts w:cs="Arial"/>
                  <w:sz w:val="16"/>
                  <w:szCs w:val="16"/>
                </w:rPr>
                <w:delText>37&lt;f&lt;40</w:delText>
              </w:r>
            </w:del>
          </w:p>
          <w:p w14:paraId="39E47FF2" w14:textId="77777777" w:rsidR="00682D50" w:rsidRPr="0089005F" w:rsidDel="00534814" w:rsidRDefault="00682D50" w:rsidP="003621D2">
            <w:pPr>
              <w:pStyle w:val="TAH"/>
              <w:rPr>
                <w:del w:id="4818" w:author="Huawei" w:date="2020-05-14T19:35:00Z"/>
                <w:rFonts w:cs="Arial"/>
                <w:sz w:val="16"/>
                <w:szCs w:val="16"/>
              </w:rPr>
            </w:pPr>
            <w:del w:id="4819" w:author="Huawei" w:date="2020-05-14T19:35:00Z">
              <w:r w:rsidRPr="0089005F" w:rsidDel="00534814">
                <w:rPr>
                  <w:rFonts w:cs="Arial"/>
                  <w:sz w:val="16"/>
                  <w:szCs w:val="16"/>
                </w:rPr>
                <w:delText>GHz</w:delText>
              </w:r>
            </w:del>
          </w:p>
        </w:tc>
        <w:tc>
          <w:tcPr>
            <w:tcW w:w="1134" w:type="dxa"/>
            <w:vAlign w:val="center"/>
            <w:hideMark/>
          </w:tcPr>
          <w:p w14:paraId="0E0D3C56" w14:textId="77777777" w:rsidR="00682D50" w:rsidRPr="0089005F" w:rsidDel="00534814" w:rsidRDefault="00682D50" w:rsidP="003621D2">
            <w:pPr>
              <w:overflowPunct w:val="0"/>
              <w:autoSpaceDE w:val="0"/>
              <w:autoSpaceDN w:val="0"/>
              <w:adjustRightInd w:val="0"/>
              <w:jc w:val="center"/>
              <w:textAlignment w:val="baseline"/>
              <w:rPr>
                <w:del w:id="4820" w:author="Huawei" w:date="2020-05-14T19:35:00Z"/>
                <w:rFonts w:ascii="Arial" w:hAnsi="Arial" w:cs="Arial"/>
                <w:b/>
                <w:sz w:val="16"/>
                <w:szCs w:val="16"/>
              </w:rPr>
            </w:pPr>
            <w:del w:id="4821" w:author="Huawei" w:date="2020-05-14T19:35:00Z">
              <w:r w:rsidRPr="0089005F" w:rsidDel="00534814">
                <w:rPr>
                  <w:rFonts w:ascii="Arial" w:hAnsi="Arial" w:cs="Arial"/>
                  <w:b/>
                  <w:sz w:val="16"/>
                  <w:szCs w:val="16"/>
                </w:rPr>
                <w:delText>Distribution of the probability</w:delText>
              </w:r>
            </w:del>
          </w:p>
        </w:tc>
        <w:tc>
          <w:tcPr>
            <w:tcW w:w="1134" w:type="dxa"/>
            <w:vAlign w:val="center"/>
            <w:hideMark/>
          </w:tcPr>
          <w:p w14:paraId="2CD0656B" w14:textId="77777777" w:rsidR="00682D50" w:rsidRPr="0089005F" w:rsidDel="00534814" w:rsidRDefault="00682D50" w:rsidP="003621D2">
            <w:pPr>
              <w:overflowPunct w:val="0"/>
              <w:autoSpaceDE w:val="0"/>
              <w:autoSpaceDN w:val="0"/>
              <w:adjustRightInd w:val="0"/>
              <w:jc w:val="center"/>
              <w:textAlignment w:val="baseline"/>
              <w:rPr>
                <w:del w:id="4822" w:author="Huawei" w:date="2020-05-14T19:35:00Z"/>
                <w:rFonts w:ascii="Arial" w:hAnsi="Arial" w:cs="Arial"/>
                <w:b/>
                <w:sz w:val="16"/>
                <w:szCs w:val="16"/>
              </w:rPr>
            </w:pPr>
            <w:del w:id="4823" w:author="Huawei" w:date="2020-05-14T19:35:00Z">
              <w:r w:rsidRPr="0089005F" w:rsidDel="00534814">
                <w:rPr>
                  <w:rFonts w:ascii="Arial" w:hAnsi="Arial" w:cs="Arial"/>
                  <w:b/>
                  <w:sz w:val="16"/>
                  <w:szCs w:val="16"/>
                </w:rPr>
                <w:delText>Divisor based on distribution shape</w:delText>
              </w:r>
            </w:del>
          </w:p>
        </w:tc>
        <w:tc>
          <w:tcPr>
            <w:tcW w:w="284" w:type="dxa"/>
            <w:vAlign w:val="center"/>
            <w:hideMark/>
          </w:tcPr>
          <w:p w14:paraId="51CF79DC" w14:textId="77777777" w:rsidR="00682D50" w:rsidRPr="0089005F" w:rsidDel="00534814" w:rsidRDefault="00682D50" w:rsidP="003621D2">
            <w:pPr>
              <w:overflowPunct w:val="0"/>
              <w:autoSpaceDE w:val="0"/>
              <w:autoSpaceDN w:val="0"/>
              <w:adjustRightInd w:val="0"/>
              <w:jc w:val="center"/>
              <w:textAlignment w:val="baseline"/>
              <w:rPr>
                <w:del w:id="4824" w:author="Huawei" w:date="2020-05-14T19:35:00Z"/>
                <w:rFonts w:ascii="Arial" w:hAnsi="Arial" w:cs="Arial"/>
                <w:b/>
                <w:sz w:val="16"/>
                <w:szCs w:val="16"/>
              </w:rPr>
            </w:pPr>
            <w:del w:id="4825" w:author="Huawei" w:date="2020-05-14T19:35:00Z">
              <w:r w:rsidRPr="0089005F" w:rsidDel="00534814">
                <w:rPr>
                  <w:rFonts w:ascii="Arial" w:hAnsi="Arial" w:cs="Arial"/>
                  <w:b/>
                  <w:i/>
                  <w:sz w:val="16"/>
                  <w:lang w:eastAsia="en-CA"/>
                </w:rPr>
                <w:delText>c</w:delText>
              </w:r>
              <w:r w:rsidRPr="0089005F" w:rsidDel="00534814">
                <w:rPr>
                  <w:rFonts w:ascii="Arial" w:hAnsi="Arial" w:cs="Arial"/>
                  <w:b/>
                  <w:i/>
                  <w:sz w:val="16"/>
                  <w:vertAlign w:val="subscript"/>
                  <w:lang w:eastAsia="en-CA"/>
                </w:rPr>
                <w:delText>i</w:delText>
              </w:r>
            </w:del>
          </w:p>
        </w:tc>
        <w:tc>
          <w:tcPr>
            <w:tcW w:w="1134" w:type="dxa"/>
            <w:vAlign w:val="center"/>
            <w:hideMark/>
          </w:tcPr>
          <w:p w14:paraId="1F82CB69" w14:textId="77777777" w:rsidR="00682D50" w:rsidRPr="0089005F" w:rsidDel="00534814" w:rsidRDefault="00682D50" w:rsidP="003621D2">
            <w:pPr>
              <w:pStyle w:val="TAH"/>
              <w:rPr>
                <w:del w:id="4826" w:author="Huawei" w:date="2020-05-14T19:35:00Z"/>
                <w:rFonts w:cs="Arial"/>
                <w:sz w:val="16"/>
                <w:szCs w:val="16"/>
                <w:lang w:eastAsia="en-CA"/>
              </w:rPr>
            </w:pPr>
            <w:del w:id="4827" w:author="Huawei" w:date="2020-05-14T19:35:00Z">
              <w:r w:rsidRPr="0089005F" w:rsidDel="00534814">
                <w:rPr>
                  <w:rFonts w:cs="Arial"/>
                  <w:sz w:val="16"/>
                  <w:szCs w:val="16"/>
                  <w:lang w:eastAsia="en-CA"/>
                </w:rPr>
                <w:delText xml:space="preserve">Standard </w:delText>
              </w:r>
            </w:del>
          </w:p>
          <w:p w14:paraId="77C2307E" w14:textId="77777777" w:rsidR="00682D50" w:rsidRPr="0089005F" w:rsidDel="00534814" w:rsidRDefault="00682D50" w:rsidP="003621D2">
            <w:pPr>
              <w:pStyle w:val="TAH"/>
              <w:rPr>
                <w:del w:id="4828" w:author="Huawei" w:date="2020-05-14T19:35:00Z"/>
                <w:rFonts w:cs="Arial"/>
                <w:sz w:val="16"/>
                <w:szCs w:val="16"/>
                <w:lang w:eastAsia="en-CA"/>
              </w:rPr>
            </w:pPr>
            <w:del w:id="4829" w:author="Huawei" w:date="2020-05-14T19:35:00Z">
              <w:r w:rsidRPr="0089005F" w:rsidDel="00534814">
                <w:rPr>
                  <w:rFonts w:cs="Arial"/>
                  <w:sz w:val="16"/>
                  <w:szCs w:val="16"/>
                  <w:lang w:eastAsia="en-CA"/>
                </w:rPr>
                <w:delText xml:space="preserve">uncertainty </w:delText>
              </w:r>
            </w:del>
          </w:p>
          <w:p w14:paraId="6FCB3833" w14:textId="77777777" w:rsidR="00682D50" w:rsidRPr="0089005F" w:rsidDel="00534814" w:rsidRDefault="00682D50" w:rsidP="003621D2">
            <w:pPr>
              <w:pStyle w:val="TAH"/>
              <w:rPr>
                <w:del w:id="4830" w:author="Huawei" w:date="2020-05-14T19:35:00Z"/>
                <w:rFonts w:cs="Arial"/>
                <w:sz w:val="16"/>
                <w:szCs w:val="16"/>
                <w:lang w:eastAsia="en-CA"/>
              </w:rPr>
            </w:pPr>
            <w:del w:id="4831" w:author="Huawei" w:date="2020-05-14T19:35:00Z">
              <w:r w:rsidRPr="0089005F" w:rsidDel="00534814">
                <w:rPr>
                  <w:rFonts w:cs="Arial"/>
                  <w:i/>
                  <w:sz w:val="16"/>
                  <w:szCs w:val="16"/>
                </w:rPr>
                <w:delText>u</w:delText>
              </w:r>
              <w:r w:rsidRPr="0089005F" w:rsidDel="00534814">
                <w:rPr>
                  <w:rFonts w:cs="Arial"/>
                  <w:i/>
                  <w:sz w:val="16"/>
                  <w:szCs w:val="16"/>
                  <w:vertAlign w:val="subscript"/>
                </w:rPr>
                <w:delText>i</w:delText>
              </w:r>
              <w:r w:rsidRPr="0089005F" w:rsidDel="00534814">
                <w:rPr>
                  <w:rFonts w:cs="Arial"/>
                  <w:sz w:val="16"/>
                  <w:szCs w:val="16"/>
                  <w:lang w:eastAsia="en-CA"/>
                </w:rPr>
                <w:delText xml:space="preserve"> (dB)</w:delText>
              </w:r>
            </w:del>
          </w:p>
          <w:p w14:paraId="6237E20E" w14:textId="77777777" w:rsidR="00682D50" w:rsidRPr="0089005F" w:rsidDel="00534814" w:rsidRDefault="00682D50" w:rsidP="003621D2">
            <w:pPr>
              <w:pStyle w:val="TAH"/>
              <w:rPr>
                <w:del w:id="4832" w:author="Huawei" w:date="2020-05-14T19:35:00Z"/>
                <w:rFonts w:cs="Arial"/>
                <w:sz w:val="16"/>
                <w:szCs w:val="16"/>
              </w:rPr>
            </w:pPr>
          </w:p>
          <w:p w14:paraId="14E811B9" w14:textId="77777777" w:rsidR="00682D50" w:rsidRPr="0089005F" w:rsidDel="00534814" w:rsidRDefault="00682D50" w:rsidP="003621D2">
            <w:pPr>
              <w:pStyle w:val="TAH"/>
              <w:rPr>
                <w:del w:id="4833" w:author="Huawei" w:date="2020-05-14T19:35:00Z"/>
                <w:rFonts w:cs="Arial"/>
                <w:sz w:val="16"/>
                <w:szCs w:val="16"/>
              </w:rPr>
            </w:pPr>
            <w:del w:id="4834" w:author="Huawei" w:date="2020-05-14T19:35:00Z">
              <w:r w:rsidRPr="0089005F" w:rsidDel="00534814">
                <w:rPr>
                  <w:rFonts w:cs="Arial"/>
                  <w:sz w:val="16"/>
                  <w:szCs w:val="16"/>
                </w:rPr>
                <w:delText>24.25&lt;f&lt;29.5GHz</w:delText>
              </w:r>
            </w:del>
          </w:p>
        </w:tc>
        <w:tc>
          <w:tcPr>
            <w:tcW w:w="1070" w:type="dxa"/>
            <w:vAlign w:val="center"/>
            <w:hideMark/>
          </w:tcPr>
          <w:p w14:paraId="25FCA97F" w14:textId="77777777" w:rsidR="00682D50" w:rsidRPr="0089005F" w:rsidDel="00534814" w:rsidRDefault="00682D50" w:rsidP="003621D2">
            <w:pPr>
              <w:pStyle w:val="TAH"/>
              <w:rPr>
                <w:del w:id="4835" w:author="Huawei" w:date="2020-05-14T19:35:00Z"/>
                <w:rFonts w:cs="Arial"/>
                <w:sz w:val="16"/>
                <w:szCs w:val="16"/>
                <w:lang w:eastAsia="en-CA"/>
              </w:rPr>
            </w:pPr>
            <w:del w:id="4836" w:author="Huawei" w:date="2020-05-14T19:35:00Z">
              <w:r w:rsidRPr="0089005F" w:rsidDel="00534814">
                <w:rPr>
                  <w:rFonts w:cs="Arial"/>
                  <w:sz w:val="16"/>
                  <w:szCs w:val="16"/>
                  <w:lang w:eastAsia="en-CA"/>
                </w:rPr>
                <w:delText>Standard uncertainty</w:delText>
              </w:r>
            </w:del>
          </w:p>
          <w:p w14:paraId="68FF24F5" w14:textId="77777777" w:rsidR="00682D50" w:rsidRPr="0089005F" w:rsidDel="00534814" w:rsidRDefault="00682D50" w:rsidP="003621D2">
            <w:pPr>
              <w:pStyle w:val="TAH"/>
              <w:rPr>
                <w:del w:id="4837" w:author="Huawei" w:date="2020-05-14T19:35:00Z"/>
                <w:rFonts w:cs="Arial"/>
                <w:sz w:val="16"/>
                <w:szCs w:val="16"/>
                <w:lang w:eastAsia="en-CA"/>
              </w:rPr>
            </w:pPr>
            <w:del w:id="4838" w:author="Huawei" w:date="2020-05-14T19:35:00Z">
              <w:r w:rsidRPr="0089005F" w:rsidDel="00534814">
                <w:rPr>
                  <w:rFonts w:cs="Arial"/>
                  <w:i/>
                  <w:sz w:val="16"/>
                  <w:szCs w:val="16"/>
                </w:rPr>
                <w:delText>u</w:delText>
              </w:r>
              <w:r w:rsidRPr="0089005F" w:rsidDel="00534814">
                <w:rPr>
                  <w:rFonts w:cs="Arial"/>
                  <w:i/>
                  <w:sz w:val="16"/>
                  <w:szCs w:val="16"/>
                  <w:vertAlign w:val="subscript"/>
                </w:rPr>
                <w:delText>i</w:delText>
              </w:r>
              <w:r w:rsidRPr="0089005F" w:rsidDel="00534814">
                <w:rPr>
                  <w:rFonts w:cs="Arial"/>
                  <w:sz w:val="16"/>
                  <w:szCs w:val="16"/>
                  <w:lang w:eastAsia="en-CA"/>
                </w:rPr>
                <w:delText xml:space="preserve"> (dB)</w:delText>
              </w:r>
            </w:del>
          </w:p>
          <w:p w14:paraId="1F39B135" w14:textId="77777777" w:rsidR="00682D50" w:rsidRPr="0089005F" w:rsidDel="00534814" w:rsidRDefault="00682D50" w:rsidP="003621D2">
            <w:pPr>
              <w:pStyle w:val="TAH"/>
              <w:rPr>
                <w:del w:id="4839" w:author="Huawei" w:date="2020-05-14T19:35:00Z"/>
                <w:rFonts w:cs="Arial"/>
                <w:sz w:val="16"/>
                <w:szCs w:val="16"/>
              </w:rPr>
            </w:pPr>
          </w:p>
          <w:p w14:paraId="03500ECE" w14:textId="77777777" w:rsidR="00682D50" w:rsidRPr="0089005F" w:rsidDel="00534814" w:rsidRDefault="00682D50" w:rsidP="003621D2">
            <w:pPr>
              <w:pStyle w:val="TAH"/>
              <w:rPr>
                <w:del w:id="4840" w:author="Huawei" w:date="2020-05-14T19:35:00Z"/>
                <w:rFonts w:cs="Arial"/>
                <w:sz w:val="16"/>
                <w:szCs w:val="16"/>
              </w:rPr>
            </w:pPr>
            <w:del w:id="4841" w:author="Huawei" w:date="2020-05-14T19:35:00Z">
              <w:r w:rsidRPr="0089005F" w:rsidDel="00534814">
                <w:rPr>
                  <w:rFonts w:cs="Arial"/>
                  <w:sz w:val="16"/>
                  <w:szCs w:val="16"/>
                </w:rPr>
                <w:delText>37&lt;f&lt;40</w:delText>
              </w:r>
            </w:del>
          </w:p>
          <w:p w14:paraId="3154B26E" w14:textId="77777777" w:rsidR="00682D50" w:rsidRPr="0089005F" w:rsidDel="00534814" w:rsidRDefault="00682D50" w:rsidP="003621D2">
            <w:pPr>
              <w:pStyle w:val="TAH"/>
              <w:rPr>
                <w:del w:id="4842" w:author="Huawei" w:date="2020-05-14T19:35:00Z"/>
                <w:rFonts w:cs="Arial"/>
                <w:sz w:val="16"/>
                <w:szCs w:val="16"/>
              </w:rPr>
            </w:pPr>
            <w:del w:id="4843" w:author="Huawei" w:date="2020-05-14T19:35:00Z">
              <w:r w:rsidRPr="0089005F" w:rsidDel="00534814">
                <w:rPr>
                  <w:rFonts w:cs="Arial"/>
                  <w:sz w:val="16"/>
                  <w:szCs w:val="16"/>
                </w:rPr>
                <w:delText>GHz</w:delText>
              </w:r>
            </w:del>
          </w:p>
        </w:tc>
      </w:tr>
      <w:tr w:rsidR="00682D50" w:rsidRPr="0089005F" w:rsidDel="00534814" w14:paraId="2AF3C8D6" w14:textId="77777777" w:rsidTr="003621D2">
        <w:trPr>
          <w:cantSplit/>
          <w:jc w:val="center"/>
          <w:del w:id="4844" w:author="Huawei" w:date="2020-05-14T19:35:00Z"/>
        </w:trPr>
        <w:tc>
          <w:tcPr>
            <w:tcW w:w="10363" w:type="dxa"/>
            <w:gridSpan w:val="9"/>
          </w:tcPr>
          <w:p w14:paraId="5C61B1ED" w14:textId="77777777" w:rsidR="00682D50" w:rsidRPr="0089005F" w:rsidDel="00534814" w:rsidRDefault="00682D50" w:rsidP="003621D2">
            <w:pPr>
              <w:keepNext/>
              <w:keepLines/>
              <w:overflowPunct w:val="0"/>
              <w:autoSpaceDE w:val="0"/>
              <w:autoSpaceDN w:val="0"/>
              <w:adjustRightInd w:val="0"/>
              <w:jc w:val="center"/>
              <w:textAlignment w:val="baseline"/>
              <w:rPr>
                <w:del w:id="4845" w:author="Huawei" w:date="2020-05-14T19:35:00Z"/>
                <w:rFonts w:ascii="Arial" w:hAnsi="Arial"/>
                <w:b/>
                <w:sz w:val="16"/>
                <w:szCs w:val="16"/>
              </w:rPr>
            </w:pPr>
            <w:del w:id="4846" w:author="Huawei" w:date="2020-05-14T19:35:00Z">
              <w:r w:rsidRPr="0089005F" w:rsidDel="00534814">
                <w:rPr>
                  <w:rFonts w:ascii="Arial" w:hAnsi="Arial"/>
                  <w:b/>
                  <w:sz w:val="16"/>
                  <w:szCs w:val="16"/>
                </w:rPr>
                <w:delText>Stage 2: DUT measurement</w:delText>
              </w:r>
            </w:del>
          </w:p>
        </w:tc>
      </w:tr>
      <w:tr w:rsidR="00682D50" w:rsidRPr="0089005F" w:rsidDel="00534814" w14:paraId="6D63B08A" w14:textId="77777777" w:rsidTr="003621D2">
        <w:trPr>
          <w:cantSplit/>
          <w:jc w:val="center"/>
          <w:del w:id="4847" w:author="Huawei" w:date="2020-05-14T19:35:00Z"/>
        </w:trPr>
        <w:tc>
          <w:tcPr>
            <w:tcW w:w="411" w:type="dxa"/>
            <w:vAlign w:val="center"/>
            <w:hideMark/>
          </w:tcPr>
          <w:p w14:paraId="656C7742" w14:textId="77777777" w:rsidR="00682D50" w:rsidRPr="0089005F" w:rsidDel="00534814" w:rsidRDefault="00682D50" w:rsidP="003621D2">
            <w:pPr>
              <w:overflowPunct w:val="0"/>
              <w:autoSpaceDE w:val="0"/>
              <w:autoSpaceDN w:val="0"/>
              <w:adjustRightInd w:val="0"/>
              <w:jc w:val="center"/>
              <w:textAlignment w:val="baseline"/>
              <w:rPr>
                <w:del w:id="4848" w:author="Huawei" w:date="2020-05-14T19:35:00Z"/>
                <w:rFonts w:ascii="Arial" w:hAnsi="Arial" w:cs="Arial"/>
                <w:sz w:val="16"/>
                <w:szCs w:val="16"/>
              </w:rPr>
            </w:pPr>
            <w:del w:id="4849" w:author="Huawei" w:date="2020-05-14T19:35:00Z">
              <w:r w:rsidRPr="0089005F" w:rsidDel="00534814">
                <w:rPr>
                  <w:rFonts w:ascii="Arial" w:hAnsi="Arial" w:cs="Arial"/>
                  <w:sz w:val="16"/>
                  <w:szCs w:val="16"/>
                </w:rPr>
                <w:delText>1</w:delText>
              </w:r>
            </w:del>
          </w:p>
        </w:tc>
        <w:tc>
          <w:tcPr>
            <w:tcW w:w="2928" w:type="dxa"/>
            <w:vAlign w:val="center"/>
            <w:hideMark/>
          </w:tcPr>
          <w:p w14:paraId="0D27FDB0" w14:textId="77777777" w:rsidR="00682D50" w:rsidRPr="0089005F" w:rsidDel="00534814" w:rsidRDefault="00682D50" w:rsidP="003621D2">
            <w:pPr>
              <w:overflowPunct w:val="0"/>
              <w:autoSpaceDE w:val="0"/>
              <w:autoSpaceDN w:val="0"/>
              <w:adjustRightInd w:val="0"/>
              <w:textAlignment w:val="baseline"/>
              <w:rPr>
                <w:del w:id="4850" w:author="Huawei" w:date="2020-05-14T19:35:00Z"/>
                <w:rFonts w:ascii="Arial" w:hAnsi="Arial" w:cs="Arial"/>
                <w:sz w:val="16"/>
                <w:szCs w:val="16"/>
              </w:rPr>
            </w:pPr>
            <w:del w:id="4851" w:author="Huawei" w:date="2020-05-14T19:35:00Z">
              <w:r w:rsidRPr="0089005F" w:rsidDel="00534814">
                <w:rPr>
                  <w:rFonts w:ascii="Arial" w:hAnsi="Arial" w:cs="Arial"/>
                  <w:sz w:val="16"/>
                  <w:szCs w:val="16"/>
                </w:rPr>
                <w:delText>Uncertainty of the measurement equipment</w:delText>
              </w:r>
            </w:del>
          </w:p>
        </w:tc>
        <w:tc>
          <w:tcPr>
            <w:tcW w:w="1134" w:type="dxa"/>
            <w:vAlign w:val="center"/>
            <w:hideMark/>
          </w:tcPr>
          <w:p w14:paraId="523C1331" w14:textId="77777777" w:rsidR="00682D50" w:rsidRPr="0089005F" w:rsidDel="00534814" w:rsidRDefault="00682D50" w:rsidP="003621D2">
            <w:pPr>
              <w:overflowPunct w:val="0"/>
              <w:autoSpaceDE w:val="0"/>
              <w:autoSpaceDN w:val="0"/>
              <w:adjustRightInd w:val="0"/>
              <w:jc w:val="center"/>
              <w:textAlignment w:val="baseline"/>
              <w:rPr>
                <w:del w:id="4852" w:author="Huawei" w:date="2020-05-14T19:35:00Z"/>
                <w:rFonts w:ascii="Arial" w:hAnsi="Arial" w:cs="Arial"/>
                <w:bCs/>
                <w:sz w:val="16"/>
                <w:szCs w:val="16"/>
              </w:rPr>
            </w:pPr>
            <w:del w:id="4853" w:author="Huawei" w:date="2020-05-14T19:35:00Z">
              <w:r w:rsidRPr="0089005F" w:rsidDel="00534814">
                <w:rPr>
                  <w:rFonts w:ascii="Arial" w:hAnsi="Arial" w:cs="Arial"/>
                  <w:sz w:val="16"/>
                  <w:szCs w:val="16"/>
                </w:rPr>
                <w:delText>0.50</w:delText>
              </w:r>
            </w:del>
          </w:p>
        </w:tc>
        <w:tc>
          <w:tcPr>
            <w:tcW w:w="1134" w:type="dxa"/>
            <w:vAlign w:val="center"/>
            <w:hideMark/>
          </w:tcPr>
          <w:p w14:paraId="65B918DD" w14:textId="77777777" w:rsidR="00682D50" w:rsidRPr="0089005F" w:rsidDel="00534814" w:rsidRDefault="00682D50" w:rsidP="003621D2">
            <w:pPr>
              <w:overflowPunct w:val="0"/>
              <w:autoSpaceDE w:val="0"/>
              <w:autoSpaceDN w:val="0"/>
              <w:adjustRightInd w:val="0"/>
              <w:jc w:val="center"/>
              <w:textAlignment w:val="baseline"/>
              <w:rPr>
                <w:del w:id="4854" w:author="Huawei" w:date="2020-05-14T19:35:00Z"/>
                <w:rFonts w:ascii="Arial" w:hAnsi="Arial" w:cs="Arial"/>
                <w:bCs/>
                <w:sz w:val="16"/>
                <w:szCs w:val="16"/>
              </w:rPr>
            </w:pPr>
            <w:del w:id="4855" w:author="Huawei" w:date="2020-05-14T19:35:00Z">
              <w:r w:rsidRPr="0089005F" w:rsidDel="00534814">
                <w:rPr>
                  <w:rFonts w:ascii="Arial" w:hAnsi="Arial" w:cs="Arial"/>
                  <w:sz w:val="16"/>
                  <w:szCs w:val="16"/>
                </w:rPr>
                <w:delText>0.70</w:delText>
              </w:r>
            </w:del>
          </w:p>
        </w:tc>
        <w:tc>
          <w:tcPr>
            <w:tcW w:w="1134" w:type="dxa"/>
            <w:vAlign w:val="center"/>
            <w:hideMark/>
          </w:tcPr>
          <w:p w14:paraId="08FBBCDE" w14:textId="77777777" w:rsidR="00682D50" w:rsidRPr="0089005F" w:rsidDel="00534814" w:rsidRDefault="00682D50" w:rsidP="003621D2">
            <w:pPr>
              <w:overflowPunct w:val="0"/>
              <w:autoSpaceDE w:val="0"/>
              <w:autoSpaceDN w:val="0"/>
              <w:adjustRightInd w:val="0"/>
              <w:jc w:val="center"/>
              <w:textAlignment w:val="baseline"/>
              <w:rPr>
                <w:del w:id="4856" w:author="Huawei" w:date="2020-05-14T19:35:00Z"/>
                <w:rFonts w:ascii="Arial" w:hAnsi="Arial" w:cs="Arial"/>
                <w:sz w:val="16"/>
                <w:szCs w:val="16"/>
              </w:rPr>
            </w:pPr>
            <w:del w:id="4857" w:author="Huawei" w:date="2020-05-14T19:35:00Z">
              <w:r w:rsidRPr="0089005F" w:rsidDel="00534814">
                <w:rPr>
                  <w:rFonts w:ascii="Arial" w:hAnsi="Arial" w:cs="Arial"/>
                  <w:sz w:val="16"/>
                  <w:szCs w:val="16"/>
                </w:rPr>
                <w:delText>Gaussian</w:delText>
              </w:r>
            </w:del>
          </w:p>
        </w:tc>
        <w:tc>
          <w:tcPr>
            <w:tcW w:w="1134" w:type="dxa"/>
            <w:vAlign w:val="center"/>
            <w:hideMark/>
          </w:tcPr>
          <w:p w14:paraId="3C893750" w14:textId="77777777" w:rsidR="00682D50" w:rsidRPr="0089005F" w:rsidDel="00534814" w:rsidRDefault="00682D50" w:rsidP="003621D2">
            <w:pPr>
              <w:overflowPunct w:val="0"/>
              <w:autoSpaceDE w:val="0"/>
              <w:autoSpaceDN w:val="0"/>
              <w:adjustRightInd w:val="0"/>
              <w:jc w:val="center"/>
              <w:textAlignment w:val="baseline"/>
              <w:rPr>
                <w:del w:id="4858" w:author="Huawei" w:date="2020-05-14T19:35:00Z"/>
                <w:rFonts w:ascii="Arial" w:hAnsi="Arial" w:cs="Arial"/>
                <w:sz w:val="16"/>
                <w:szCs w:val="16"/>
              </w:rPr>
            </w:pPr>
            <w:del w:id="4859" w:author="Huawei" w:date="2020-05-14T19:35:00Z">
              <w:r w:rsidRPr="0089005F" w:rsidDel="00534814">
                <w:rPr>
                  <w:rFonts w:ascii="Arial" w:hAnsi="Arial" w:cs="Arial"/>
                  <w:sz w:val="16"/>
                  <w:szCs w:val="16"/>
                </w:rPr>
                <w:delText>1</w:delText>
              </w:r>
            </w:del>
          </w:p>
        </w:tc>
        <w:tc>
          <w:tcPr>
            <w:tcW w:w="284" w:type="dxa"/>
            <w:vAlign w:val="center"/>
            <w:hideMark/>
          </w:tcPr>
          <w:p w14:paraId="771BC769" w14:textId="77777777" w:rsidR="00682D50" w:rsidRPr="0089005F" w:rsidDel="00534814" w:rsidRDefault="00682D50" w:rsidP="003621D2">
            <w:pPr>
              <w:overflowPunct w:val="0"/>
              <w:autoSpaceDE w:val="0"/>
              <w:autoSpaceDN w:val="0"/>
              <w:adjustRightInd w:val="0"/>
              <w:jc w:val="center"/>
              <w:textAlignment w:val="baseline"/>
              <w:rPr>
                <w:del w:id="4860" w:author="Huawei" w:date="2020-05-14T19:35:00Z"/>
                <w:rFonts w:ascii="Arial" w:hAnsi="Arial" w:cs="Arial"/>
                <w:sz w:val="16"/>
                <w:szCs w:val="16"/>
              </w:rPr>
            </w:pPr>
            <w:del w:id="4861" w:author="Huawei" w:date="2020-05-14T19:35:00Z">
              <w:r w:rsidRPr="0089005F" w:rsidDel="00534814">
                <w:rPr>
                  <w:rFonts w:ascii="Arial" w:hAnsi="Arial" w:cs="Arial"/>
                  <w:sz w:val="16"/>
                  <w:szCs w:val="16"/>
                </w:rPr>
                <w:delText>1</w:delText>
              </w:r>
            </w:del>
          </w:p>
        </w:tc>
        <w:tc>
          <w:tcPr>
            <w:tcW w:w="1134" w:type="dxa"/>
            <w:vAlign w:val="center"/>
            <w:hideMark/>
          </w:tcPr>
          <w:p w14:paraId="7FBDEEB1" w14:textId="77777777" w:rsidR="00682D50" w:rsidRPr="0089005F" w:rsidDel="00534814" w:rsidRDefault="00682D50" w:rsidP="003621D2">
            <w:pPr>
              <w:overflowPunct w:val="0"/>
              <w:autoSpaceDE w:val="0"/>
              <w:autoSpaceDN w:val="0"/>
              <w:adjustRightInd w:val="0"/>
              <w:jc w:val="center"/>
              <w:textAlignment w:val="baseline"/>
              <w:rPr>
                <w:del w:id="4862" w:author="Huawei" w:date="2020-05-14T19:35:00Z"/>
                <w:rFonts w:ascii="Arial" w:hAnsi="Arial" w:cs="Arial"/>
                <w:sz w:val="16"/>
                <w:szCs w:val="16"/>
              </w:rPr>
            </w:pPr>
            <w:del w:id="4863" w:author="Huawei" w:date="2020-05-14T19:35:00Z">
              <w:r w:rsidRPr="0089005F" w:rsidDel="00534814">
                <w:rPr>
                  <w:rFonts w:ascii="Arial" w:hAnsi="Arial" w:cs="Arial"/>
                  <w:sz w:val="16"/>
                  <w:szCs w:val="16"/>
                </w:rPr>
                <w:delText>0.50</w:delText>
              </w:r>
            </w:del>
          </w:p>
        </w:tc>
        <w:tc>
          <w:tcPr>
            <w:tcW w:w="1070" w:type="dxa"/>
            <w:vAlign w:val="center"/>
            <w:hideMark/>
          </w:tcPr>
          <w:p w14:paraId="347AFDB4" w14:textId="77777777" w:rsidR="00682D50" w:rsidRPr="0089005F" w:rsidDel="00534814" w:rsidRDefault="00682D50" w:rsidP="003621D2">
            <w:pPr>
              <w:overflowPunct w:val="0"/>
              <w:autoSpaceDE w:val="0"/>
              <w:autoSpaceDN w:val="0"/>
              <w:adjustRightInd w:val="0"/>
              <w:jc w:val="center"/>
              <w:textAlignment w:val="baseline"/>
              <w:rPr>
                <w:del w:id="4864" w:author="Huawei" w:date="2020-05-14T19:35:00Z"/>
                <w:rFonts w:ascii="Arial" w:hAnsi="Arial" w:cs="Arial"/>
                <w:sz w:val="16"/>
                <w:szCs w:val="16"/>
              </w:rPr>
            </w:pPr>
            <w:del w:id="4865" w:author="Huawei" w:date="2020-05-14T19:35:00Z">
              <w:r w:rsidRPr="0089005F" w:rsidDel="00534814">
                <w:rPr>
                  <w:rFonts w:ascii="Arial" w:hAnsi="Arial" w:cs="Arial"/>
                  <w:sz w:val="16"/>
                  <w:szCs w:val="16"/>
                </w:rPr>
                <w:delText>0.70</w:delText>
              </w:r>
            </w:del>
          </w:p>
        </w:tc>
      </w:tr>
      <w:tr w:rsidR="00682D50" w:rsidRPr="0089005F" w:rsidDel="00534814" w14:paraId="23B1EE8C" w14:textId="77777777" w:rsidTr="003621D2">
        <w:trPr>
          <w:cantSplit/>
          <w:jc w:val="center"/>
          <w:del w:id="4866" w:author="Huawei" w:date="2020-05-14T19:35:00Z"/>
        </w:trPr>
        <w:tc>
          <w:tcPr>
            <w:tcW w:w="411" w:type="dxa"/>
            <w:vAlign w:val="center"/>
          </w:tcPr>
          <w:p w14:paraId="24788948" w14:textId="77777777" w:rsidR="00682D50" w:rsidRPr="0089005F" w:rsidDel="00534814" w:rsidRDefault="00682D50" w:rsidP="003621D2">
            <w:pPr>
              <w:overflowPunct w:val="0"/>
              <w:autoSpaceDE w:val="0"/>
              <w:autoSpaceDN w:val="0"/>
              <w:adjustRightInd w:val="0"/>
              <w:jc w:val="center"/>
              <w:textAlignment w:val="baseline"/>
              <w:rPr>
                <w:del w:id="4867" w:author="Huawei" w:date="2020-05-14T19:35:00Z"/>
                <w:rFonts w:ascii="Arial" w:hAnsi="Arial" w:cs="Arial"/>
                <w:sz w:val="16"/>
                <w:szCs w:val="16"/>
              </w:rPr>
            </w:pPr>
            <w:del w:id="4868" w:author="Huawei" w:date="2020-05-14T19:35:00Z">
              <w:r w:rsidRPr="0089005F" w:rsidDel="00534814">
                <w:rPr>
                  <w:rFonts w:ascii="Arial" w:hAnsi="Arial" w:cs="Arial"/>
                  <w:sz w:val="16"/>
                  <w:szCs w:val="16"/>
                </w:rPr>
                <w:delText>2</w:delText>
              </w:r>
            </w:del>
          </w:p>
        </w:tc>
        <w:tc>
          <w:tcPr>
            <w:tcW w:w="2928" w:type="dxa"/>
            <w:vAlign w:val="center"/>
          </w:tcPr>
          <w:p w14:paraId="3F375F68" w14:textId="77777777" w:rsidR="00682D50" w:rsidRPr="0089005F" w:rsidDel="00534814" w:rsidRDefault="00682D50" w:rsidP="003621D2">
            <w:pPr>
              <w:overflowPunct w:val="0"/>
              <w:autoSpaceDE w:val="0"/>
              <w:autoSpaceDN w:val="0"/>
              <w:adjustRightInd w:val="0"/>
              <w:textAlignment w:val="baseline"/>
              <w:rPr>
                <w:del w:id="4869" w:author="Huawei" w:date="2020-05-14T19:35:00Z"/>
                <w:rFonts w:ascii="Arial" w:hAnsi="Arial" w:cs="Arial"/>
                <w:sz w:val="16"/>
                <w:szCs w:val="16"/>
              </w:rPr>
            </w:pPr>
            <w:del w:id="4870" w:author="Huawei" w:date="2020-05-14T19:35:00Z">
              <w:r w:rsidRPr="0089005F" w:rsidDel="00534814">
                <w:rPr>
                  <w:rFonts w:ascii="Arial" w:hAnsi="Arial" w:cs="Arial"/>
                  <w:sz w:val="16"/>
                  <w:szCs w:val="16"/>
                </w:rPr>
                <w:delText>Impedance mismatch in the receiving chain</w:delText>
              </w:r>
            </w:del>
          </w:p>
        </w:tc>
        <w:tc>
          <w:tcPr>
            <w:tcW w:w="1134" w:type="dxa"/>
            <w:vAlign w:val="center"/>
          </w:tcPr>
          <w:p w14:paraId="4A53E0DD" w14:textId="77777777" w:rsidR="00682D50" w:rsidRPr="0089005F" w:rsidDel="00534814" w:rsidRDefault="00682D50" w:rsidP="003621D2">
            <w:pPr>
              <w:overflowPunct w:val="0"/>
              <w:autoSpaceDE w:val="0"/>
              <w:autoSpaceDN w:val="0"/>
              <w:adjustRightInd w:val="0"/>
              <w:jc w:val="center"/>
              <w:textAlignment w:val="baseline"/>
              <w:rPr>
                <w:del w:id="4871" w:author="Huawei" w:date="2020-05-14T19:35:00Z"/>
                <w:rFonts w:ascii="Arial" w:hAnsi="Arial" w:cs="Arial"/>
                <w:sz w:val="16"/>
                <w:szCs w:val="16"/>
              </w:rPr>
            </w:pPr>
            <w:del w:id="4872" w:author="Huawei" w:date="2020-05-14T19:35:00Z">
              <w:r w:rsidRPr="0089005F" w:rsidDel="00534814">
                <w:rPr>
                  <w:rFonts w:ascii="Arial" w:hAnsi="Arial" w:cs="Arial"/>
                  <w:sz w:val="16"/>
                  <w:szCs w:val="16"/>
                </w:rPr>
                <w:delText>0.20</w:delText>
              </w:r>
            </w:del>
          </w:p>
        </w:tc>
        <w:tc>
          <w:tcPr>
            <w:tcW w:w="1134" w:type="dxa"/>
            <w:vAlign w:val="center"/>
          </w:tcPr>
          <w:p w14:paraId="0EE64E16" w14:textId="77777777" w:rsidR="00682D50" w:rsidRPr="0089005F" w:rsidDel="00534814" w:rsidRDefault="00682D50" w:rsidP="003621D2">
            <w:pPr>
              <w:overflowPunct w:val="0"/>
              <w:autoSpaceDE w:val="0"/>
              <w:autoSpaceDN w:val="0"/>
              <w:adjustRightInd w:val="0"/>
              <w:jc w:val="center"/>
              <w:textAlignment w:val="baseline"/>
              <w:rPr>
                <w:del w:id="4873" w:author="Huawei" w:date="2020-05-14T19:35:00Z"/>
                <w:rFonts w:ascii="Arial" w:hAnsi="Arial" w:cs="Arial"/>
                <w:sz w:val="16"/>
                <w:szCs w:val="16"/>
              </w:rPr>
            </w:pPr>
            <w:del w:id="4874" w:author="Huawei" w:date="2020-05-14T19:35:00Z">
              <w:r w:rsidRPr="0089005F" w:rsidDel="00534814">
                <w:rPr>
                  <w:rFonts w:ascii="Arial" w:hAnsi="Arial" w:cs="Arial"/>
                  <w:sz w:val="16"/>
                  <w:szCs w:val="16"/>
                </w:rPr>
                <w:delText>0.20</w:delText>
              </w:r>
            </w:del>
          </w:p>
        </w:tc>
        <w:tc>
          <w:tcPr>
            <w:tcW w:w="1134" w:type="dxa"/>
            <w:vAlign w:val="center"/>
          </w:tcPr>
          <w:p w14:paraId="344E66A1" w14:textId="77777777" w:rsidR="00682D50" w:rsidRPr="0089005F" w:rsidDel="00534814" w:rsidRDefault="00682D50" w:rsidP="003621D2">
            <w:pPr>
              <w:overflowPunct w:val="0"/>
              <w:autoSpaceDE w:val="0"/>
              <w:autoSpaceDN w:val="0"/>
              <w:adjustRightInd w:val="0"/>
              <w:jc w:val="center"/>
              <w:textAlignment w:val="baseline"/>
              <w:rPr>
                <w:del w:id="4875" w:author="Huawei" w:date="2020-05-14T19:35:00Z"/>
                <w:rFonts w:ascii="Arial" w:hAnsi="Arial" w:cs="Arial"/>
                <w:sz w:val="16"/>
                <w:szCs w:val="16"/>
              </w:rPr>
            </w:pPr>
            <w:del w:id="4876" w:author="Huawei" w:date="2020-05-14T19:35:00Z">
              <w:r w:rsidRPr="0089005F" w:rsidDel="00534814">
                <w:rPr>
                  <w:rFonts w:ascii="Arial" w:hAnsi="Arial" w:cs="Arial"/>
                  <w:sz w:val="16"/>
                  <w:szCs w:val="16"/>
                </w:rPr>
                <w:delText>U-shaped</w:delText>
              </w:r>
            </w:del>
          </w:p>
        </w:tc>
        <w:tc>
          <w:tcPr>
            <w:tcW w:w="1134" w:type="dxa"/>
            <w:vAlign w:val="center"/>
          </w:tcPr>
          <w:p w14:paraId="3EC3F0A6" w14:textId="77777777" w:rsidR="00682D50" w:rsidRPr="0089005F" w:rsidDel="00534814" w:rsidRDefault="00682D50" w:rsidP="003621D2">
            <w:pPr>
              <w:overflowPunct w:val="0"/>
              <w:autoSpaceDE w:val="0"/>
              <w:autoSpaceDN w:val="0"/>
              <w:adjustRightInd w:val="0"/>
              <w:jc w:val="center"/>
              <w:textAlignment w:val="baseline"/>
              <w:rPr>
                <w:del w:id="4877" w:author="Huawei" w:date="2020-05-14T19:35:00Z"/>
                <w:rFonts w:ascii="Arial" w:hAnsi="Arial" w:cs="Arial"/>
                <w:sz w:val="16"/>
                <w:szCs w:val="16"/>
              </w:rPr>
            </w:pPr>
            <w:del w:id="4878" w:author="Huawei" w:date="2020-05-14T19:35:00Z">
              <w:r w:rsidRPr="0089005F" w:rsidDel="00534814">
                <w:rPr>
                  <w:rFonts w:ascii="Arial" w:hAnsi="Arial" w:cs="Arial"/>
                  <w:sz w:val="16"/>
                  <w:szCs w:val="16"/>
                  <w:lang w:eastAsia="en-GB"/>
                </w:rPr>
                <w:delText>√2</w:delText>
              </w:r>
            </w:del>
          </w:p>
        </w:tc>
        <w:tc>
          <w:tcPr>
            <w:tcW w:w="284" w:type="dxa"/>
            <w:vAlign w:val="center"/>
          </w:tcPr>
          <w:p w14:paraId="7DF3F90D" w14:textId="77777777" w:rsidR="00682D50" w:rsidRPr="0089005F" w:rsidDel="00534814" w:rsidRDefault="00682D50" w:rsidP="003621D2">
            <w:pPr>
              <w:overflowPunct w:val="0"/>
              <w:autoSpaceDE w:val="0"/>
              <w:autoSpaceDN w:val="0"/>
              <w:adjustRightInd w:val="0"/>
              <w:jc w:val="center"/>
              <w:textAlignment w:val="baseline"/>
              <w:rPr>
                <w:del w:id="4879" w:author="Huawei" w:date="2020-05-14T19:35:00Z"/>
                <w:rFonts w:ascii="Arial" w:hAnsi="Arial" w:cs="Arial"/>
                <w:sz w:val="16"/>
                <w:szCs w:val="16"/>
              </w:rPr>
            </w:pPr>
            <w:del w:id="4880" w:author="Huawei" w:date="2020-05-14T19:35:00Z">
              <w:r w:rsidRPr="0089005F" w:rsidDel="00534814">
                <w:rPr>
                  <w:rFonts w:ascii="Arial" w:hAnsi="Arial" w:cs="Arial"/>
                  <w:sz w:val="16"/>
                  <w:szCs w:val="16"/>
                </w:rPr>
                <w:delText>1</w:delText>
              </w:r>
            </w:del>
          </w:p>
        </w:tc>
        <w:tc>
          <w:tcPr>
            <w:tcW w:w="1134" w:type="dxa"/>
            <w:vAlign w:val="center"/>
          </w:tcPr>
          <w:p w14:paraId="13A66561" w14:textId="77777777" w:rsidR="00682D50" w:rsidRPr="0089005F" w:rsidDel="00534814" w:rsidRDefault="00682D50" w:rsidP="003621D2">
            <w:pPr>
              <w:overflowPunct w:val="0"/>
              <w:autoSpaceDE w:val="0"/>
              <w:autoSpaceDN w:val="0"/>
              <w:adjustRightInd w:val="0"/>
              <w:jc w:val="center"/>
              <w:textAlignment w:val="baseline"/>
              <w:rPr>
                <w:del w:id="4881" w:author="Huawei" w:date="2020-05-14T19:35:00Z"/>
                <w:rFonts w:ascii="Arial" w:hAnsi="Arial" w:cs="Arial"/>
                <w:sz w:val="16"/>
                <w:szCs w:val="16"/>
              </w:rPr>
            </w:pPr>
            <w:del w:id="4882" w:author="Huawei" w:date="2020-05-14T19:35:00Z">
              <w:r w:rsidRPr="0089005F" w:rsidDel="00534814">
                <w:rPr>
                  <w:rFonts w:ascii="Arial" w:hAnsi="Arial" w:cs="Arial"/>
                  <w:sz w:val="16"/>
                  <w:szCs w:val="16"/>
                </w:rPr>
                <w:delText>0.14</w:delText>
              </w:r>
            </w:del>
          </w:p>
        </w:tc>
        <w:tc>
          <w:tcPr>
            <w:tcW w:w="1070" w:type="dxa"/>
            <w:vAlign w:val="center"/>
          </w:tcPr>
          <w:p w14:paraId="718C053D" w14:textId="77777777" w:rsidR="00682D50" w:rsidRPr="0089005F" w:rsidDel="00534814" w:rsidRDefault="00682D50" w:rsidP="003621D2">
            <w:pPr>
              <w:overflowPunct w:val="0"/>
              <w:autoSpaceDE w:val="0"/>
              <w:autoSpaceDN w:val="0"/>
              <w:adjustRightInd w:val="0"/>
              <w:jc w:val="center"/>
              <w:textAlignment w:val="baseline"/>
              <w:rPr>
                <w:del w:id="4883" w:author="Huawei" w:date="2020-05-14T19:35:00Z"/>
                <w:rFonts w:ascii="Arial" w:hAnsi="Arial" w:cs="Arial"/>
                <w:sz w:val="16"/>
                <w:szCs w:val="16"/>
              </w:rPr>
            </w:pPr>
            <w:del w:id="4884" w:author="Huawei" w:date="2020-05-14T19:35:00Z">
              <w:r w:rsidRPr="0089005F" w:rsidDel="00534814">
                <w:rPr>
                  <w:rFonts w:ascii="Arial" w:hAnsi="Arial" w:cs="Arial"/>
                  <w:sz w:val="16"/>
                  <w:szCs w:val="16"/>
                </w:rPr>
                <w:delText>0.14</w:delText>
              </w:r>
            </w:del>
          </w:p>
        </w:tc>
      </w:tr>
      <w:tr w:rsidR="00682D50" w:rsidRPr="0089005F" w:rsidDel="00534814" w14:paraId="0119EE55" w14:textId="77777777" w:rsidTr="003621D2">
        <w:trPr>
          <w:cantSplit/>
          <w:jc w:val="center"/>
          <w:del w:id="4885" w:author="Huawei" w:date="2020-05-14T19:35:00Z"/>
        </w:trPr>
        <w:tc>
          <w:tcPr>
            <w:tcW w:w="411" w:type="dxa"/>
            <w:vAlign w:val="center"/>
            <w:hideMark/>
          </w:tcPr>
          <w:p w14:paraId="7C192E39" w14:textId="77777777" w:rsidR="00682D50" w:rsidRPr="0089005F" w:rsidDel="00534814" w:rsidRDefault="00682D50" w:rsidP="003621D2">
            <w:pPr>
              <w:overflowPunct w:val="0"/>
              <w:autoSpaceDE w:val="0"/>
              <w:autoSpaceDN w:val="0"/>
              <w:adjustRightInd w:val="0"/>
              <w:jc w:val="center"/>
              <w:textAlignment w:val="baseline"/>
              <w:rPr>
                <w:del w:id="4886" w:author="Huawei" w:date="2020-05-14T19:35:00Z"/>
                <w:rFonts w:ascii="Arial" w:hAnsi="Arial" w:cs="Arial"/>
                <w:sz w:val="16"/>
                <w:szCs w:val="16"/>
              </w:rPr>
            </w:pPr>
            <w:del w:id="4887" w:author="Huawei" w:date="2020-05-14T19:35:00Z">
              <w:r w:rsidRPr="0089005F" w:rsidDel="00534814">
                <w:rPr>
                  <w:rFonts w:ascii="Arial" w:hAnsi="Arial" w:cs="Arial"/>
                  <w:sz w:val="16"/>
                  <w:szCs w:val="16"/>
                </w:rPr>
                <w:delText>3</w:delText>
              </w:r>
            </w:del>
          </w:p>
        </w:tc>
        <w:tc>
          <w:tcPr>
            <w:tcW w:w="2928" w:type="dxa"/>
            <w:vAlign w:val="center"/>
            <w:hideMark/>
          </w:tcPr>
          <w:p w14:paraId="6D0F37D7" w14:textId="77777777" w:rsidR="00682D50" w:rsidRPr="0089005F" w:rsidDel="00534814" w:rsidRDefault="00682D50" w:rsidP="003621D2">
            <w:pPr>
              <w:overflowPunct w:val="0"/>
              <w:autoSpaceDE w:val="0"/>
              <w:autoSpaceDN w:val="0"/>
              <w:adjustRightInd w:val="0"/>
              <w:textAlignment w:val="baseline"/>
              <w:rPr>
                <w:del w:id="4888" w:author="Huawei" w:date="2020-05-14T19:35:00Z"/>
                <w:rFonts w:ascii="Arial" w:hAnsi="Arial" w:cs="Arial"/>
                <w:sz w:val="16"/>
                <w:szCs w:val="16"/>
              </w:rPr>
            </w:pPr>
            <w:del w:id="4889" w:author="Huawei" w:date="2020-05-14T19:35:00Z">
              <w:r w:rsidRPr="0089005F" w:rsidDel="00534814">
                <w:rPr>
                  <w:rFonts w:ascii="Arial" w:hAnsi="Arial" w:cs="Arial"/>
                  <w:sz w:val="16"/>
                  <w:szCs w:val="16"/>
                </w:rPr>
                <w:delText>Random uncertainty</w:delText>
              </w:r>
            </w:del>
          </w:p>
        </w:tc>
        <w:tc>
          <w:tcPr>
            <w:tcW w:w="1134" w:type="dxa"/>
            <w:vAlign w:val="center"/>
            <w:hideMark/>
          </w:tcPr>
          <w:p w14:paraId="7BDE2C1D" w14:textId="77777777" w:rsidR="00682D50" w:rsidRPr="0089005F" w:rsidDel="00534814" w:rsidRDefault="00682D50" w:rsidP="003621D2">
            <w:pPr>
              <w:overflowPunct w:val="0"/>
              <w:autoSpaceDE w:val="0"/>
              <w:autoSpaceDN w:val="0"/>
              <w:adjustRightInd w:val="0"/>
              <w:jc w:val="center"/>
              <w:textAlignment w:val="baseline"/>
              <w:rPr>
                <w:del w:id="4890" w:author="Huawei" w:date="2020-05-14T19:35:00Z"/>
                <w:rFonts w:ascii="Arial" w:hAnsi="Arial" w:cs="Arial"/>
                <w:bCs/>
                <w:sz w:val="16"/>
                <w:szCs w:val="16"/>
              </w:rPr>
            </w:pPr>
            <w:del w:id="4891" w:author="Huawei" w:date="2020-05-14T19:35:00Z">
              <w:r w:rsidRPr="0089005F" w:rsidDel="00534814">
                <w:rPr>
                  <w:rFonts w:ascii="Arial" w:hAnsi="Arial" w:cs="Arial"/>
                  <w:sz w:val="16"/>
                  <w:szCs w:val="16"/>
                </w:rPr>
                <w:delText>0.10</w:delText>
              </w:r>
            </w:del>
          </w:p>
        </w:tc>
        <w:tc>
          <w:tcPr>
            <w:tcW w:w="1134" w:type="dxa"/>
            <w:vAlign w:val="center"/>
            <w:hideMark/>
          </w:tcPr>
          <w:p w14:paraId="154F3BDD" w14:textId="77777777" w:rsidR="00682D50" w:rsidRPr="0089005F" w:rsidDel="00534814" w:rsidRDefault="00682D50" w:rsidP="003621D2">
            <w:pPr>
              <w:overflowPunct w:val="0"/>
              <w:autoSpaceDE w:val="0"/>
              <w:autoSpaceDN w:val="0"/>
              <w:adjustRightInd w:val="0"/>
              <w:jc w:val="center"/>
              <w:textAlignment w:val="baseline"/>
              <w:rPr>
                <w:del w:id="4892" w:author="Huawei" w:date="2020-05-14T19:35:00Z"/>
                <w:rFonts w:ascii="Arial" w:hAnsi="Arial" w:cs="Arial"/>
                <w:bCs/>
                <w:sz w:val="16"/>
                <w:szCs w:val="16"/>
              </w:rPr>
            </w:pPr>
            <w:del w:id="4893" w:author="Huawei" w:date="2020-05-14T19:35:00Z">
              <w:r w:rsidRPr="0089005F" w:rsidDel="00534814">
                <w:rPr>
                  <w:rFonts w:ascii="Arial" w:hAnsi="Arial" w:cs="Arial"/>
                  <w:sz w:val="16"/>
                  <w:szCs w:val="16"/>
                </w:rPr>
                <w:delText>0.10</w:delText>
              </w:r>
            </w:del>
          </w:p>
        </w:tc>
        <w:tc>
          <w:tcPr>
            <w:tcW w:w="1134" w:type="dxa"/>
            <w:vAlign w:val="center"/>
            <w:hideMark/>
          </w:tcPr>
          <w:p w14:paraId="1BB85358" w14:textId="77777777" w:rsidR="00682D50" w:rsidRPr="0089005F" w:rsidDel="00534814" w:rsidRDefault="00682D50" w:rsidP="003621D2">
            <w:pPr>
              <w:overflowPunct w:val="0"/>
              <w:autoSpaceDE w:val="0"/>
              <w:autoSpaceDN w:val="0"/>
              <w:adjustRightInd w:val="0"/>
              <w:jc w:val="center"/>
              <w:textAlignment w:val="baseline"/>
              <w:rPr>
                <w:del w:id="4894" w:author="Huawei" w:date="2020-05-14T19:35:00Z"/>
                <w:rFonts w:ascii="Arial" w:hAnsi="Arial" w:cs="Arial"/>
                <w:sz w:val="16"/>
                <w:szCs w:val="16"/>
              </w:rPr>
            </w:pPr>
            <w:del w:id="4895" w:author="Huawei" w:date="2020-05-14T19:35:00Z">
              <w:r w:rsidRPr="0089005F" w:rsidDel="00534814">
                <w:rPr>
                  <w:rFonts w:ascii="Arial" w:hAnsi="Arial" w:cs="Arial"/>
                  <w:sz w:val="16"/>
                  <w:szCs w:val="16"/>
                </w:rPr>
                <w:delText>Rectangular</w:delText>
              </w:r>
            </w:del>
          </w:p>
        </w:tc>
        <w:tc>
          <w:tcPr>
            <w:tcW w:w="1134" w:type="dxa"/>
            <w:vAlign w:val="center"/>
            <w:hideMark/>
          </w:tcPr>
          <w:p w14:paraId="09622A71" w14:textId="77777777" w:rsidR="00682D50" w:rsidRPr="0089005F" w:rsidDel="00534814" w:rsidRDefault="00682D50" w:rsidP="003621D2">
            <w:pPr>
              <w:overflowPunct w:val="0"/>
              <w:autoSpaceDE w:val="0"/>
              <w:autoSpaceDN w:val="0"/>
              <w:adjustRightInd w:val="0"/>
              <w:jc w:val="center"/>
              <w:textAlignment w:val="baseline"/>
              <w:rPr>
                <w:del w:id="4896" w:author="Huawei" w:date="2020-05-14T19:35:00Z"/>
                <w:rFonts w:ascii="Arial" w:hAnsi="Arial" w:cs="Arial"/>
                <w:sz w:val="16"/>
                <w:szCs w:val="16"/>
              </w:rPr>
            </w:pPr>
            <w:del w:id="4897" w:author="Huawei" w:date="2020-05-14T19:35:00Z">
              <w:r w:rsidRPr="0089005F" w:rsidDel="00534814">
                <w:rPr>
                  <w:rFonts w:ascii="Arial" w:hAnsi="Arial" w:cs="Arial"/>
                  <w:sz w:val="16"/>
                  <w:szCs w:val="16"/>
                </w:rPr>
                <w:delText>√3</w:delText>
              </w:r>
            </w:del>
          </w:p>
        </w:tc>
        <w:tc>
          <w:tcPr>
            <w:tcW w:w="284" w:type="dxa"/>
            <w:vAlign w:val="center"/>
            <w:hideMark/>
          </w:tcPr>
          <w:p w14:paraId="1602F1DE" w14:textId="77777777" w:rsidR="00682D50" w:rsidRPr="0089005F" w:rsidDel="00534814" w:rsidRDefault="00682D50" w:rsidP="003621D2">
            <w:pPr>
              <w:overflowPunct w:val="0"/>
              <w:autoSpaceDE w:val="0"/>
              <w:autoSpaceDN w:val="0"/>
              <w:adjustRightInd w:val="0"/>
              <w:jc w:val="center"/>
              <w:textAlignment w:val="baseline"/>
              <w:rPr>
                <w:del w:id="4898" w:author="Huawei" w:date="2020-05-14T19:35:00Z"/>
                <w:rFonts w:ascii="Arial" w:hAnsi="Arial" w:cs="Arial"/>
                <w:sz w:val="16"/>
                <w:szCs w:val="16"/>
              </w:rPr>
            </w:pPr>
            <w:del w:id="4899" w:author="Huawei" w:date="2020-05-14T19:35:00Z">
              <w:r w:rsidRPr="0089005F" w:rsidDel="00534814">
                <w:rPr>
                  <w:rFonts w:ascii="Arial" w:hAnsi="Arial" w:cs="Arial"/>
                  <w:sz w:val="16"/>
                  <w:szCs w:val="16"/>
                </w:rPr>
                <w:delText>1</w:delText>
              </w:r>
            </w:del>
          </w:p>
        </w:tc>
        <w:tc>
          <w:tcPr>
            <w:tcW w:w="1134" w:type="dxa"/>
            <w:vAlign w:val="center"/>
            <w:hideMark/>
          </w:tcPr>
          <w:p w14:paraId="0A0589B3" w14:textId="77777777" w:rsidR="00682D50" w:rsidRPr="0089005F" w:rsidDel="00534814" w:rsidRDefault="00682D50" w:rsidP="003621D2">
            <w:pPr>
              <w:overflowPunct w:val="0"/>
              <w:autoSpaceDE w:val="0"/>
              <w:autoSpaceDN w:val="0"/>
              <w:adjustRightInd w:val="0"/>
              <w:jc w:val="center"/>
              <w:textAlignment w:val="baseline"/>
              <w:rPr>
                <w:del w:id="4900" w:author="Huawei" w:date="2020-05-14T19:35:00Z"/>
                <w:rFonts w:ascii="Arial" w:hAnsi="Arial" w:cs="Arial"/>
                <w:sz w:val="16"/>
                <w:szCs w:val="16"/>
              </w:rPr>
            </w:pPr>
            <w:del w:id="4901" w:author="Huawei" w:date="2020-05-14T19:35:00Z">
              <w:r w:rsidRPr="0089005F" w:rsidDel="00534814">
                <w:rPr>
                  <w:rFonts w:ascii="Arial" w:hAnsi="Arial" w:cs="Arial"/>
                  <w:sz w:val="16"/>
                  <w:szCs w:val="16"/>
                </w:rPr>
                <w:delText>0.06</w:delText>
              </w:r>
            </w:del>
          </w:p>
        </w:tc>
        <w:tc>
          <w:tcPr>
            <w:tcW w:w="1070" w:type="dxa"/>
            <w:vAlign w:val="center"/>
            <w:hideMark/>
          </w:tcPr>
          <w:p w14:paraId="11804669" w14:textId="77777777" w:rsidR="00682D50" w:rsidRPr="0089005F" w:rsidDel="00534814" w:rsidRDefault="00682D50" w:rsidP="003621D2">
            <w:pPr>
              <w:overflowPunct w:val="0"/>
              <w:autoSpaceDE w:val="0"/>
              <w:autoSpaceDN w:val="0"/>
              <w:adjustRightInd w:val="0"/>
              <w:jc w:val="center"/>
              <w:textAlignment w:val="baseline"/>
              <w:rPr>
                <w:del w:id="4902" w:author="Huawei" w:date="2020-05-14T19:35:00Z"/>
                <w:rFonts w:ascii="Arial" w:hAnsi="Arial" w:cs="Arial"/>
                <w:sz w:val="16"/>
                <w:szCs w:val="16"/>
              </w:rPr>
            </w:pPr>
            <w:del w:id="4903" w:author="Huawei" w:date="2020-05-14T19:35:00Z">
              <w:r w:rsidRPr="0089005F" w:rsidDel="00534814">
                <w:rPr>
                  <w:rFonts w:ascii="Arial" w:hAnsi="Arial" w:cs="Arial"/>
                  <w:sz w:val="16"/>
                  <w:szCs w:val="16"/>
                </w:rPr>
                <w:delText>0.06</w:delText>
              </w:r>
            </w:del>
          </w:p>
        </w:tc>
      </w:tr>
      <w:tr w:rsidR="00682D50" w:rsidRPr="0089005F" w:rsidDel="00534814" w14:paraId="4FB92F55" w14:textId="77777777" w:rsidTr="003621D2">
        <w:trPr>
          <w:cantSplit/>
          <w:jc w:val="center"/>
          <w:del w:id="4904" w:author="Huawei" w:date="2020-05-14T19:35:00Z"/>
        </w:trPr>
        <w:tc>
          <w:tcPr>
            <w:tcW w:w="10363" w:type="dxa"/>
            <w:gridSpan w:val="9"/>
          </w:tcPr>
          <w:p w14:paraId="5AD8F198" w14:textId="77777777" w:rsidR="00682D50" w:rsidRPr="0089005F" w:rsidDel="00534814" w:rsidRDefault="00682D50" w:rsidP="003621D2">
            <w:pPr>
              <w:keepNext/>
              <w:keepLines/>
              <w:overflowPunct w:val="0"/>
              <w:autoSpaceDE w:val="0"/>
              <w:autoSpaceDN w:val="0"/>
              <w:adjustRightInd w:val="0"/>
              <w:jc w:val="center"/>
              <w:textAlignment w:val="baseline"/>
              <w:rPr>
                <w:del w:id="4905" w:author="Huawei" w:date="2020-05-14T19:35:00Z"/>
                <w:rFonts w:ascii="Arial" w:hAnsi="Arial"/>
                <w:b/>
                <w:sz w:val="16"/>
                <w:szCs w:val="16"/>
              </w:rPr>
            </w:pPr>
            <w:del w:id="4906" w:author="Huawei" w:date="2020-05-14T19:35:00Z">
              <w:r w:rsidRPr="0089005F" w:rsidDel="00534814">
                <w:rPr>
                  <w:rFonts w:ascii="Arial" w:hAnsi="Arial"/>
                  <w:b/>
                  <w:sz w:val="16"/>
                  <w:szCs w:val="16"/>
                </w:rPr>
                <w:delText>Stage 1: Calibration measurement</w:delText>
              </w:r>
            </w:del>
          </w:p>
        </w:tc>
      </w:tr>
      <w:tr w:rsidR="00682D50" w:rsidRPr="0089005F" w:rsidDel="00534814" w14:paraId="70FDA0D5" w14:textId="77777777" w:rsidTr="003621D2">
        <w:trPr>
          <w:cantSplit/>
          <w:jc w:val="center"/>
          <w:del w:id="4907" w:author="Huawei" w:date="2020-05-14T19:35:00Z"/>
        </w:trPr>
        <w:tc>
          <w:tcPr>
            <w:tcW w:w="411" w:type="dxa"/>
            <w:vAlign w:val="center"/>
            <w:hideMark/>
          </w:tcPr>
          <w:p w14:paraId="0E59B064" w14:textId="77777777" w:rsidR="00682D50" w:rsidRPr="0089005F" w:rsidDel="00534814" w:rsidRDefault="00682D50" w:rsidP="003621D2">
            <w:pPr>
              <w:overflowPunct w:val="0"/>
              <w:autoSpaceDE w:val="0"/>
              <w:autoSpaceDN w:val="0"/>
              <w:adjustRightInd w:val="0"/>
              <w:jc w:val="center"/>
              <w:textAlignment w:val="baseline"/>
              <w:rPr>
                <w:del w:id="4908" w:author="Huawei" w:date="2020-05-14T19:35:00Z"/>
                <w:rFonts w:ascii="Arial" w:hAnsi="Arial" w:cs="Arial"/>
                <w:sz w:val="16"/>
                <w:szCs w:val="16"/>
              </w:rPr>
            </w:pPr>
            <w:del w:id="4909" w:author="Huawei" w:date="2020-05-14T19:35:00Z">
              <w:r w:rsidRPr="0089005F" w:rsidDel="00534814">
                <w:rPr>
                  <w:rFonts w:ascii="Arial" w:hAnsi="Arial" w:cs="Arial"/>
                  <w:sz w:val="16"/>
                  <w:szCs w:val="16"/>
                </w:rPr>
                <w:delText>4</w:delText>
              </w:r>
            </w:del>
          </w:p>
        </w:tc>
        <w:tc>
          <w:tcPr>
            <w:tcW w:w="2928" w:type="dxa"/>
            <w:vAlign w:val="center"/>
            <w:hideMark/>
          </w:tcPr>
          <w:p w14:paraId="21D09E02" w14:textId="77777777" w:rsidR="00682D50" w:rsidRPr="0089005F" w:rsidDel="00534814" w:rsidRDefault="00682D50" w:rsidP="003621D2">
            <w:pPr>
              <w:overflowPunct w:val="0"/>
              <w:autoSpaceDE w:val="0"/>
              <w:autoSpaceDN w:val="0"/>
              <w:adjustRightInd w:val="0"/>
              <w:textAlignment w:val="baseline"/>
              <w:rPr>
                <w:del w:id="4910" w:author="Huawei" w:date="2020-05-14T19:35:00Z"/>
                <w:rFonts w:ascii="Arial" w:hAnsi="Arial" w:cs="Arial"/>
                <w:sz w:val="16"/>
                <w:szCs w:val="16"/>
              </w:rPr>
            </w:pPr>
            <w:del w:id="4911" w:author="Huawei" w:date="2020-05-14T19:35:00Z">
              <w:r w:rsidRPr="0089005F" w:rsidDel="00534814">
                <w:rPr>
                  <w:rFonts w:ascii="Arial" w:hAnsi="Arial" w:cs="Arial"/>
                  <w:sz w:val="16"/>
                  <w:szCs w:val="16"/>
                </w:rPr>
                <w:delText>Reference antenna radiation efficiency</w:delText>
              </w:r>
            </w:del>
          </w:p>
        </w:tc>
        <w:tc>
          <w:tcPr>
            <w:tcW w:w="1134" w:type="dxa"/>
            <w:vAlign w:val="center"/>
            <w:hideMark/>
          </w:tcPr>
          <w:p w14:paraId="5B4A769C" w14:textId="77777777" w:rsidR="00682D50" w:rsidRPr="0089005F" w:rsidDel="00534814" w:rsidRDefault="00682D50" w:rsidP="003621D2">
            <w:pPr>
              <w:overflowPunct w:val="0"/>
              <w:autoSpaceDE w:val="0"/>
              <w:autoSpaceDN w:val="0"/>
              <w:adjustRightInd w:val="0"/>
              <w:jc w:val="center"/>
              <w:textAlignment w:val="baseline"/>
              <w:rPr>
                <w:del w:id="4912" w:author="Huawei" w:date="2020-05-14T19:35:00Z"/>
                <w:rFonts w:ascii="Arial" w:hAnsi="Arial" w:cs="Arial"/>
                <w:sz w:val="16"/>
                <w:szCs w:val="16"/>
              </w:rPr>
            </w:pPr>
            <w:del w:id="4913" w:author="Huawei" w:date="2020-05-14T19:35:00Z">
              <w:r w:rsidRPr="0089005F" w:rsidDel="00534814">
                <w:rPr>
                  <w:rFonts w:ascii="Arial" w:hAnsi="Arial" w:cs="Arial"/>
                  <w:sz w:val="16"/>
                  <w:szCs w:val="16"/>
                </w:rPr>
                <w:delText>0.30</w:delText>
              </w:r>
            </w:del>
          </w:p>
        </w:tc>
        <w:tc>
          <w:tcPr>
            <w:tcW w:w="1134" w:type="dxa"/>
            <w:vAlign w:val="center"/>
            <w:hideMark/>
          </w:tcPr>
          <w:p w14:paraId="52B52E3D" w14:textId="77777777" w:rsidR="00682D50" w:rsidRPr="0089005F" w:rsidDel="00534814" w:rsidRDefault="00682D50" w:rsidP="003621D2">
            <w:pPr>
              <w:overflowPunct w:val="0"/>
              <w:autoSpaceDE w:val="0"/>
              <w:autoSpaceDN w:val="0"/>
              <w:adjustRightInd w:val="0"/>
              <w:jc w:val="center"/>
              <w:textAlignment w:val="baseline"/>
              <w:rPr>
                <w:del w:id="4914" w:author="Huawei" w:date="2020-05-14T19:35:00Z"/>
                <w:rFonts w:ascii="Arial" w:hAnsi="Arial" w:cs="Arial"/>
                <w:sz w:val="16"/>
                <w:szCs w:val="16"/>
              </w:rPr>
            </w:pPr>
            <w:del w:id="4915" w:author="Huawei" w:date="2020-05-14T19:35:00Z">
              <w:r w:rsidRPr="0089005F" w:rsidDel="00534814">
                <w:rPr>
                  <w:rFonts w:ascii="Arial" w:hAnsi="Arial" w:cs="Arial"/>
                  <w:sz w:val="16"/>
                  <w:szCs w:val="16"/>
                </w:rPr>
                <w:delText>0.30</w:delText>
              </w:r>
            </w:del>
          </w:p>
        </w:tc>
        <w:tc>
          <w:tcPr>
            <w:tcW w:w="1134" w:type="dxa"/>
            <w:vAlign w:val="center"/>
            <w:hideMark/>
          </w:tcPr>
          <w:p w14:paraId="0BBBC5C3" w14:textId="77777777" w:rsidR="00682D50" w:rsidRPr="0089005F" w:rsidDel="00534814" w:rsidRDefault="00682D50" w:rsidP="003621D2">
            <w:pPr>
              <w:overflowPunct w:val="0"/>
              <w:autoSpaceDE w:val="0"/>
              <w:autoSpaceDN w:val="0"/>
              <w:adjustRightInd w:val="0"/>
              <w:jc w:val="center"/>
              <w:textAlignment w:val="baseline"/>
              <w:rPr>
                <w:del w:id="4916" w:author="Huawei" w:date="2020-05-14T19:35:00Z"/>
                <w:rFonts w:ascii="Arial" w:hAnsi="Arial" w:cs="Arial"/>
                <w:sz w:val="16"/>
                <w:szCs w:val="16"/>
              </w:rPr>
            </w:pPr>
            <w:del w:id="4917" w:author="Huawei" w:date="2020-05-14T19:35:00Z">
              <w:r w:rsidRPr="0089005F" w:rsidDel="00534814">
                <w:rPr>
                  <w:rFonts w:ascii="Arial" w:hAnsi="Arial" w:cs="Arial"/>
                  <w:sz w:val="16"/>
                  <w:szCs w:val="16"/>
                </w:rPr>
                <w:delText>Gaussian</w:delText>
              </w:r>
            </w:del>
          </w:p>
        </w:tc>
        <w:tc>
          <w:tcPr>
            <w:tcW w:w="1134" w:type="dxa"/>
            <w:vAlign w:val="center"/>
            <w:hideMark/>
          </w:tcPr>
          <w:p w14:paraId="3D9E7706" w14:textId="77777777" w:rsidR="00682D50" w:rsidRPr="0089005F" w:rsidDel="00534814" w:rsidRDefault="00682D50" w:rsidP="003621D2">
            <w:pPr>
              <w:overflowPunct w:val="0"/>
              <w:autoSpaceDE w:val="0"/>
              <w:autoSpaceDN w:val="0"/>
              <w:adjustRightInd w:val="0"/>
              <w:jc w:val="center"/>
              <w:textAlignment w:val="baseline"/>
              <w:rPr>
                <w:del w:id="4918" w:author="Huawei" w:date="2020-05-14T19:35:00Z"/>
                <w:rFonts w:ascii="Arial" w:hAnsi="Arial" w:cs="Arial"/>
                <w:sz w:val="16"/>
                <w:szCs w:val="16"/>
              </w:rPr>
            </w:pPr>
            <w:del w:id="4919" w:author="Huawei" w:date="2020-05-14T19:35:00Z">
              <w:r w:rsidRPr="0089005F" w:rsidDel="00534814">
                <w:rPr>
                  <w:rFonts w:ascii="Arial" w:hAnsi="Arial" w:cs="Arial"/>
                  <w:sz w:val="16"/>
                  <w:szCs w:val="16"/>
                </w:rPr>
                <w:delText>1</w:delText>
              </w:r>
            </w:del>
          </w:p>
        </w:tc>
        <w:tc>
          <w:tcPr>
            <w:tcW w:w="284" w:type="dxa"/>
            <w:vAlign w:val="center"/>
            <w:hideMark/>
          </w:tcPr>
          <w:p w14:paraId="0348E8F7" w14:textId="77777777" w:rsidR="00682D50" w:rsidRPr="0089005F" w:rsidDel="00534814" w:rsidRDefault="00682D50" w:rsidP="003621D2">
            <w:pPr>
              <w:overflowPunct w:val="0"/>
              <w:autoSpaceDE w:val="0"/>
              <w:autoSpaceDN w:val="0"/>
              <w:adjustRightInd w:val="0"/>
              <w:jc w:val="center"/>
              <w:textAlignment w:val="baseline"/>
              <w:rPr>
                <w:del w:id="4920" w:author="Huawei" w:date="2020-05-14T19:35:00Z"/>
                <w:rFonts w:ascii="Arial" w:hAnsi="Arial" w:cs="Arial"/>
                <w:sz w:val="16"/>
                <w:szCs w:val="16"/>
              </w:rPr>
            </w:pPr>
            <w:del w:id="4921" w:author="Huawei" w:date="2020-05-14T19:35:00Z">
              <w:r w:rsidRPr="0089005F" w:rsidDel="00534814">
                <w:rPr>
                  <w:rFonts w:ascii="Arial" w:hAnsi="Arial" w:cs="Arial"/>
                  <w:sz w:val="16"/>
                  <w:szCs w:val="16"/>
                </w:rPr>
                <w:delText>1</w:delText>
              </w:r>
            </w:del>
          </w:p>
        </w:tc>
        <w:tc>
          <w:tcPr>
            <w:tcW w:w="1134" w:type="dxa"/>
            <w:vAlign w:val="center"/>
            <w:hideMark/>
          </w:tcPr>
          <w:p w14:paraId="1F1DFFA8" w14:textId="77777777" w:rsidR="00682D50" w:rsidRPr="0089005F" w:rsidDel="00534814" w:rsidRDefault="00682D50" w:rsidP="003621D2">
            <w:pPr>
              <w:overflowPunct w:val="0"/>
              <w:autoSpaceDE w:val="0"/>
              <w:autoSpaceDN w:val="0"/>
              <w:adjustRightInd w:val="0"/>
              <w:jc w:val="center"/>
              <w:textAlignment w:val="baseline"/>
              <w:rPr>
                <w:del w:id="4922" w:author="Huawei" w:date="2020-05-14T19:35:00Z"/>
                <w:rFonts w:ascii="Arial" w:hAnsi="Arial" w:cs="Arial"/>
                <w:sz w:val="16"/>
                <w:szCs w:val="16"/>
              </w:rPr>
            </w:pPr>
            <w:del w:id="4923" w:author="Huawei" w:date="2020-05-14T19:35:00Z">
              <w:r w:rsidRPr="0089005F" w:rsidDel="00534814">
                <w:rPr>
                  <w:rFonts w:ascii="Arial" w:hAnsi="Arial" w:cs="Arial"/>
                  <w:sz w:val="16"/>
                  <w:szCs w:val="16"/>
                </w:rPr>
                <w:delText>0.30</w:delText>
              </w:r>
            </w:del>
          </w:p>
        </w:tc>
        <w:tc>
          <w:tcPr>
            <w:tcW w:w="1070" w:type="dxa"/>
            <w:vAlign w:val="center"/>
            <w:hideMark/>
          </w:tcPr>
          <w:p w14:paraId="5CE5A527" w14:textId="77777777" w:rsidR="00682D50" w:rsidRPr="0089005F" w:rsidDel="00534814" w:rsidRDefault="00682D50" w:rsidP="003621D2">
            <w:pPr>
              <w:overflowPunct w:val="0"/>
              <w:autoSpaceDE w:val="0"/>
              <w:autoSpaceDN w:val="0"/>
              <w:adjustRightInd w:val="0"/>
              <w:jc w:val="center"/>
              <w:textAlignment w:val="baseline"/>
              <w:rPr>
                <w:del w:id="4924" w:author="Huawei" w:date="2020-05-14T19:35:00Z"/>
                <w:rFonts w:ascii="Arial" w:hAnsi="Arial" w:cs="Arial"/>
                <w:sz w:val="16"/>
                <w:szCs w:val="16"/>
              </w:rPr>
            </w:pPr>
            <w:del w:id="4925" w:author="Huawei" w:date="2020-05-14T19:35:00Z">
              <w:r w:rsidRPr="0089005F" w:rsidDel="00534814">
                <w:rPr>
                  <w:rFonts w:ascii="Arial" w:hAnsi="Arial" w:cs="Arial"/>
                  <w:sz w:val="16"/>
                  <w:szCs w:val="16"/>
                </w:rPr>
                <w:delText>0.30</w:delText>
              </w:r>
            </w:del>
          </w:p>
        </w:tc>
      </w:tr>
      <w:tr w:rsidR="00682D50" w:rsidRPr="0089005F" w:rsidDel="00534814" w14:paraId="5524BD25" w14:textId="77777777" w:rsidTr="003621D2">
        <w:trPr>
          <w:cantSplit/>
          <w:jc w:val="center"/>
          <w:del w:id="4926" w:author="Huawei" w:date="2020-05-14T19:35:00Z"/>
        </w:trPr>
        <w:tc>
          <w:tcPr>
            <w:tcW w:w="411" w:type="dxa"/>
            <w:vAlign w:val="center"/>
            <w:hideMark/>
          </w:tcPr>
          <w:p w14:paraId="4D0FF926" w14:textId="77777777" w:rsidR="00682D50" w:rsidRPr="0089005F" w:rsidDel="00534814" w:rsidRDefault="00682D50" w:rsidP="003621D2">
            <w:pPr>
              <w:overflowPunct w:val="0"/>
              <w:autoSpaceDE w:val="0"/>
              <w:autoSpaceDN w:val="0"/>
              <w:adjustRightInd w:val="0"/>
              <w:jc w:val="center"/>
              <w:textAlignment w:val="baseline"/>
              <w:rPr>
                <w:del w:id="4927" w:author="Huawei" w:date="2020-05-14T19:35:00Z"/>
                <w:rFonts w:ascii="Arial" w:hAnsi="Arial" w:cs="Arial"/>
                <w:sz w:val="16"/>
                <w:szCs w:val="16"/>
              </w:rPr>
            </w:pPr>
            <w:del w:id="4928" w:author="Huawei" w:date="2020-05-14T19:35:00Z">
              <w:r w:rsidRPr="0089005F" w:rsidDel="00534814">
                <w:rPr>
                  <w:rFonts w:ascii="Arial" w:hAnsi="Arial" w:cs="Arial"/>
                  <w:sz w:val="16"/>
                  <w:szCs w:val="16"/>
                </w:rPr>
                <w:delText>5</w:delText>
              </w:r>
            </w:del>
          </w:p>
        </w:tc>
        <w:tc>
          <w:tcPr>
            <w:tcW w:w="2928" w:type="dxa"/>
            <w:vAlign w:val="center"/>
            <w:hideMark/>
          </w:tcPr>
          <w:p w14:paraId="78D604B0" w14:textId="77777777" w:rsidR="00682D50" w:rsidRPr="0089005F" w:rsidDel="00534814" w:rsidRDefault="00682D50" w:rsidP="003621D2">
            <w:pPr>
              <w:overflowPunct w:val="0"/>
              <w:autoSpaceDE w:val="0"/>
              <w:autoSpaceDN w:val="0"/>
              <w:adjustRightInd w:val="0"/>
              <w:textAlignment w:val="baseline"/>
              <w:rPr>
                <w:del w:id="4929" w:author="Huawei" w:date="2020-05-14T19:35:00Z"/>
                <w:rFonts w:ascii="Arial" w:hAnsi="Arial" w:cs="Arial"/>
                <w:sz w:val="16"/>
                <w:szCs w:val="16"/>
              </w:rPr>
            </w:pPr>
            <w:del w:id="4930" w:author="Huawei" w:date="2020-05-14T19:35:00Z">
              <w:r w:rsidRPr="0089005F" w:rsidDel="00534814">
                <w:rPr>
                  <w:rFonts w:ascii="Arial" w:hAnsi="Arial" w:cs="Arial"/>
                  <w:sz w:val="16"/>
                  <w:szCs w:val="16"/>
                </w:rPr>
                <w:delText>Mean value estimation of reference antenna radiation efficiency</w:delText>
              </w:r>
            </w:del>
          </w:p>
        </w:tc>
        <w:tc>
          <w:tcPr>
            <w:tcW w:w="1134" w:type="dxa"/>
            <w:vAlign w:val="center"/>
            <w:hideMark/>
          </w:tcPr>
          <w:p w14:paraId="457EC4A1" w14:textId="77777777" w:rsidR="00682D50" w:rsidRPr="0089005F" w:rsidDel="00534814" w:rsidRDefault="00682D50" w:rsidP="003621D2">
            <w:pPr>
              <w:overflowPunct w:val="0"/>
              <w:autoSpaceDE w:val="0"/>
              <w:autoSpaceDN w:val="0"/>
              <w:adjustRightInd w:val="0"/>
              <w:jc w:val="center"/>
              <w:textAlignment w:val="baseline"/>
              <w:rPr>
                <w:del w:id="4931" w:author="Huawei" w:date="2020-05-14T19:35:00Z"/>
                <w:rFonts w:ascii="Arial" w:hAnsi="Arial" w:cs="Arial"/>
                <w:bCs/>
                <w:sz w:val="16"/>
                <w:szCs w:val="16"/>
              </w:rPr>
            </w:pPr>
            <w:del w:id="4932" w:author="Huawei" w:date="2020-05-14T19:35:00Z">
              <w:r w:rsidRPr="0089005F" w:rsidDel="00534814">
                <w:rPr>
                  <w:rFonts w:ascii="Arial" w:hAnsi="Arial" w:cs="Arial"/>
                  <w:sz w:val="16"/>
                  <w:szCs w:val="16"/>
                </w:rPr>
                <w:delText>0.27</w:delText>
              </w:r>
            </w:del>
          </w:p>
        </w:tc>
        <w:tc>
          <w:tcPr>
            <w:tcW w:w="1134" w:type="dxa"/>
            <w:vAlign w:val="center"/>
            <w:hideMark/>
          </w:tcPr>
          <w:p w14:paraId="2B4A3586" w14:textId="77777777" w:rsidR="00682D50" w:rsidRPr="0089005F" w:rsidDel="00534814" w:rsidRDefault="00682D50" w:rsidP="003621D2">
            <w:pPr>
              <w:overflowPunct w:val="0"/>
              <w:autoSpaceDE w:val="0"/>
              <w:autoSpaceDN w:val="0"/>
              <w:adjustRightInd w:val="0"/>
              <w:jc w:val="center"/>
              <w:textAlignment w:val="baseline"/>
              <w:rPr>
                <w:del w:id="4933" w:author="Huawei" w:date="2020-05-14T19:35:00Z"/>
                <w:rFonts w:ascii="Arial" w:hAnsi="Arial" w:cs="Arial"/>
                <w:bCs/>
                <w:sz w:val="16"/>
                <w:szCs w:val="16"/>
              </w:rPr>
            </w:pPr>
            <w:del w:id="4934" w:author="Huawei" w:date="2020-05-14T19:35:00Z">
              <w:r w:rsidRPr="0089005F" w:rsidDel="00534814">
                <w:rPr>
                  <w:rFonts w:ascii="Arial" w:hAnsi="Arial" w:cs="Arial"/>
                  <w:sz w:val="16"/>
                  <w:szCs w:val="16"/>
                </w:rPr>
                <w:delText>0.27</w:delText>
              </w:r>
            </w:del>
          </w:p>
        </w:tc>
        <w:tc>
          <w:tcPr>
            <w:tcW w:w="1134" w:type="dxa"/>
            <w:vAlign w:val="center"/>
            <w:hideMark/>
          </w:tcPr>
          <w:p w14:paraId="58F411C5" w14:textId="77777777" w:rsidR="00682D50" w:rsidRPr="0089005F" w:rsidDel="00534814" w:rsidRDefault="00682D50" w:rsidP="003621D2">
            <w:pPr>
              <w:overflowPunct w:val="0"/>
              <w:autoSpaceDE w:val="0"/>
              <w:autoSpaceDN w:val="0"/>
              <w:adjustRightInd w:val="0"/>
              <w:jc w:val="center"/>
              <w:textAlignment w:val="baseline"/>
              <w:rPr>
                <w:del w:id="4935" w:author="Huawei" w:date="2020-05-14T19:35:00Z"/>
                <w:rFonts w:ascii="Arial" w:hAnsi="Arial" w:cs="Arial"/>
                <w:sz w:val="16"/>
                <w:szCs w:val="16"/>
              </w:rPr>
            </w:pPr>
            <w:del w:id="4936" w:author="Huawei" w:date="2020-05-14T19:35:00Z">
              <w:r w:rsidRPr="0089005F" w:rsidDel="00534814">
                <w:rPr>
                  <w:rFonts w:ascii="Arial" w:hAnsi="Arial" w:cs="Arial"/>
                  <w:sz w:val="16"/>
                  <w:szCs w:val="16"/>
                </w:rPr>
                <w:delText>Gaussian</w:delText>
              </w:r>
            </w:del>
          </w:p>
        </w:tc>
        <w:tc>
          <w:tcPr>
            <w:tcW w:w="1134" w:type="dxa"/>
            <w:vAlign w:val="center"/>
            <w:hideMark/>
          </w:tcPr>
          <w:p w14:paraId="265AA655" w14:textId="77777777" w:rsidR="00682D50" w:rsidRPr="0089005F" w:rsidDel="00534814" w:rsidRDefault="00682D50" w:rsidP="003621D2">
            <w:pPr>
              <w:overflowPunct w:val="0"/>
              <w:autoSpaceDE w:val="0"/>
              <w:autoSpaceDN w:val="0"/>
              <w:adjustRightInd w:val="0"/>
              <w:jc w:val="center"/>
              <w:textAlignment w:val="baseline"/>
              <w:rPr>
                <w:del w:id="4937" w:author="Huawei" w:date="2020-05-14T19:35:00Z"/>
                <w:rFonts w:ascii="Arial" w:hAnsi="Arial" w:cs="Arial"/>
                <w:sz w:val="16"/>
                <w:szCs w:val="16"/>
              </w:rPr>
            </w:pPr>
            <w:del w:id="4938" w:author="Huawei" w:date="2020-05-14T19:35:00Z">
              <w:r w:rsidRPr="0089005F" w:rsidDel="00534814">
                <w:rPr>
                  <w:rFonts w:ascii="Arial" w:hAnsi="Arial" w:cs="Arial"/>
                  <w:sz w:val="16"/>
                  <w:szCs w:val="16"/>
                </w:rPr>
                <w:delText>1</w:delText>
              </w:r>
            </w:del>
          </w:p>
        </w:tc>
        <w:tc>
          <w:tcPr>
            <w:tcW w:w="284" w:type="dxa"/>
            <w:vAlign w:val="center"/>
            <w:hideMark/>
          </w:tcPr>
          <w:p w14:paraId="7EABD6B4" w14:textId="77777777" w:rsidR="00682D50" w:rsidRPr="0089005F" w:rsidDel="00534814" w:rsidRDefault="00682D50" w:rsidP="003621D2">
            <w:pPr>
              <w:overflowPunct w:val="0"/>
              <w:autoSpaceDE w:val="0"/>
              <w:autoSpaceDN w:val="0"/>
              <w:adjustRightInd w:val="0"/>
              <w:jc w:val="center"/>
              <w:textAlignment w:val="baseline"/>
              <w:rPr>
                <w:del w:id="4939" w:author="Huawei" w:date="2020-05-14T19:35:00Z"/>
                <w:rFonts w:ascii="Arial" w:hAnsi="Arial" w:cs="Arial"/>
                <w:sz w:val="16"/>
                <w:szCs w:val="16"/>
              </w:rPr>
            </w:pPr>
            <w:del w:id="4940" w:author="Huawei" w:date="2020-05-14T19:35:00Z">
              <w:r w:rsidRPr="0089005F" w:rsidDel="00534814">
                <w:rPr>
                  <w:rFonts w:ascii="Arial" w:hAnsi="Arial" w:cs="Arial"/>
                  <w:sz w:val="16"/>
                  <w:szCs w:val="16"/>
                </w:rPr>
                <w:delText>1</w:delText>
              </w:r>
            </w:del>
          </w:p>
        </w:tc>
        <w:tc>
          <w:tcPr>
            <w:tcW w:w="1134" w:type="dxa"/>
            <w:vAlign w:val="center"/>
            <w:hideMark/>
          </w:tcPr>
          <w:p w14:paraId="2158B0B4" w14:textId="77777777" w:rsidR="00682D50" w:rsidRPr="0089005F" w:rsidDel="00534814" w:rsidRDefault="00682D50" w:rsidP="003621D2">
            <w:pPr>
              <w:overflowPunct w:val="0"/>
              <w:autoSpaceDE w:val="0"/>
              <w:autoSpaceDN w:val="0"/>
              <w:adjustRightInd w:val="0"/>
              <w:jc w:val="center"/>
              <w:textAlignment w:val="baseline"/>
              <w:rPr>
                <w:del w:id="4941" w:author="Huawei" w:date="2020-05-14T19:35:00Z"/>
                <w:rFonts w:ascii="Arial" w:hAnsi="Arial" w:cs="Arial"/>
                <w:sz w:val="16"/>
                <w:szCs w:val="16"/>
              </w:rPr>
            </w:pPr>
            <w:del w:id="4942" w:author="Huawei" w:date="2020-05-14T19:35:00Z">
              <w:r w:rsidRPr="0089005F" w:rsidDel="00534814">
                <w:rPr>
                  <w:rFonts w:ascii="Arial" w:hAnsi="Arial" w:cs="Arial"/>
                  <w:sz w:val="16"/>
                  <w:szCs w:val="16"/>
                </w:rPr>
                <w:delText>0.27</w:delText>
              </w:r>
            </w:del>
          </w:p>
        </w:tc>
        <w:tc>
          <w:tcPr>
            <w:tcW w:w="1070" w:type="dxa"/>
            <w:vAlign w:val="center"/>
            <w:hideMark/>
          </w:tcPr>
          <w:p w14:paraId="627F9FDD" w14:textId="77777777" w:rsidR="00682D50" w:rsidRPr="0089005F" w:rsidDel="00534814" w:rsidRDefault="00682D50" w:rsidP="003621D2">
            <w:pPr>
              <w:overflowPunct w:val="0"/>
              <w:autoSpaceDE w:val="0"/>
              <w:autoSpaceDN w:val="0"/>
              <w:adjustRightInd w:val="0"/>
              <w:jc w:val="center"/>
              <w:textAlignment w:val="baseline"/>
              <w:rPr>
                <w:del w:id="4943" w:author="Huawei" w:date="2020-05-14T19:35:00Z"/>
                <w:rFonts w:ascii="Arial" w:hAnsi="Arial" w:cs="Arial"/>
                <w:sz w:val="16"/>
                <w:szCs w:val="16"/>
              </w:rPr>
            </w:pPr>
            <w:del w:id="4944" w:author="Huawei" w:date="2020-05-14T19:35:00Z">
              <w:r w:rsidRPr="0089005F" w:rsidDel="00534814">
                <w:rPr>
                  <w:rFonts w:ascii="Arial" w:hAnsi="Arial" w:cs="Arial"/>
                  <w:sz w:val="16"/>
                  <w:szCs w:val="16"/>
                </w:rPr>
                <w:delText>0.27</w:delText>
              </w:r>
            </w:del>
          </w:p>
        </w:tc>
      </w:tr>
      <w:tr w:rsidR="00682D50" w:rsidRPr="0089005F" w:rsidDel="00534814" w14:paraId="43BDCE34" w14:textId="77777777" w:rsidTr="003621D2">
        <w:trPr>
          <w:cantSplit/>
          <w:jc w:val="center"/>
          <w:del w:id="4945" w:author="Huawei" w:date="2020-05-14T19:35:00Z"/>
        </w:trPr>
        <w:tc>
          <w:tcPr>
            <w:tcW w:w="411" w:type="dxa"/>
            <w:vAlign w:val="center"/>
            <w:hideMark/>
          </w:tcPr>
          <w:p w14:paraId="7D7928CD" w14:textId="77777777" w:rsidR="00682D50" w:rsidRPr="0089005F" w:rsidDel="00534814" w:rsidRDefault="00682D50" w:rsidP="003621D2">
            <w:pPr>
              <w:overflowPunct w:val="0"/>
              <w:autoSpaceDE w:val="0"/>
              <w:autoSpaceDN w:val="0"/>
              <w:adjustRightInd w:val="0"/>
              <w:jc w:val="center"/>
              <w:textAlignment w:val="baseline"/>
              <w:rPr>
                <w:del w:id="4946" w:author="Huawei" w:date="2020-05-14T19:35:00Z"/>
                <w:rFonts w:ascii="Arial" w:hAnsi="Arial" w:cs="Arial"/>
                <w:sz w:val="16"/>
                <w:szCs w:val="16"/>
              </w:rPr>
            </w:pPr>
            <w:del w:id="4947" w:author="Huawei" w:date="2020-05-14T19:35:00Z">
              <w:r w:rsidRPr="0089005F" w:rsidDel="00534814">
                <w:rPr>
                  <w:rFonts w:ascii="Arial" w:hAnsi="Arial" w:cs="Arial"/>
                  <w:sz w:val="16"/>
                  <w:szCs w:val="16"/>
                </w:rPr>
                <w:delText>6</w:delText>
              </w:r>
            </w:del>
          </w:p>
        </w:tc>
        <w:tc>
          <w:tcPr>
            <w:tcW w:w="2928" w:type="dxa"/>
            <w:vAlign w:val="center"/>
            <w:hideMark/>
          </w:tcPr>
          <w:p w14:paraId="2C1F440C" w14:textId="77777777" w:rsidR="00682D50" w:rsidRPr="0089005F" w:rsidDel="00534814" w:rsidRDefault="00682D50" w:rsidP="003621D2">
            <w:pPr>
              <w:overflowPunct w:val="0"/>
              <w:autoSpaceDE w:val="0"/>
              <w:autoSpaceDN w:val="0"/>
              <w:adjustRightInd w:val="0"/>
              <w:textAlignment w:val="baseline"/>
              <w:rPr>
                <w:del w:id="4948" w:author="Huawei" w:date="2020-05-14T19:35:00Z"/>
                <w:rFonts w:ascii="Arial" w:hAnsi="Arial" w:cs="Arial"/>
                <w:sz w:val="16"/>
                <w:szCs w:val="16"/>
              </w:rPr>
            </w:pPr>
            <w:del w:id="4949" w:author="Huawei" w:date="2020-05-14T19:35:00Z">
              <w:r w:rsidRPr="0089005F" w:rsidDel="00534814">
                <w:rPr>
                  <w:rFonts w:ascii="Arial" w:hAnsi="Arial" w:cs="Arial"/>
                  <w:sz w:val="16"/>
                  <w:szCs w:val="16"/>
                </w:rPr>
                <w:delText>Uncertainty of the Network Analyzer</w:delText>
              </w:r>
            </w:del>
          </w:p>
        </w:tc>
        <w:tc>
          <w:tcPr>
            <w:tcW w:w="1134" w:type="dxa"/>
            <w:vAlign w:val="center"/>
            <w:hideMark/>
          </w:tcPr>
          <w:p w14:paraId="468258B3" w14:textId="77777777" w:rsidR="00682D50" w:rsidRPr="0089005F" w:rsidDel="00534814" w:rsidRDefault="00682D50" w:rsidP="003621D2">
            <w:pPr>
              <w:overflowPunct w:val="0"/>
              <w:autoSpaceDE w:val="0"/>
              <w:autoSpaceDN w:val="0"/>
              <w:adjustRightInd w:val="0"/>
              <w:jc w:val="center"/>
              <w:textAlignment w:val="baseline"/>
              <w:rPr>
                <w:del w:id="4950" w:author="Huawei" w:date="2020-05-14T19:35:00Z"/>
                <w:rFonts w:ascii="Arial" w:hAnsi="Arial" w:cs="Arial"/>
                <w:bCs/>
                <w:sz w:val="16"/>
                <w:szCs w:val="16"/>
              </w:rPr>
            </w:pPr>
            <w:del w:id="4951" w:author="Huawei" w:date="2020-05-14T19:35:00Z">
              <w:r w:rsidRPr="0089005F" w:rsidDel="00534814">
                <w:rPr>
                  <w:rFonts w:ascii="Arial" w:hAnsi="Arial" w:cs="Arial"/>
                  <w:sz w:val="16"/>
                  <w:szCs w:val="16"/>
                </w:rPr>
                <w:delText>0.20</w:delText>
              </w:r>
            </w:del>
          </w:p>
        </w:tc>
        <w:tc>
          <w:tcPr>
            <w:tcW w:w="1134" w:type="dxa"/>
            <w:vAlign w:val="center"/>
            <w:hideMark/>
          </w:tcPr>
          <w:p w14:paraId="1191AACA" w14:textId="77777777" w:rsidR="00682D50" w:rsidRPr="0089005F" w:rsidDel="00534814" w:rsidRDefault="00682D50" w:rsidP="003621D2">
            <w:pPr>
              <w:overflowPunct w:val="0"/>
              <w:autoSpaceDE w:val="0"/>
              <w:autoSpaceDN w:val="0"/>
              <w:adjustRightInd w:val="0"/>
              <w:jc w:val="center"/>
              <w:textAlignment w:val="baseline"/>
              <w:rPr>
                <w:del w:id="4952" w:author="Huawei" w:date="2020-05-14T19:35:00Z"/>
                <w:rFonts w:ascii="Arial" w:hAnsi="Arial" w:cs="Arial"/>
                <w:bCs/>
                <w:sz w:val="16"/>
                <w:szCs w:val="16"/>
              </w:rPr>
            </w:pPr>
            <w:del w:id="4953" w:author="Huawei" w:date="2020-05-14T19:35:00Z">
              <w:r w:rsidRPr="0089005F" w:rsidDel="00534814">
                <w:rPr>
                  <w:rFonts w:ascii="Arial" w:hAnsi="Arial" w:cs="Arial"/>
                  <w:sz w:val="16"/>
                  <w:szCs w:val="16"/>
                </w:rPr>
                <w:delText>0.20</w:delText>
              </w:r>
            </w:del>
          </w:p>
        </w:tc>
        <w:tc>
          <w:tcPr>
            <w:tcW w:w="1134" w:type="dxa"/>
            <w:vAlign w:val="center"/>
            <w:hideMark/>
          </w:tcPr>
          <w:p w14:paraId="1C51C01B" w14:textId="77777777" w:rsidR="00682D50" w:rsidRPr="0089005F" w:rsidDel="00534814" w:rsidRDefault="00682D50" w:rsidP="003621D2">
            <w:pPr>
              <w:overflowPunct w:val="0"/>
              <w:autoSpaceDE w:val="0"/>
              <w:autoSpaceDN w:val="0"/>
              <w:adjustRightInd w:val="0"/>
              <w:jc w:val="center"/>
              <w:textAlignment w:val="baseline"/>
              <w:rPr>
                <w:del w:id="4954" w:author="Huawei" w:date="2020-05-14T19:35:00Z"/>
                <w:rFonts w:ascii="Arial" w:hAnsi="Arial" w:cs="Arial"/>
                <w:sz w:val="16"/>
                <w:szCs w:val="16"/>
              </w:rPr>
            </w:pPr>
            <w:del w:id="4955" w:author="Huawei" w:date="2020-05-14T19:35:00Z">
              <w:r w:rsidRPr="0089005F" w:rsidDel="00534814">
                <w:rPr>
                  <w:rFonts w:ascii="Arial" w:hAnsi="Arial" w:cs="Arial"/>
                  <w:sz w:val="16"/>
                  <w:szCs w:val="16"/>
                </w:rPr>
                <w:delText>Gaussian</w:delText>
              </w:r>
            </w:del>
          </w:p>
        </w:tc>
        <w:tc>
          <w:tcPr>
            <w:tcW w:w="1134" w:type="dxa"/>
            <w:vAlign w:val="center"/>
            <w:hideMark/>
          </w:tcPr>
          <w:p w14:paraId="0743928B" w14:textId="77777777" w:rsidR="00682D50" w:rsidRPr="0089005F" w:rsidDel="00534814" w:rsidRDefault="00682D50" w:rsidP="003621D2">
            <w:pPr>
              <w:overflowPunct w:val="0"/>
              <w:autoSpaceDE w:val="0"/>
              <w:autoSpaceDN w:val="0"/>
              <w:adjustRightInd w:val="0"/>
              <w:jc w:val="center"/>
              <w:textAlignment w:val="baseline"/>
              <w:rPr>
                <w:del w:id="4956" w:author="Huawei" w:date="2020-05-14T19:35:00Z"/>
                <w:rFonts w:ascii="Arial" w:hAnsi="Arial" w:cs="Arial"/>
                <w:sz w:val="16"/>
                <w:szCs w:val="16"/>
              </w:rPr>
            </w:pPr>
            <w:del w:id="4957" w:author="Huawei" w:date="2020-05-14T19:35:00Z">
              <w:r w:rsidRPr="0089005F" w:rsidDel="00534814">
                <w:rPr>
                  <w:rFonts w:ascii="Arial" w:hAnsi="Arial" w:cs="Arial"/>
                  <w:sz w:val="16"/>
                  <w:szCs w:val="16"/>
                </w:rPr>
                <w:delText>1</w:delText>
              </w:r>
            </w:del>
          </w:p>
        </w:tc>
        <w:tc>
          <w:tcPr>
            <w:tcW w:w="284" w:type="dxa"/>
            <w:vAlign w:val="center"/>
            <w:hideMark/>
          </w:tcPr>
          <w:p w14:paraId="4659A3F4" w14:textId="77777777" w:rsidR="00682D50" w:rsidRPr="0089005F" w:rsidDel="00534814" w:rsidRDefault="00682D50" w:rsidP="003621D2">
            <w:pPr>
              <w:overflowPunct w:val="0"/>
              <w:autoSpaceDE w:val="0"/>
              <w:autoSpaceDN w:val="0"/>
              <w:adjustRightInd w:val="0"/>
              <w:jc w:val="center"/>
              <w:textAlignment w:val="baseline"/>
              <w:rPr>
                <w:del w:id="4958" w:author="Huawei" w:date="2020-05-14T19:35:00Z"/>
                <w:rFonts w:ascii="Arial" w:hAnsi="Arial" w:cs="Arial"/>
                <w:sz w:val="16"/>
                <w:szCs w:val="16"/>
              </w:rPr>
            </w:pPr>
            <w:del w:id="4959" w:author="Huawei" w:date="2020-05-14T19:35:00Z">
              <w:r w:rsidRPr="0089005F" w:rsidDel="00534814">
                <w:rPr>
                  <w:rFonts w:ascii="Arial" w:hAnsi="Arial" w:cs="Arial"/>
                  <w:sz w:val="16"/>
                  <w:szCs w:val="16"/>
                </w:rPr>
                <w:delText>1</w:delText>
              </w:r>
            </w:del>
          </w:p>
        </w:tc>
        <w:tc>
          <w:tcPr>
            <w:tcW w:w="1134" w:type="dxa"/>
            <w:vAlign w:val="center"/>
            <w:hideMark/>
          </w:tcPr>
          <w:p w14:paraId="77F3B016" w14:textId="77777777" w:rsidR="00682D50" w:rsidRPr="0089005F" w:rsidDel="00534814" w:rsidRDefault="00682D50" w:rsidP="003621D2">
            <w:pPr>
              <w:overflowPunct w:val="0"/>
              <w:autoSpaceDE w:val="0"/>
              <w:autoSpaceDN w:val="0"/>
              <w:adjustRightInd w:val="0"/>
              <w:jc w:val="center"/>
              <w:textAlignment w:val="baseline"/>
              <w:rPr>
                <w:del w:id="4960" w:author="Huawei" w:date="2020-05-14T19:35:00Z"/>
                <w:rFonts w:ascii="Arial" w:hAnsi="Arial" w:cs="Arial"/>
                <w:sz w:val="16"/>
                <w:szCs w:val="16"/>
              </w:rPr>
            </w:pPr>
            <w:del w:id="4961" w:author="Huawei" w:date="2020-05-14T19:35:00Z">
              <w:r w:rsidRPr="0089005F" w:rsidDel="00534814">
                <w:rPr>
                  <w:rFonts w:ascii="Arial" w:hAnsi="Arial" w:cs="Arial"/>
                  <w:sz w:val="16"/>
                  <w:szCs w:val="16"/>
                </w:rPr>
                <w:delText>0.20</w:delText>
              </w:r>
            </w:del>
          </w:p>
        </w:tc>
        <w:tc>
          <w:tcPr>
            <w:tcW w:w="1070" w:type="dxa"/>
            <w:vAlign w:val="center"/>
            <w:hideMark/>
          </w:tcPr>
          <w:p w14:paraId="5AB74423" w14:textId="77777777" w:rsidR="00682D50" w:rsidRPr="0089005F" w:rsidDel="00534814" w:rsidRDefault="00682D50" w:rsidP="003621D2">
            <w:pPr>
              <w:overflowPunct w:val="0"/>
              <w:autoSpaceDE w:val="0"/>
              <w:autoSpaceDN w:val="0"/>
              <w:adjustRightInd w:val="0"/>
              <w:jc w:val="center"/>
              <w:textAlignment w:val="baseline"/>
              <w:rPr>
                <w:del w:id="4962" w:author="Huawei" w:date="2020-05-14T19:35:00Z"/>
                <w:rFonts w:ascii="Arial" w:hAnsi="Arial" w:cs="Arial"/>
                <w:sz w:val="16"/>
                <w:szCs w:val="16"/>
              </w:rPr>
            </w:pPr>
            <w:del w:id="4963" w:author="Huawei" w:date="2020-05-14T19:35:00Z">
              <w:r w:rsidRPr="0089005F" w:rsidDel="00534814">
                <w:rPr>
                  <w:rFonts w:ascii="Arial" w:hAnsi="Arial" w:cs="Arial"/>
                  <w:sz w:val="16"/>
                  <w:szCs w:val="16"/>
                </w:rPr>
                <w:delText>0.20</w:delText>
              </w:r>
            </w:del>
          </w:p>
        </w:tc>
      </w:tr>
      <w:tr w:rsidR="00682D50" w:rsidRPr="0089005F" w:rsidDel="00534814" w14:paraId="6D7EB055" w14:textId="77777777" w:rsidTr="003621D2">
        <w:trPr>
          <w:cantSplit/>
          <w:jc w:val="center"/>
          <w:del w:id="4964" w:author="Huawei" w:date="2020-05-14T19:35:00Z"/>
        </w:trPr>
        <w:tc>
          <w:tcPr>
            <w:tcW w:w="411" w:type="dxa"/>
            <w:vAlign w:val="center"/>
            <w:hideMark/>
          </w:tcPr>
          <w:p w14:paraId="639C7269" w14:textId="77777777" w:rsidR="00682D50" w:rsidRPr="0089005F" w:rsidDel="00534814" w:rsidRDefault="00682D50" w:rsidP="003621D2">
            <w:pPr>
              <w:overflowPunct w:val="0"/>
              <w:autoSpaceDE w:val="0"/>
              <w:autoSpaceDN w:val="0"/>
              <w:adjustRightInd w:val="0"/>
              <w:jc w:val="center"/>
              <w:textAlignment w:val="baseline"/>
              <w:rPr>
                <w:del w:id="4965" w:author="Huawei" w:date="2020-05-14T19:35:00Z"/>
                <w:rFonts w:ascii="Arial" w:hAnsi="Arial" w:cs="Arial"/>
                <w:sz w:val="16"/>
                <w:szCs w:val="16"/>
              </w:rPr>
            </w:pPr>
            <w:del w:id="4966" w:author="Huawei" w:date="2020-05-14T19:35:00Z">
              <w:r w:rsidRPr="0089005F" w:rsidDel="00534814">
                <w:rPr>
                  <w:rFonts w:ascii="Arial" w:hAnsi="Arial" w:cs="Arial"/>
                  <w:sz w:val="16"/>
                  <w:szCs w:val="16"/>
                </w:rPr>
                <w:delText>7</w:delText>
              </w:r>
            </w:del>
          </w:p>
        </w:tc>
        <w:tc>
          <w:tcPr>
            <w:tcW w:w="2928" w:type="dxa"/>
            <w:vAlign w:val="center"/>
            <w:hideMark/>
          </w:tcPr>
          <w:p w14:paraId="03DE17F7" w14:textId="77777777" w:rsidR="00682D50" w:rsidRPr="0089005F" w:rsidDel="00534814" w:rsidRDefault="00682D50" w:rsidP="003621D2">
            <w:pPr>
              <w:overflowPunct w:val="0"/>
              <w:autoSpaceDE w:val="0"/>
              <w:autoSpaceDN w:val="0"/>
              <w:adjustRightInd w:val="0"/>
              <w:textAlignment w:val="baseline"/>
              <w:rPr>
                <w:del w:id="4967" w:author="Huawei" w:date="2020-05-14T19:35:00Z"/>
                <w:rFonts w:ascii="Arial" w:hAnsi="Arial" w:cs="Arial"/>
                <w:sz w:val="16"/>
                <w:szCs w:val="16"/>
              </w:rPr>
            </w:pPr>
            <w:del w:id="4968" w:author="Huawei" w:date="2020-05-14T19:35:00Z">
              <w:r w:rsidRPr="0089005F" w:rsidDel="00534814">
                <w:rPr>
                  <w:rFonts w:ascii="Arial" w:hAnsi="Arial" w:cs="Arial"/>
                  <w:sz w:val="16"/>
                  <w:szCs w:val="16"/>
                </w:rPr>
                <w:delText>Influence of the reference antenna feed cable</w:delText>
              </w:r>
            </w:del>
          </w:p>
        </w:tc>
        <w:tc>
          <w:tcPr>
            <w:tcW w:w="1134" w:type="dxa"/>
            <w:vAlign w:val="center"/>
            <w:hideMark/>
          </w:tcPr>
          <w:p w14:paraId="7A4A0ED5" w14:textId="77777777" w:rsidR="00682D50" w:rsidRPr="0089005F" w:rsidDel="00534814" w:rsidRDefault="00682D50" w:rsidP="003621D2">
            <w:pPr>
              <w:overflowPunct w:val="0"/>
              <w:autoSpaceDE w:val="0"/>
              <w:autoSpaceDN w:val="0"/>
              <w:adjustRightInd w:val="0"/>
              <w:jc w:val="center"/>
              <w:textAlignment w:val="baseline"/>
              <w:rPr>
                <w:del w:id="4969" w:author="Huawei" w:date="2020-05-14T19:35:00Z"/>
                <w:rFonts w:ascii="Arial" w:hAnsi="Arial" w:cs="Arial"/>
                <w:bCs/>
                <w:sz w:val="16"/>
                <w:szCs w:val="16"/>
              </w:rPr>
            </w:pPr>
            <w:del w:id="4970" w:author="Huawei" w:date="2020-05-14T19:35:00Z">
              <w:r w:rsidRPr="0089005F" w:rsidDel="00534814">
                <w:rPr>
                  <w:rFonts w:ascii="Arial" w:hAnsi="Arial" w:cs="Arial"/>
                  <w:sz w:val="16"/>
                  <w:szCs w:val="16"/>
                </w:rPr>
                <w:delText>0.20</w:delText>
              </w:r>
            </w:del>
          </w:p>
        </w:tc>
        <w:tc>
          <w:tcPr>
            <w:tcW w:w="1134" w:type="dxa"/>
            <w:vAlign w:val="center"/>
            <w:hideMark/>
          </w:tcPr>
          <w:p w14:paraId="0627F2C0" w14:textId="77777777" w:rsidR="00682D50" w:rsidRPr="0089005F" w:rsidDel="00534814" w:rsidRDefault="00682D50" w:rsidP="003621D2">
            <w:pPr>
              <w:overflowPunct w:val="0"/>
              <w:autoSpaceDE w:val="0"/>
              <w:autoSpaceDN w:val="0"/>
              <w:adjustRightInd w:val="0"/>
              <w:jc w:val="center"/>
              <w:textAlignment w:val="baseline"/>
              <w:rPr>
                <w:del w:id="4971" w:author="Huawei" w:date="2020-05-14T19:35:00Z"/>
                <w:rFonts w:ascii="Arial" w:hAnsi="Arial" w:cs="Arial"/>
                <w:bCs/>
                <w:sz w:val="16"/>
                <w:szCs w:val="16"/>
              </w:rPr>
            </w:pPr>
            <w:del w:id="4972" w:author="Huawei" w:date="2020-05-14T19:35:00Z">
              <w:r w:rsidRPr="0089005F" w:rsidDel="00534814">
                <w:rPr>
                  <w:rFonts w:ascii="Arial" w:hAnsi="Arial" w:cs="Arial"/>
                  <w:sz w:val="16"/>
                  <w:szCs w:val="16"/>
                </w:rPr>
                <w:delText>0.20</w:delText>
              </w:r>
            </w:del>
          </w:p>
        </w:tc>
        <w:tc>
          <w:tcPr>
            <w:tcW w:w="1134" w:type="dxa"/>
            <w:vAlign w:val="center"/>
            <w:hideMark/>
          </w:tcPr>
          <w:p w14:paraId="45985C7B" w14:textId="77777777" w:rsidR="00682D50" w:rsidRPr="0089005F" w:rsidDel="00534814" w:rsidRDefault="00682D50" w:rsidP="003621D2">
            <w:pPr>
              <w:overflowPunct w:val="0"/>
              <w:autoSpaceDE w:val="0"/>
              <w:autoSpaceDN w:val="0"/>
              <w:adjustRightInd w:val="0"/>
              <w:jc w:val="center"/>
              <w:textAlignment w:val="baseline"/>
              <w:rPr>
                <w:del w:id="4973" w:author="Huawei" w:date="2020-05-14T19:35:00Z"/>
                <w:rFonts w:ascii="Arial" w:hAnsi="Arial" w:cs="Arial"/>
                <w:sz w:val="16"/>
                <w:szCs w:val="16"/>
              </w:rPr>
            </w:pPr>
            <w:del w:id="4974" w:author="Huawei" w:date="2020-05-14T19:35:00Z">
              <w:r w:rsidRPr="0089005F" w:rsidDel="00534814">
                <w:rPr>
                  <w:rFonts w:ascii="Arial" w:hAnsi="Arial" w:cs="Arial"/>
                  <w:sz w:val="16"/>
                  <w:szCs w:val="16"/>
                </w:rPr>
                <w:delText>Gaussian</w:delText>
              </w:r>
            </w:del>
          </w:p>
        </w:tc>
        <w:tc>
          <w:tcPr>
            <w:tcW w:w="1134" w:type="dxa"/>
            <w:vAlign w:val="center"/>
            <w:hideMark/>
          </w:tcPr>
          <w:p w14:paraId="0120C563" w14:textId="77777777" w:rsidR="00682D50" w:rsidRPr="0089005F" w:rsidDel="00534814" w:rsidRDefault="00682D50" w:rsidP="003621D2">
            <w:pPr>
              <w:overflowPunct w:val="0"/>
              <w:autoSpaceDE w:val="0"/>
              <w:autoSpaceDN w:val="0"/>
              <w:adjustRightInd w:val="0"/>
              <w:jc w:val="center"/>
              <w:textAlignment w:val="baseline"/>
              <w:rPr>
                <w:del w:id="4975" w:author="Huawei" w:date="2020-05-14T19:35:00Z"/>
                <w:rFonts w:ascii="Arial" w:hAnsi="Arial" w:cs="Arial"/>
                <w:sz w:val="16"/>
                <w:szCs w:val="16"/>
              </w:rPr>
            </w:pPr>
            <w:del w:id="4976" w:author="Huawei" w:date="2020-05-14T19:35:00Z">
              <w:r w:rsidRPr="0089005F" w:rsidDel="00534814">
                <w:rPr>
                  <w:rFonts w:ascii="Arial" w:hAnsi="Arial" w:cs="Arial"/>
                  <w:sz w:val="16"/>
                  <w:szCs w:val="16"/>
                </w:rPr>
                <w:delText>1</w:delText>
              </w:r>
            </w:del>
          </w:p>
        </w:tc>
        <w:tc>
          <w:tcPr>
            <w:tcW w:w="284" w:type="dxa"/>
            <w:vAlign w:val="center"/>
            <w:hideMark/>
          </w:tcPr>
          <w:p w14:paraId="61410D40" w14:textId="77777777" w:rsidR="00682D50" w:rsidRPr="0089005F" w:rsidDel="00534814" w:rsidRDefault="00682D50" w:rsidP="003621D2">
            <w:pPr>
              <w:overflowPunct w:val="0"/>
              <w:autoSpaceDE w:val="0"/>
              <w:autoSpaceDN w:val="0"/>
              <w:adjustRightInd w:val="0"/>
              <w:jc w:val="center"/>
              <w:textAlignment w:val="baseline"/>
              <w:rPr>
                <w:del w:id="4977" w:author="Huawei" w:date="2020-05-14T19:35:00Z"/>
                <w:rFonts w:ascii="Arial" w:hAnsi="Arial" w:cs="Arial"/>
                <w:sz w:val="16"/>
                <w:szCs w:val="16"/>
              </w:rPr>
            </w:pPr>
            <w:del w:id="4978" w:author="Huawei" w:date="2020-05-14T19:35:00Z">
              <w:r w:rsidRPr="0089005F" w:rsidDel="00534814">
                <w:rPr>
                  <w:rFonts w:ascii="Arial" w:hAnsi="Arial" w:cs="Arial"/>
                  <w:sz w:val="16"/>
                  <w:szCs w:val="16"/>
                </w:rPr>
                <w:delText>1</w:delText>
              </w:r>
            </w:del>
          </w:p>
        </w:tc>
        <w:tc>
          <w:tcPr>
            <w:tcW w:w="1134" w:type="dxa"/>
            <w:vAlign w:val="center"/>
            <w:hideMark/>
          </w:tcPr>
          <w:p w14:paraId="17A6497D" w14:textId="77777777" w:rsidR="00682D50" w:rsidRPr="0089005F" w:rsidDel="00534814" w:rsidRDefault="00682D50" w:rsidP="003621D2">
            <w:pPr>
              <w:overflowPunct w:val="0"/>
              <w:autoSpaceDE w:val="0"/>
              <w:autoSpaceDN w:val="0"/>
              <w:adjustRightInd w:val="0"/>
              <w:jc w:val="center"/>
              <w:textAlignment w:val="baseline"/>
              <w:rPr>
                <w:del w:id="4979" w:author="Huawei" w:date="2020-05-14T19:35:00Z"/>
                <w:rFonts w:ascii="Arial" w:hAnsi="Arial" w:cs="Arial"/>
                <w:sz w:val="16"/>
                <w:szCs w:val="16"/>
              </w:rPr>
            </w:pPr>
            <w:del w:id="4980" w:author="Huawei" w:date="2020-05-14T19:35:00Z">
              <w:r w:rsidRPr="0089005F" w:rsidDel="00534814">
                <w:rPr>
                  <w:rFonts w:ascii="Arial" w:hAnsi="Arial" w:cs="Arial"/>
                  <w:sz w:val="16"/>
                  <w:szCs w:val="16"/>
                </w:rPr>
                <w:delText>0.20</w:delText>
              </w:r>
            </w:del>
          </w:p>
        </w:tc>
        <w:tc>
          <w:tcPr>
            <w:tcW w:w="1070" w:type="dxa"/>
            <w:vAlign w:val="center"/>
            <w:hideMark/>
          </w:tcPr>
          <w:p w14:paraId="615DFB4D" w14:textId="77777777" w:rsidR="00682D50" w:rsidRPr="0089005F" w:rsidDel="00534814" w:rsidRDefault="00682D50" w:rsidP="003621D2">
            <w:pPr>
              <w:overflowPunct w:val="0"/>
              <w:autoSpaceDE w:val="0"/>
              <w:autoSpaceDN w:val="0"/>
              <w:adjustRightInd w:val="0"/>
              <w:jc w:val="center"/>
              <w:textAlignment w:val="baseline"/>
              <w:rPr>
                <w:del w:id="4981" w:author="Huawei" w:date="2020-05-14T19:35:00Z"/>
                <w:rFonts w:ascii="Arial" w:hAnsi="Arial" w:cs="Arial"/>
                <w:sz w:val="16"/>
                <w:szCs w:val="16"/>
              </w:rPr>
            </w:pPr>
            <w:del w:id="4982" w:author="Huawei" w:date="2020-05-14T19:35:00Z">
              <w:r w:rsidRPr="0089005F" w:rsidDel="00534814">
                <w:rPr>
                  <w:rFonts w:ascii="Arial" w:hAnsi="Arial" w:cs="Arial"/>
                  <w:sz w:val="16"/>
                  <w:szCs w:val="16"/>
                </w:rPr>
                <w:delText>0.20</w:delText>
              </w:r>
            </w:del>
          </w:p>
        </w:tc>
      </w:tr>
      <w:tr w:rsidR="00682D50" w:rsidRPr="0089005F" w:rsidDel="00534814" w14:paraId="1B6FEE92" w14:textId="77777777" w:rsidTr="003621D2">
        <w:trPr>
          <w:cantSplit/>
          <w:jc w:val="center"/>
          <w:del w:id="4983" w:author="Huawei" w:date="2020-05-14T19:35:00Z"/>
        </w:trPr>
        <w:tc>
          <w:tcPr>
            <w:tcW w:w="411" w:type="dxa"/>
            <w:vAlign w:val="center"/>
            <w:hideMark/>
          </w:tcPr>
          <w:p w14:paraId="303F9448" w14:textId="77777777" w:rsidR="00682D50" w:rsidRPr="0089005F" w:rsidDel="00534814" w:rsidRDefault="00682D50" w:rsidP="003621D2">
            <w:pPr>
              <w:overflowPunct w:val="0"/>
              <w:autoSpaceDE w:val="0"/>
              <w:autoSpaceDN w:val="0"/>
              <w:adjustRightInd w:val="0"/>
              <w:jc w:val="center"/>
              <w:textAlignment w:val="baseline"/>
              <w:rPr>
                <w:del w:id="4984" w:author="Huawei" w:date="2020-05-14T19:35:00Z"/>
                <w:rFonts w:ascii="Arial" w:hAnsi="Arial" w:cs="Arial"/>
                <w:sz w:val="16"/>
                <w:szCs w:val="16"/>
              </w:rPr>
            </w:pPr>
            <w:del w:id="4985" w:author="Huawei" w:date="2020-05-14T19:35:00Z">
              <w:r w:rsidRPr="0089005F" w:rsidDel="00534814">
                <w:rPr>
                  <w:rFonts w:ascii="Arial" w:hAnsi="Arial" w:cs="Arial"/>
                  <w:sz w:val="16"/>
                  <w:szCs w:val="16"/>
                </w:rPr>
                <w:delText>8</w:delText>
              </w:r>
            </w:del>
          </w:p>
        </w:tc>
        <w:tc>
          <w:tcPr>
            <w:tcW w:w="2928" w:type="dxa"/>
            <w:vAlign w:val="center"/>
            <w:hideMark/>
          </w:tcPr>
          <w:p w14:paraId="12285B1C" w14:textId="77777777" w:rsidR="00682D50" w:rsidRPr="0089005F" w:rsidDel="00534814" w:rsidRDefault="00682D50" w:rsidP="003621D2">
            <w:pPr>
              <w:overflowPunct w:val="0"/>
              <w:autoSpaceDE w:val="0"/>
              <w:autoSpaceDN w:val="0"/>
              <w:adjustRightInd w:val="0"/>
              <w:textAlignment w:val="baseline"/>
              <w:rPr>
                <w:del w:id="4986" w:author="Huawei" w:date="2020-05-14T19:35:00Z"/>
                <w:rFonts w:ascii="Arial" w:hAnsi="Arial" w:cs="Arial"/>
                <w:sz w:val="16"/>
                <w:szCs w:val="16"/>
              </w:rPr>
            </w:pPr>
            <w:del w:id="4987" w:author="Huawei" w:date="2020-05-14T19:35:00Z">
              <w:r w:rsidRPr="0089005F" w:rsidDel="00534814">
                <w:rPr>
                  <w:rFonts w:ascii="Arial" w:hAnsi="Arial" w:cs="Arial"/>
                  <w:sz w:val="16"/>
                  <w:szCs w:val="16"/>
                </w:rPr>
                <w:delText>Mean value estimation of transfer function</w:delText>
              </w:r>
            </w:del>
          </w:p>
        </w:tc>
        <w:tc>
          <w:tcPr>
            <w:tcW w:w="1134" w:type="dxa"/>
            <w:vAlign w:val="center"/>
            <w:hideMark/>
          </w:tcPr>
          <w:p w14:paraId="313C098E" w14:textId="77777777" w:rsidR="00682D50" w:rsidRPr="0089005F" w:rsidDel="00534814" w:rsidRDefault="00682D50" w:rsidP="003621D2">
            <w:pPr>
              <w:overflowPunct w:val="0"/>
              <w:autoSpaceDE w:val="0"/>
              <w:autoSpaceDN w:val="0"/>
              <w:adjustRightInd w:val="0"/>
              <w:jc w:val="center"/>
              <w:textAlignment w:val="baseline"/>
              <w:rPr>
                <w:del w:id="4988" w:author="Huawei" w:date="2020-05-14T19:35:00Z"/>
                <w:rFonts w:ascii="Arial" w:hAnsi="Arial" w:cs="Arial"/>
                <w:bCs/>
                <w:sz w:val="16"/>
                <w:szCs w:val="16"/>
                <w:lang w:eastAsia="ja-JP"/>
              </w:rPr>
            </w:pPr>
            <w:del w:id="4989" w:author="Huawei" w:date="2020-05-14T19:35:00Z">
              <w:r w:rsidRPr="0089005F" w:rsidDel="00534814">
                <w:rPr>
                  <w:rFonts w:ascii="Arial" w:hAnsi="Arial" w:cs="Arial"/>
                  <w:sz w:val="16"/>
                  <w:szCs w:val="16"/>
                </w:rPr>
                <w:delText>0.27</w:delText>
              </w:r>
            </w:del>
          </w:p>
        </w:tc>
        <w:tc>
          <w:tcPr>
            <w:tcW w:w="1134" w:type="dxa"/>
            <w:vAlign w:val="center"/>
            <w:hideMark/>
          </w:tcPr>
          <w:p w14:paraId="674751E4" w14:textId="77777777" w:rsidR="00682D50" w:rsidRPr="0089005F" w:rsidDel="00534814" w:rsidRDefault="00682D50" w:rsidP="003621D2">
            <w:pPr>
              <w:overflowPunct w:val="0"/>
              <w:autoSpaceDE w:val="0"/>
              <w:autoSpaceDN w:val="0"/>
              <w:adjustRightInd w:val="0"/>
              <w:jc w:val="center"/>
              <w:textAlignment w:val="baseline"/>
              <w:rPr>
                <w:del w:id="4990" w:author="Huawei" w:date="2020-05-14T19:35:00Z"/>
                <w:rFonts w:ascii="Arial" w:hAnsi="Arial" w:cs="Arial"/>
                <w:bCs/>
                <w:sz w:val="16"/>
                <w:szCs w:val="16"/>
              </w:rPr>
            </w:pPr>
            <w:del w:id="4991" w:author="Huawei" w:date="2020-05-14T19:35:00Z">
              <w:r w:rsidRPr="0089005F" w:rsidDel="00534814">
                <w:rPr>
                  <w:rFonts w:ascii="Arial" w:hAnsi="Arial" w:cs="Arial"/>
                  <w:sz w:val="16"/>
                  <w:szCs w:val="16"/>
                </w:rPr>
                <w:delText>0.27</w:delText>
              </w:r>
            </w:del>
          </w:p>
        </w:tc>
        <w:tc>
          <w:tcPr>
            <w:tcW w:w="1134" w:type="dxa"/>
            <w:vAlign w:val="center"/>
            <w:hideMark/>
          </w:tcPr>
          <w:p w14:paraId="361D98B5" w14:textId="77777777" w:rsidR="00682D50" w:rsidRPr="0089005F" w:rsidDel="00534814" w:rsidRDefault="00682D50" w:rsidP="003621D2">
            <w:pPr>
              <w:overflowPunct w:val="0"/>
              <w:autoSpaceDE w:val="0"/>
              <w:autoSpaceDN w:val="0"/>
              <w:adjustRightInd w:val="0"/>
              <w:jc w:val="center"/>
              <w:textAlignment w:val="baseline"/>
              <w:rPr>
                <w:del w:id="4992" w:author="Huawei" w:date="2020-05-14T19:35:00Z"/>
                <w:rFonts w:ascii="Arial" w:hAnsi="Arial" w:cs="Arial"/>
                <w:sz w:val="16"/>
                <w:szCs w:val="16"/>
              </w:rPr>
            </w:pPr>
            <w:del w:id="4993" w:author="Huawei" w:date="2020-05-14T19:35:00Z">
              <w:r w:rsidRPr="0089005F" w:rsidDel="00534814">
                <w:rPr>
                  <w:rFonts w:ascii="Arial" w:hAnsi="Arial" w:cs="Arial"/>
                  <w:sz w:val="16"/>
                  <w:szCs w:val="16"/>
                </w:rPr>
                <w:delText>Gaussian</w:delText>
              </w:r>
            </w:del>
          </w:p>
        </w:tc>
        <w:tc>
          <w:tcPr>
            <w:tcW w:w="1134" w:type="dxa"/>
            <w:vAlign w:val="center"/>
            <w:hideMark/>
          </w:tcPr>
          <w:p w14:paraId="28781B6A" w14:textId="77777777" w:rsidR="00682D50" w:rsidRPr="0089005F" w:rsidDel="00534814" w:rsidRDefault="00682D50" w:rsidP="003621D2">
            <w:pPr>
              <w:overflowPunct w:val="0"/>
              <w:autoSpaceDE w:val="0"/>
              <w:autoSpaceDN w:val="0"/>
              <w:adjustRightInd w:val="0"/>
              <w:jc w:val="center"/>
              <w:textAlignment w:val="baseline"/>
              <w:rPr>
                <w:del w:id="4994" w:author="Huawei" w:date="2020-05-14T19:35:00Z"/>
                <w:rFonts w:ascii="Arial" w:hAnsi="Arial" w:cs="Arial"/>
                <w:sz w:val="16"/>
                <w:szCs w:val="16"/>
                <w:lang w:eastAsia="ja-JP"/>
              </w:rPr>
            </w:pPr>
            <w:del w:id="4995" w:author="Huawei" w:date="2020-05-14T19:35:00Z">
              <w:r w:rsidRPr="0089005F" w:rsidDel="00534814">
                <w:rPr>
                  <w:rFonts w:ascii="Arial" w:hAnsi="Arial" w:cs="Arial"/>
                  <w:sz w:val="16"/>
                  <w:szCs w:val="16"/>
                  <w:lang w:eastAsia="ja-JP"/>
                </w:rPr>
                <w:delText>1</w:delText>
              </w:r>
            </w:del>
          </w:p>
        </w:tc>
        <w:tc>
          <w:tcPr>
            <w:tcW w:w="284" w:type="dxa"/>
            <w:vAlign w:val="center"/>
            <w:hideMark/>
          </w:tcPr>
          <w:p w14:paraId="22C08C2C" w14:textId="77777777" w:rsidR="00682D50" w:rsidRPr="0089005F" w:rsidDel="00534814" w:rsidRDefault="00682D50" w:rsidP="003621D2">
            <w:pPr>
              <w:overflowPunct w:val="0"/>
              <w:autoSpaceDE w:val="0"/>
              <w:autoSpaceDN w:val="0"/>
              <w:adjustRightInd w:val="0"/>
              <w:jc w:val="center"/>
              <w:textAlignment w:val="baseline"/>
              <w:rPr>
                <w:del w:id="4996" w:author="Huawei" w:date="2020-05-14T19:35:00Z"/>
                <w:rFonts w:ascii="Arial" w:hAnsi="Arial" w:cs="Arial"/>
                <w:sz w:val="16"/>
                <w:szCs w:val="16"/>
              </w:rPr>
            </w:pPr>
            <w:del w:id="4997" w:author="Huawei" w:date="2020-05-14T19:35:00Z">
              <w:r w:rsidRPr="0089005F" w:rsidDel="00534814">
                <w:rPr>
                  <w:rFonts w:ascii="Arial" w:hAnsi="Arial" w:cs="Arial"/>
                  <w:sz w:val="16"/>
                  <w:szCs w:val="16"/>
                </w:rPr>
                <w:delText>1</w:delText>
              </w:r>
            </w:del>
          </w:p>
        </w:tc>
        <w:tc>
          <w:tcPr>
            <w:tcW w:w="1134" w:type="dxa"/>
            <w:vAlign w:val="center"/>
            <w:hideMark/>
          </w:tcPr>
          <w:p w14:paraId="4FCE4595" w14:textId="77777777" w:rsidR="00682D50" w:rsidRPr="0089005F" w:rsidDel="00534814" w:rsidRDefault="00682D50" w:rsidP="003621D2">
            <w:pPr>
              <w:overflowPunct w:val="0"/>
              <w:autoSpaceDE w:val="0"/>
              <w:autoSpaceDN w:val="0"/>
              <w:adjustRightInd w:val="0"/>
              <w:jc w:val="center"/>
              <w:textAlignment w:val="baseline"/>
              <w:rPr>
                <w:del w:id="4998" w:author="Huawei" w:date="2020-05-14T19:35:00Z"/>
                <w:rFonts w:ascii="Arial" w:hAnsi="Arial" w:cs="Arial"/>
                <w:sz w:val="16"/>
                <w:szCs w:val="16"/>
              </w:rPr>
            </w:pPr>
            <w:del w:id="4999" w:author="Huawei" w:date="2020-05-14T19:35:00Z">
              <w:r w:rsidRPr="0089005F" w:rsidDel="00534814">
                <w:rPr>
                  <w:rFonts w:ascii="Arial" w:hAnsi="Arial" w:cs="Arial"/>
                  <w:sz w:val="16"/>
                  <w:szCs w:val="16"/>
                </w:rPr>
                <w:delText>0.27</w:delText>
              </w:r>
            </w:del>
          </w:p>
        </w:tc>
        <w:tc>
          <w:tcPr>
            <w:tcW w:w="1070" w:type="dxa"/>
            <w:vAlign w:val="center"/>
            <w:hideMark/>
          </w:tcPr>
          <w:p w14:paraId="3750378D" w14:textId="77777777" w:rsidR="00682D50" w:rsidRPr="0089005F" w:rsidDel="00534814" w:rsidRDefault="00682D50" w:rsidP="003621D2">
            <w:pPr>
              <w:overflowPunct w:val="0"/>
              <w:autoSpaceDE w:val="0"/>
              <w:autoSpaceDN w:val="0"/>
              <w:adjustRightInd w:val="0"/>
              <w:jc w:val="center"/>
              <w:textAlignment w:val="baseline"/>
              <w:rPr>
                <w:del w:id="5000" w:author="Huawei" w:date="2020-05-14T19:35:00Z"/>
                <w:rFonts w:ascii="Arial" w:hAnsi="Arial" w:cs="Arial"/>
                <w:sz w:val="16"/>
                <w:szCs w:val="16"/>
              </w:rPr>
            </w:pPr>
            <w:del w:id="5001" w:author="Huawei" w:date="2020-05-14T19:35:00Z">
              <w:r w:rsidRPr="0089005F" w:rsidDel="00534814">
                <w:rPr>
                  <w:rFonts w:ascii="Arial" w:hAnsi="Arial" w:cs="Arial"/>
                  <w:sz w:val="16"/>
                  <w:szCs w:val="16"/>
                </w:rPr>
                <w:delText>0.27</w:delText>
              </w:r>
            </w:del>
          </w:p>
        </w:tc>
      </w:tr>
      <w:tr w:rsidR="00682D50" w:rsidRPr="0089005F" w:rsidDel="00534814" w14:paraId="1D9482A8" w14:textId="77777777" w:rsidTr="003621D2">
        <w:trPr>
          <w:cantSplit/>
          <w:jc w:val="center"/>
          <w:del w:id="5002" w:author="Huawei" w:date="2020-05-14T19:35:00Z"/>
        </w:trPr>
        <w:tc>
          <w:tcPr>
            <w:tcW w:w="411" w:type="dxa"/>
            <w:vAlign w:val="center"/>
            <w:hideMark/>
          </w:tcPr>
          <w:p w14:paraId="3020226B" w14:textId="77777777" w:rsidR="00682D50" w:rsidRPr="0089005F" w:rsidDel="00534814" w:rsidRDefault="00682D50" w:rsidP="003621D2">
            <w:pPr>
              <w:overflowPunct w:val="0"/>
              <w:autoSpaceDE w:val="0"/>
              <w:autoSpaceDN w:val="0"/>
              <w:adjustRightInd w:val="0"/>
              <w:jc w:val="center"/>
              <w:textAlignment w:val="baseline"/>
              <w:rPr>
                <w:del w:id="5003" w:author="Huawei" w:date="2020-05-14T19:35:00Z"/>
                <w:rFonts w:ascii="Arial" w:hAnsi="Arial" w:cs="Arial"/>
                <w:sz w:val="16"/>
                <w:szCs w:val="16"/>
              </w:rPr>
            </w:pPr>
            <w:del w:id="5004" w:author="Huawei" w:date="2020-05-14T19:35:00Z">
              <w:r w:rsidRPr="0089005F" w:rsidDel="00534814">
                <w:rPr>
                  <w:rFonts w:ascii="Arial" w:hAnsi="Arial" w:cs="Arial"/>
                  <w:sz w:val="16"/>
                  <w:szCs w:val="16"/>
                </w:rPr>
                <w:delText>9</w:delText>
              </w:r>
            </w:del>
          </w:p>
        </w:tc>
        <w:tc>
          <w:tcPr>
            <w:tcW w:w="2928" w:type="dxa"/>
            <w:vAlign w:val="center"/>
            <w:hideMark/>
          </w:tcPr>
          <w:p w14:paraId="5BD5325E" w14:textId="77777777" w:rsidR="00682D50" w:rsidRPr="0089005F" w:rsidDel="00534814" w:rsidRDefault="00682D50" w:rsidP="003621D2">
            <w:pPr>
              <w:overflowPunct w:val="0"/>
              <w:autoSpaceDE w:val="0"/>
              <w:autoSpaceDN w:val="0"/>
              <w:adjustRightInd w:val="0"/>
              <w:textAlignment w:val="baseline"/>
              <w:rPr>
                <w:del w:id="5005" w:author="Huawei" w:date="2020-05-14T19:35:00Z"/>
                <w:rFonts w:ascii="Arial" w:hAnsi="Arial" w:cs="Arial"/>
                <w:sz w:val="16"/>
                <w:szCs w:val="16"/>
              </w:rPr>
            </w:pPr>
            <w:del w:id="5006" w:author="Huawei" w:date="2020-05-14T19:35:00Z">
              <w:r w:rsidRPr="0089005F" w:rsidDel="00534814">
                <w:rPr>
                  <w:rFonts w:ascii="Arial" w:hAnsi="Arial" w:cs="Arial"/>
                  <w:sz w:val="16"/>
                  <w:szCs w:val="16"/>
                </w:rPr>
                <w:delText>Uniformity of transfer function</w:delText>
              </w:r>
            </w:del>
          </w:p>
        </w:tc>
        <w:tc>
          <w:tcPr>
            <w:tcW w:w="1134" w:type="dxa"/>
            <w:vAlign w:val="center"/>
            <w:hideMark/>
          </w:tcPr>
          <w:p w14:paraId="1CFA35A3" w14:textId="77777777" w:rsidR="00682D50" w:rsidRPr="0089005F" w:rsidDel="00534814" w:rsidRDefault="00682D50" w:rsidP="003621D2">
            <w:pPr>
              <w:overflowPunct w:val="0"/>
              <w:autoSpaceDE w:val="0"/>
              <w:autoSpaceDN w:val="0"/>
              <w:adjustRightInd w:val="0"/>
              <w:jc w:val="center"/>
              <w:textAlignment w:val="baseline"/>
              <w:rPr>
                <w:del w:id="5007" w:author="Huawei" w:date="2020-05-14T19:35:00Z"/>
                <w:rFonts w:ascii="Arial" w:hAnsi="Arial" w:cs="Arial"/>
                <w:sz w:val="16"/>
                <w:szCs w:val="16"/>
              </w:rPr>
            </w:pPr>
            <w:del w:id="5008" w:author="Huawei" w:date="2020-05-14T19:35:00Z">
              <w:r w:rsidRPr="0089005F" w:rsidDel="00534814">
                <w:rPr>
                  <w:rFonts w:ascii="Arial" w:hAnsi="Arial" w:cs="Arial"/>
                  <w:sz w:val="16"/>
                  <w:szCs w:val="16"/>
                </w:rPr>
                <w:delText>0.50</w:delText>
              </w:r>
            </w:del>
          </w:p>
        </w:tc>
        <w:tc>
          <w:tcPr>
            <w:tcW w:w="1134" w:type="dxa"/>
            <w:vAlign w:val="center"/>
            <w:hideMark/>
          </w:tcPr>
          <w:p w14:paraId="45E880DC" w14:textId="77777777" w:rsidR="00682D50" w:rsidRPr="0089005F" w:rsidDel="00534814" w:rsidRDefault="00682D50" w:rsidP="003621D2">
            <w:pPr>
              <w:overflowPunct w:val="0"/>
              <w:autoSpaceDE w:val="0"/>
              <w:autoSpaceDN w:val="0"/>
              <w:adjustRightInd w:val="0"/>
              <w:jc w:val="center"/>
              <w:textAlignment w:val="baseline"/>
              <w:rPr>
                <w:del w:id="5009" w:author="Huawei" w:date="2020-05-14T19:35:00Z"/>
                <w:rFonts w:ascii="Arial" w:hAnsi="Arial" w:cs="Arial"/>
                <w:sz w:val="16"/>
                <w:szCs w:val="16"/>
              </w:rPr>
            </w:pPr>
            <w:del w:id="5010" w:author="Huawei" w:date="2020-05-14T19:35:00Z">
              <w:r w:rsidRPr="0089005F" w:rsidDel="00534814">
                <w:rPr>
                  <w:rFonts w:ascii="Arial" w:hAnsi="Arial" w:cs="Arial"/>
                  <w:sz w:val="16"/>
                  <w:szCs w:val="16"/>
                </w:rPr>
                <w:delText>0.50</w:delText>
              </w:r>
            </w:del>
          </w:p>
        </w:tc>
        <w:tc>
          <w:tcPr>
            <w:tcW w:w="1134" w:type="dxa"/>
            <w:vAlign w:val="center"/>
            <w:hideMark/>
          </w:tcPr>
          <w:p w14:paraId="03A45F2D" w14:textId="77777777" w:rsidR="00682D50" w:rsidRPr="0089005F" w:rsidDel="00534814" w:rsidRDefault="00682D50" w:rsidP="003621D2">
            <w:pPr>
              <w:overflowPunct w:val="0"/>
              <w:autoSpaceDE w:val="0"/>
              <w:autoSpaceDN w:val="0"/>
              <w:adjustRightInd w:val="0"/>
              <w:jc w:val="center"/>
              <w:textAlignment w:val="baseline"/>
              <w:rPr>
                <w:del w:id="5011" w:author="Huawei" w:date="2020-05-14T19:35:00Z"/>
                <w:rFonts w:ascii="Arial" w:hAnsi="Arial" w:cs="Arial"/>
                <w:sz w:val="16"/>
                <w:szCs w:val="16"/>
              </w:rPr>
            </w:pPr>
            <w:del w:id="5012" w:author="Huawei" w:date="2020-05-14T19:35:00Z">
              <w:r w:rsidRPr="0089005F" w:rsidDel="00534814">
                <w:rPr>
                  <w:rFonts w:ascii="Arial" w:hAnsi="Arial" w:cs="Arial"/>
                  <w:sz w:val="16"/>
                  <w:szCs w:val="16"/>
                </w:rPr>
                <w:delText>Gaussian</w:delText>
              </w:r>
            </w:del>
          </w:p>
        </w:tc>
        <w:tc>
          <w:tcPr>
            <w:tcW w:w="1134" w:type="dxa"/>
            <w:vAlign w:val="center"/>
            <w:hideMark/>
          </w:tcPr>
          <w:p w14:paraId="53E4005D" w14:textId="77777777" w:rsidR="00682D50" w:rsidRPr="0089005F" w:rsidDel="00534814" w:rsidRDefault="00682D50" w:rsidP="003621D2">
            <w:pPr>
              <w:overflowPunct w:val="0"/>
              <w:autoSpaceDE w:val="0"/>
              <w:autoSpaceDN w:val="0"/>
              <w:adjustRightInd w:val="0"/>
              <w:jc w:val="center"/>
              <w:textAlignment w:val="baseline"/>
              <w:rPr>
                <w:del w:id="5013" w:author="Huawei" w:date="2020-05-14T19:35:00Z"/>
                <w:rFonts w:ascii="Arial" w:hAnsi="Arial" w:cs="Arial"/>
                <w:sz w:val="16"/>
                <w:szCs w:val="16"/>
              </w:rPr>
            </w:pPr>
            <w:del w:id="5014" w:author="Huawei" w:date="2020-05-14T19:35:00Z">
              <w:r w:rsidRPr="0089005F" w:rsidDel="00534814">
                <w:rPr>
                  <w:rFonts w:ascii="Arial" w:hAnsi="Arial" w:cs="Arial"/>
                  <w:sz w:val="16"/>
                  <w:szCs w:val="16"/>
                </w:rPr>
                <w:delText>1</w:delText>
              </w:r>
            </w:del>
          </w:p>
        </w:tc>
        <w:tc>
          <w:tcPr>
            <w:tcW w:w="284" w:type="dxa"/>
            <w:vAlign w:val="center"/>
            <w:hideMark/>
          </w:tcPr>
          <w:p w14:paraId="6CEEC068" w14:textId="77777777" w:rsidR="00682D50" w:rsidRPr="0089005F" w:rsidDel="00534814" w:rsidRDefault="00682D50" w:rsidP="003621D2">
            <w:pPr>
              <w:overflowPunct w:val="0"/>
              <w:autoSpaceDE w:val="0"/>
              <w:autoSpaceDN w:val="0"/>
              <w:adjustRightInd w:val="0"/>
              <w:jc w:val="center"/>
              <w:textAlignment w:val="baseline"/>
              <w:rPr>
                <w:del w:id="5015" w:author="Huawei" w:date="2020-05-14T19:35:00Z"/>
                <w:rFonts w:ascii="Arial" w:hAnsi="Arial" w:cs="Arial"/>
                <w:sz w:val="16"/>
                <w:szCs w:val="16"/>
              </w:rPr>
            </w:pPr>
            <w:del w:id="5016" w:author="Huawei" w:date="2020-05-14T19:35:00Z">
              <w:r w:rsidRPr="0089005F" w:rsidDel="00534814">
                <w:rPr>
                  <w:rFonts w:ascii="Arial" w:hAnsi="Arial" w:cs="Arial"/>
                  <w:sz w:val="16"/>
                  <w:szCs w:val="16"/>
                </w:rPr>
                <w:delText>1</w:delText>
              </w:r>
            </w:del>
          </w:p>
        </w:tc>
        <w:tc>
          <w:tcPr>
            <w:tcW w:w="1134" w:type="dxa"/>
            <w:vAlign w:val="center"/>
            <w:hideMark/>
          </w:tcPr>
          <w:p w14:paraId="1E5840B5" w14:textId="77777777" w:rsidR="00682D50" w:rsidRPr="0089005F" w:rsidDel="00534814" w:rsidRDefault="00682D50" w:rsidP="003621D2">
            <w:pPr>
              <w:overflowPunct w:val="0"/>
              <w:autoSpaceDE w:val="0"/>
              <w:autoSpaceDN w:val="0"/>
              <w:adjustRightInd w:val="0"/>
              <w:jc w:val="center"/>
              <w:textAlignment w:val="baseline"/>
              <w:rPr>
                <w:del w:id="5017" w:author="Huawei" w:date="2020-05-14T19:35:00Z"/>
                <w:rFonts w:ascii="Arial" w:hAnsi="Arial" w:cs="Arial"/>
                <w:sz w:val="16"/>
                <w:szCs w:val="16"/>
              </w:rPr>
            </w:pPr>
            <w:del w:id="5018" w:author="Huawei" w:date="2020-05-14T19:35:00Z">
              <w:r w:rsidRPr="0089005F" w:rsidDel="00534814">
                <w:rPr>
                  <w:rFonts w:ascii="Arial" w:hAnsi="Arial" w:cs="Arial"/>
                  <w:sz w:val="16"/>
                  <w:szCs w:val="16"/>
                </w:rPr>
                <w:delText>0.50</w:delText>
              </w:r>
            </w:del>
          </w:p>
        </w:tc>
        <w:tc>
          <w:tcPr>
            <w:tcW w:w="1070" w:type="dxa"/>
            <w:vAlign w:val="center"/>
            <w:hideMark/>
          </w:tcPr>
          <w:p w14:paraId="3AB71B06" w14:textId="77777777" w:rsidR="00682D50" w:rsidRPr="0089005F" w:rsidDel="00534814" w:rsidRDefault="00682D50" w:rsidP="003621D2">
            <w:pPr>
              <w:overflowPunct w:val="0"/>
              <w:autoSpaceDE w:val="0"/>
              <w:autoSpaceDN w:val="0"/>
              <w:adjustRightInd w:val="0"/>
              <w:jc w:val="center"/>
              <w:textAlignment w:val="baseline"/>
              <w:rPr>
                <w:del w:id="5019" w:author="Huawei" w:date="2020-05-14T19:35:00Z"/>
                <w:rFonts w:ascii="Arial" w:hAnsi="Arial" w:cs="Arial"/>
                <w:sz w:val="16"/>
                <w:szCs w:val="16"/>
              </w:rPr>
            </w:pPr>
            <w:del w:id="5020" w:author="Huawei" w:date="2020-05-14T19:35:00Z">
              <w:r w:rsidRPr="0089005F" w:rsidDel="00534814">
                <w:rPr>
                  <w:rFonts w:ascii="Arial" w:hAnsi="Arial" w:cs="Arial"/>
                  <w:sz w:val="16"/>
                  <w:szCs w:val="16"/>
                </w:rPr>
                <w:delText>0.50</w:delText>
              </w:r>
            </w:del>
          </w:p>
        </w:tc>
      </w:tr>
      <w:tr w:rsidR="00682D50" w:rsidRPr="0089005F" w:rsidDel="00534814" w14:paraId="7F3AB998" w14:textId="77777777" w:rsidTr="003621D2">
        <w:trPr>
          <w:cantSplit/>
          <w:jc w:val="center"/>
          <w:del w:id="5021" w:author="Huawei" w:date="2020-05-14T19:35:00Z"/>
        </w:trPr>
        <w:tc>
          <w:tcPr>
            <w:tcW w:w="8159" w:type="dxa"/>
            <w:gridSpan w:val="7"/>
            <w:vAlign w:val="bottom"/>
            <w:hideMark/>
          </w:tcPr>
          <w:p w14:paraId="656539D3" w14:textId="77777777" w:rsidR="00682D50" w:rsidRPr="0089005F" w:rsidDel="00534814" w:rsidRDefault="00682D50" w:rsidP="003621D2">
            <w:pPr>
              <w:overflowPunct w:val="0"/>
              <w:autoSpaceDE w:val="0"/>
              <w:autoSpaceDN w:val="0"/>
              <w:adjustRightInd w:val="0"/>
              <w:jc w:val="right"/>
              <w:textAlignment w:val="baseline"/>
              <w:rPr>
                <w:del w:id="5022" w:author="Huawei" w:date="2020-05-14T19:35:00Z"/>
                <w:rFonts w:ascii="Arial" w:hAnsi="Arial" w:cs="Arial"/>
                <w:b/>
                <w:sz w:val="16"/>
                <w:szCs w:val="16"/>
              </w:rPr>
            </w:pPr>
            <w:del w:id="5023" w:author="Huawei" w:date="2020-05-14T19:35:00Z">
              <w:r w:rsidRPr="0089005F" w:rsidDel="00534814">
                <w:rPr>
                  <w:rFonts w:ascii="Arial" w:hAnsi="Arial" w:cs="Arial"/>
                  <w:b/>
                  <w:sz w:val="16"/>
                  <w:szCs w:val="16"/>
                </w:rPr>
                <w:delText>Combined standard uncertainty (1σ) [dB]</w:delText>
              </w:r>
            </w:del>
          </w:p>
          <w:p w14:paraId="776848D6" w14:textId="77777777" w:rsidR="00682D50" w:rsidRPr="0089005F" w:rsidDel="00534814" w:rsidRDefault="00682D50" w:rsidP="003621D2">
            <w:pPr>
              <w:overflowPunct w:val="0"/>
              <w:autoSpaceDE w:val="0"/>
              <w:autoSpaceDN w:val="0"/>
              <w:adjustRightInd w:val="0"/>
              <w:jc w:val="right"/>
              <w:textAlignment w:val="baseline"/>
              <w:rPr>
                <w:del w:id="5024" w:author="Huawei" w:date="2020-05-14T19:35:00Z"/>
                <w:rFonts w:ascii="Arial" w:hAnsi="Arial" w:cs="Arial"/>
                <w:b/>
                <w:sz w:val="16"/>
                <w:szCs w:val="16"/>
              </w:rPr>
            </w:pPr>
            <w:del w:id="5025" w:author="Huawei" w:date="2020-05-14T19:35:00Z">
              <w:r w:rsidRPr="0089005F" w:rsidDel="00534814">
                <w:rPr>
                  <w:rFonts w:ascii="Arial" w:hAnsi="Arial" w:cs="Arial"/>
                  <w:noProof/>
                  <w:position w:val="-30"/>
                  <w:sz w:val="16"/>
                  <w:szCs w:val="16"/>
                  <w:lang w:val="en-US" w:eastAsia="zh-CN"/>
                </w:rPr>
                <w:drawing>
                  <wp:inline distT="0" distB="0" distL="0" distR="0" wp14:anchorId="4DB6840B" wp14:editId="6DF47748">
                    <wp:extent cx="806450" cy="431800"/>
                    <wp:effectExtent l="0" t="0" r="0" b="0"/>
                    <wp:docPr id="137"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06450" cy="431800"/>
                            </a:xfrm>
                            <a:prstGeom prst="rect">
                              <a:avLst/>
                            </a:prstGeom>
                            <a:noFill/>
                            <a:ln>
                              <a:noFill/>
                            </a:ln>
                          </pic:spPr>
                        </pic:pic>
                      </a:graphicData>
                    </a:graphic>
                  </wp:inline>
                </w:drawing>
              </w:r>
            </w:del>
          </w:p>
        </w:tc>
        <w:tc>
          <w:tcPr>
            <w:tcW w:w="1134" w:type="dxa"/>
          </w:tcPr>
          <w:p w14:paraId="76BF3D3D" w14:textId="77777777" w:rsidR="00682D50" w:rsidRPr="0089005F" w:rsidDel="00534814" w:rsidRDefault="00682D50" w:rsidP="003621D2">
            <w:pPr>
              <w:overflowPunct w:val="0"/>
              <w:autoSpaceDE w:val="0"/>
              <w:autoSpaceDN w:val="0"/>
              <w:adjustRightInd w:val="0"/>
              <w:jc w:val="center"/>
              <w:textAlignment w:val="baseline"/>
              <w:rPr>
                <w:del w:id="5026" w:author="Huawei" w:date="2020-05-14T19:35:00Z"/>
                <w:rFonts w:ascii="Arial" w:hAnsi="Arial" w:cs="Arial"/>
                <w:sz w:val="16"/>
                <w:szCs w:val="16"/>
              </w:rPr>
            </w:pPr>
          </w:p>
          <w:p w14:paraId="219D44F9" w14:textId="77777777" w:rsidR="00682D50" w:rsidRPr="0089005F" w:rsidDel="00534814" w:rsidRDefault="00682D50" w:rsidP="003621D2">
            <w:pPr>
              <w:overflowPunct w:val="0"/>
              <w:autoSpaceDE w:val="0"/>
              <w:autoSpaceDN w:val="0"/>
              <w:adjustRightInd w:val="0"/>
              <w:jc w:val="center"/>
              <w:textAlignment w:val="baseline"/>
              <w:rPr>
                <w:del w:id="5027" w:author="Huawei" w:date="2020-05-14T19:35:00Z"/>
                <w:rFonts w:ascii="Arial" w:hAnsi="Arial" w:cs="Arial"/>
                <w:sz w:val="16"/>
                <w:szCs w:val="16"/>
              </w:rPr>
            </w:pPr>
            <w:del w:id="5028" w:author="Huawei" w:date="2020-05-14T19:35:00Z">
              <w:r w:rsidRPr="0089005F" w:rsidDel="00534814">
                <w:rPr>
                  <w:rFonts w:ascii="Arial" w:hAnsi="Arial" w:cs="Arial"/>
                  <w:sz w:val="16"/>
                  <w:szCs w:val="16"/>
                </w:rPr>
                <w:delText>0.92</w:delText>
              </w:r>
            </w:del>
          </w:p>
        </w:tc>
        <w:tc>
          <w:tcPr>
            <w:tcW w:w="1070" w:type="dxa"/>
          </w:tcPr>
          <w:p w14:paraId="296BC905" w14:textId="77777777" w:rsidR="00682D50" w:rsidRPr="0089005F" w:rsidDel="00534814" w:rsidRDefault="00682D50" w:rsidP="003621D2">
            <w:pPr>
              <w:overflowPunct w:val="0"/>
              <w:autoSpaceDE w:val="0"/>
              <w:autoSpaceDN w:val="0"/>
              <w:adjustRightInd w:val="0"/>
              <w:jc w:val="center"/>
              <w:textAlignment w:val="baseline"/>
              <w:rPr>
                <w:del w:id="5029" w:author="Huawei" w:date="2020-05-14T19:35:00Z"/>
                <w:rFonts w:ascii="Arial" w:hAnsi="Arial" w:cs="Arial"/>
                <w:sz w:val="16"/>
                <w:szCs w:val="16"/>
                <w:lang w:eastAsia="ja-JP"/>
              </w:rPr>
            </w:pPr>
          </w:p>
          <w:p w14:paraId="270B8003" w14:textId="77777777" w:rsidR="00682D50" w:rsidRPr="0089005F" w:rsidDel="00534814" w:rsidRDefault="00682D50" w:rsidP="003621D2">
            <w:pPr>
              <w:overflowPunct w:val="0"/>
              <w:autoSpaceDE w:val="0"/>
              <w:autoSpaceDN w:val="0"/>
              <w:adjustRightInd w:val="0"/>
              <w:jc w:val="center"/>
              <w:textAlignment w:val="baseline"/>
              <w:rPr>
                <w:del w:id="5030" w:author="Huawei" w:date="2020-05-14T19:35:00Z"/>
                <w:rFonts w:ascii="Arial" w:hAnsi="Arial" w:cs="Arial"/>
                <w:sz w:val="16"/>
                <w:szCs w:val="16"/>
              </w:rPr>
            </w:pPr>
            <w:del w:id="5031" w:author="Huawei" w:date="2020-05-14T19:35:00Z">
              <w:r w:rsidRPr="0089005F" w:rsidDel="00534814">
                <w:rPr>
                  <w:rFonts w:ascii="Arial" w:hAnsi="Arial" w:cs="Arial"/>
                  <w:sz w:val="16"/>
                  <w:szCs w:val="16"/>
                </w:rPr>
                <w:delText>1.04</w:delText>
              </w:r>
            </w:del>
          </w:p>
        </w:tc>
      </w:tr>
      <w:tr w:rsidR="00682D50" w:rsidRPr="0089005F" w:rsidDel="00534814" w14:paraId="4C7A92A9" w14:textId="77777777" w:rsidTr="003621D2">
        <w:trPr>
          <w:cantSplit/>
          <w:jc w:val="center"/>
          <w:del w:id="5032" w:author="Huawei" w:date="2020-05-14T19:35:00Z"/>
        </w:trPr>
        <w:tc>
          <w:tcPr>
            <w:tcW w:w="8159" w:type="dxa"/>
            <w:gridSpan w:val="7"/>
            <w:vAlign w:val="bottom"/>
            <w:hideMark/>
          </w:tcPr>
          <w:p w14:paraId="0AEEF981" w14:textId="77777777" w:rsidR="00682D50" w:rsidRPr="0089005F" w:rsidDel="00534814" w:rsidRDefault="00682D50" w:rsidP="003621D2">
            <w:pPr>
              <w:overflowPunct w:val="0"/>
              <w:autoSpaceDE w:val="0"/>
              <w:autoSpaceDN w:val="0"/>
              <w:adjustRightInd w:val="0"/>
              <w:jc w:val="right"/>
              <w:textAlignment w:val="baseline"/>
              <w:rPr>
                <w:del w:id="5033" w:author="Huawei" w:date="2020-05-14T19:35:00Z"/>
                <w:rFonts w:ascii="Arial" w:hAnsi="Arial" w:cs="Arial"/>
                <w:b/>
                <w:sz w:val="16"/>
                <w:szCs w:val="16"/>
              </w:rPr>
            </w:pPr>
            <w:del w:id="5034" w:author="Huawei" w:date="2020-05-14T19:35:00Z">
              <w:r w:rsidRPr="0089005F" w:rsidDel="00534814">
                <w:rPr>
                  <w:rFonts w:ascii="Arial" w:hAnsi="Arial" w:cs="Arial"/>
                  <w:b/>
                  <w:sz w:val="16"/>
                  <w:szCs w:val="16"/>
                </w:rPr>
                <w:delText>Expanded uncertainty (1.96σ - confidence interval of 95 %) [dB]</w:delText>
              </w:r>
            </w:del>
          </w:p>
          <w:p w14:paraId="0CE671F4" w14:textId="77777777" w:rsidR="00682D50" w:rsidRPr="0089005F" w:rsidDel="00534814" w:rsidRDefault="00682D50" w:rsidP="003621D2">
            <w:pPr>
              <w:overflowPunct w:val="0"/>
              <w:autoSpaceDE w:val="0"/>
              <w:autoSpaceDN w:val="0"/>
              <w:adjustRightInd w:val="0"/>
              <w:jc w:val="right"/>
              <w:textAlignment w:val="baseline"/>
              <w:rPr>
                <w:del w:id="5035" w:author="Huawei" w:date="2020-05-14T19:35:00Z"/>
                <w:rFonts w:ascii="Arial" w:hAnsi="Arial" w:cs="Arial"/>
                <w:b/>
                <w:sz w:val="16"/>
                <w:szCs w:val="16"/>
              </w:rPr>
            </w:pPr>
            <w:del w:id="5036" w:author="Huawei" w:date="2020-05-14T19:35:00Z">
              <w:r w:rsidRPr="0089005F" w:rsidDel="00534814">
                <w:rPr>
                  <w:rFonts w:ascii="Arial" w:hAnsi="Arial" w:cs="Arial"/>
                  <w:noProof/>
                  <w:position w:val="-12"/>
                  <w:sz w:val="16"/>
                  <w:szCs w:val="16"/>
                  <w:lang w:val="en-US" w:eastAsia="zh-CN"/>
                </w:rPr>
                <w:drawing>
                  <wp:inline distT="0" distB="0" distL="0" distR="0" wp14:anchorId="5690E477" wp14:editId="0F9984DF">
                    <wp:extent cx="679450" cy="203200"/>
                    <wp:effectExtent l="0" t="0" r="0" b="0"/>
                    <wp:docPr id="138" name="Picture 1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8"/>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9450" cy="203200"/>
                            </a:xfrm>
                            <a:prstGeom prst="rect">
                              <a:avLst/>
                            </a:prstGeom>
                            <a:noFill/>
                            <a:ln>
                              <a:noFill/>
                            </a:ln>
                          </pic:spPr>
                        </pic:pic>
                      </a:graphicData>
                    </a:graphic>
                  </wp:inline>
                </w:drawing>
              </w:r>
            </w:del>
          </w:p>
        </w:tc>
        <w:tc>
          <w:tcPr>
            <w:tcW w:w="1134" w:type="dxa"/>
          </w:tcPr>
          <w:p w14:paraId="7FAE57EE" w14:textId="77777777" w:rsidR="00682D50" w:rsidRPr="0089005F" w:rsidDel="00534814" w:rsidRDefault="00682D50" w:rsidP="003621D2">
            <w:pPr>
              <w:overflowPunct w:val="0"/>
              <w:autoSpaceDE w:val="0"/>
              <w:autoSpaceDN w:val="0"/>
              <w:adjustRightInd w:val="0"/>
              <w:jc w:val="center"/>
              <w:textAlignment w:val="baseline"/>
              <w:rPr>
                <w:del w:id="5037" w:author="Huawei" w:date="2020-05-14T19:35:00Z"/>
                <w:rFonts w:ascii="Arial" w:hAnsi="Arial" w:cs="Arial"/>
                <w:b/>
                <w:sz w:val="16"/>
                <w:szCs w:val="16"/>
              </w:rPr>
            </w:pPr>
          </w:p>
          <w:p w14:paraId="5E7051CD" w14:textId="77777777" w:rsidR="00682D50" w:rsidRPr="0089005F" w:rsidDel="00534814" w:rsidRDefault="00682D50" w:rsidP="003621D2">
            <w:pPr>
              <w:overflowPunct w:val="0"/>
              <w:autoSpaceDE w:val="0"/>
              <w:autoSpaceDN w:val="0"/>
              <w:adjustRightInd w:val="0"/>
              <w:jc w:val="center"/>
              <w:textAlignment w:val="baseline"/>
              <w:rPr>
                <w:del w:id="5038" w:author="Huawei" w:date="2020-05-14T19:35:00Z"/>
                <w:rFonts w:ascii="Arial" w:hAnsi="Arial" w:cs="Arial"/>
                <w:b/>
                <w:sz w:val="16"/>
                <w:szCs w:val="16"/>
              </w:rPr>
            </w:pPr>
            <w:del w:id="5039" w:author="Huawei" w:date="2020-05-14T19:35:00Z">
              <w:r w:rsidRPr="0089005F" w:rsidDel="00534814">
                <w:rPr>
                  <w:rFonts w:ascii="Arial" w:hAnsi="Arial" w:cs="Arial"/>
                  <w:b/>
                  <w:sz w:val="16"/>
                  <w:szCs w:val="16"/>
                </w:rPr>
                <w:delText>1.79</w:delText>
              </w:r>
            </w:del>
          </w:p>
        </w:tc>
        <w:tc>
          <w:tcPr>
            <w:tcW w:w="1070" w:type="dxa"/>
          </w:tcPr>
          <w:p w14:paraId="15FF078F" w14:textId="77777777" w:rsidR="00682D50" w:rsidRPr="0089005F" w:rsidDel="00534814" w:rsidRDefault="00682D50" w:rsidP="003621D2">
            <w:pPr>
              <w:overflowPunct w:val="0"/>
              <w:autoSpaceDE w:val="0"/>
              <w:autoSpaceDN w:val="0"/>
              <w:adjustRightInd w:val="0"/>
              <w:jc w:val="center"/>
              <w:textAlignment w:val="baseline"/>
              <w:rPr>
                <w:del w:id="5040" w:author="Huawei" w:date="2020-05-14T19:35:00Z"/>
                <w:rFonts w:ascii="Arial" w:hAnsi="Arial" w:cs="Arial"/>
                <w:b/>
                <w:sz w:val="16"/>
                <w:szCs w:val="16"/>
              </w:rPr>
            </w:pPr>
          </w:p>
          <w:p w14:paraId="73D1A381" w14:textId="77777777" w:rsidR="00682D50" w:rsidRPr="0089005F" w:rsidDel="00534814" w:rsidRDefault="00682D50" w:rsidP="003621D2">
            <w:pPr>
              <w:overflowPunct w:val="0"/>
              <w:autoSpaceDE w:val="0"/>
              <w:autoSpaceDN w:val="0"/>
              <w:adjustRightInd w:val="0"/>
              <w:jc w:val="center"/>
              <w:textAlignment w:val="baseline"/>
              <w:rPr>
                <w:del w:id="5041" w:author="Huawei" w:date="2020-05-14T19:35:00Z"/>
                <w:rFonts w:ascii="Arial" w:hAnsi="Arial" w:cs="Arial"/>
                <w:b/>
                <w:sz w:val="16"/>
                <w:szCs w:val="16"/>
              </w:rPr>
            </w:pPr>
            <w:del w:id="5042" w:author="Huawei" w:date="2020-05-14T19:35:00Z">
              <w:r w:rsidRPr="0089005F" w:rsidDel="00534814">
                <w:rPr>
                  <w:rFonts w:ascii="Arial" w:hAnsi="Arial" w:cs="Arial"/>
                  <w:b/>
                  <w:sz w:val="16"/>
                  <w:szCs w:val="16"/>
                </w:rPr>
                <w:delText>2.04</w:delText>
              </w:r>
            </w:del>
          </w:p>
        </w:tc>
      </w:tr>
      <w:tr w:rsidR="00682D50" w:rsidRPr="0089005F" w:rsidDel="00534814" w14:paraId="195B5979" w14:textId="77777777" w:rsidTr="003621D2">
        <w:trPr>
          <w:cantSplit/>
          <w:jc w:val="center"/>
          <w:del w:id="5043" w:author="Huawei" w:date="2020-05-14T19:35:00Z"/>
        </w:trPr>
        <w:tc>
          <w:tcPr>
            <w:tcW w:w="10363" w:type="dxa"/>
            <w:gridSpan w:val="9"/>
            <w:vAlign w:val="bottom"/>
          </w:tcPr>
          <w:p w14:paraId="15592E8B" w14:textId="77777777" w:rsidR="00682D50" w:rsidRPr="0089005F" w:rsidDel="00534814" w:rsidRDefault="00682D50" w:rsidP="003621D2">
            <w:pPr>
              <w:pStyle w:val="TAN"/>
              <w:rPr>
                <w:del w:id="5044" w:author="Huawei" w:date="2020-05-14T19:35:00Z"/>
                <w:sz w:val="16"/>
                <w:szCs w:val="16"/>
              </w:rPr>
            </w:pPr>
            <w:del w:id="5045" w:author="Huawei" w:date="2020-05-14T19:35:00Z">
              <w:r w:rsidRPr="0089005F" w:rsidDel="00534814">
                <w:rPr>
                  <w:sz w:val="16"/>
                  <w:szCs w:val="16"/>
                </w:rPr>
                <w:delText>NOTE:</w:delText>
              </w:r>
              <w:r w:rsidRPr="0089005F" w:rsidDel="00534814">
                <w:tab/>
              </w:r>
              <w:r w:rsidRPr="0089005F" w:rsidDel="00534814">
                <w:rPr>
                  <w:sz w:val="16"/>
                  <w:szCs w:val="16"/>
                </w:rPr>
                <w:delText>This MU budget is applicable if the data tests in procedure step 4) of the RC test procedure in TR 37.843 [26] are fulfilled.</w:delText>
              </w:r>
            </w:del>
          </w:p>
        </w:tc>
      </w:tr>
    </w:tbl>
    <w:p w14:paraId="60843BAA" w14:textId="77777777" w:rsidR="00682D50" w:rsidRPr="0089005F" w:rsidDel="00534814" w:rsidRDefault="00682D50" w:rsidP="00682D50">
      <w:pPr>
        <w:rPr>
          <w:del w:id="5046" w:author="Huawei" w:date="2020-05-14T19:35:00Z"/>
        </w:rPr>
      </w:pPr>
    </w:p>
    <w:p w14:paraId="4BF1D840" w14:textId="77777777" w:rsidR="00682D50" w:rsidRPr="0089005F" w:rsidDel="00534814" w:rsidRDefault="00682D50" w:rsidP="00682D50">
      <w:pPr>
        <w:pStyle w:val="Heading6"/>
        <w:rPr>
          <w:del w:id="5047" w:author="Huawei" w:date="2020-05-14T19:35:00Z"/>
        </w:rPr>
      </w:pPr>
      <w:bookmarkStart w:id="5048" w:name="_Toc21021070"/>
      <w:bookmarkStart w:id="5049" w:name="_Toc29813767"/>
      <w:bookmarkStart w:id="5050" w:name="_Toc29814238"/>
      <w:bookmarkStart w:id="5051" w:name="_Toc29814586"/>
      <w:bookmarkStart w:id="5052" w:name="_Toc37144601"/>
      <w:bookmarkStart w:id="5053" w:name="_Toc37269575"/>
      <w:del w:id="5054" w:author="Huawei" w:date="2020-05-14T19:35:00Z">
        <w:r w:rsidRPr="0089005F" w:rsidDel="00534814">
          <w:delText>12.6.1.2.2.2</w:delText>
        </w:r>
        <w:r w:rsidRPr="0089005F" w:rsidDel="00534814">
          <w:tab/>
          <w:delText>Summary</w:delText>
        </w:r>
        <w:bookmarkEnd w:id="5048"/>
        <w:bookmarkEnd w:id="5049"/>
        <w:bookmarkEnd w:id="5050"/>
        <w:bookmarkEnd w:id="5051"/>
        <w:bookmarkEnd w:id="5052"/>
        <w:bookmarkEnd w:id="5053"/>
      </w:del>
    </w:p>
    <w:p w14:paraId="1801F3E2" w14:textId="77777777" w:rsidR="00682D50" w:rsidRPr="0089005F" w:rsidDel="00534814" w:rsidRDefault="00682D50" w:rsidP="00682D50">
      <w:pPr>
        <w:pStyle w:val="TH"/>
        <w:rPr>
          <w:del w:id="5055" w:author="Huawei" w:date="2020-05-14T19:35:00Z"/>
          <w:lang w:eastAsia="ko-KR"/>
        </w:rPr>
      </w:pPr>
      <w:del w:id="5056" w:author="Huawei" w:date="2020-05-14T19:35:00Z">
        <w:r w:rsidRPr="0089005F" w:rsidDel="00534814">
          <w:rPr>
            <w:lang w:eastAsia="ko-KR"/>
          </w:rPr>
          <w:delText xml:space="preserve">Table </w:delText>
        </w:r>
        <w:r w:rsidRPr="0089005F" w:rsidDel="00534814">
          <w:delText>12.6.1.2.2.2</w:delText>
        </w:r>
        <w:r w:rsidRPr="0089005F" w:rsidDel="00534814">
          <w:rPr>
            <w:lang w:eastAsia="ko-KR"/>
          </w:rPr>
          <w:delText xml:space="preserve">-1: Test system specific measurement uncertainty values for the </w:delText>
        </w:r>
        <w:r w:rsidRPr="0089005F" w:rsidDel="00534814">
          <w:delText>BS output power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191"/>
        <w:gridCol w:w="1408"/>
        <w:gridCol w:w="1053"/>
      </w:tblGrid>
      <w:tr w:rsidR="00682D50" w:rsidRPr="0089005F" w:rsidDel="00534814" w14:paraId="5932DE3F" w14:textId="77777777" w:rsidTr="003621D2">
        <w:trPr>
          <w:trHeight w:val="449"/>
          <w:jc w:val="center"/>
          <w:del w:id="5057"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1DF5D668" w14:textId="77777777" w:rsidR="00682D50" w:rsidRPr="0089005F" w:rsidDel="00534814" w:rsidRDefault="00682D50" w:rsidP="003621D2">
            <w:pPr>
              <w:pStyle w:val="TAH"/>
              <w:rPr>
                <w:del w:id="5058" w:author="Huawei" w:date="2020-05-14T19:35:00Z"/>
              </w:rPr>
            </w:pPr>
          </w:p>
        </w:tc>
        <w:tc>
          <w:tcPr>
            <w:tcW w:w="0" w:type="auto"/>
            <w:gridSpan w:val="2"/>
            <w:tcBorders>
              <w:top w:val="single" w:sz="4" w:space="0" w:color="auto"/>
              <w:left w:val="single" w:sz="4" w:space="0" w:color="auto"/>
              <w:bottom w:val="single" w:sz="4" w:space="0" w:color="auto"/>
              <w:right w:val="single" w:sz="4" w:space="0" w:color="auto"/>
            </w:tcBorders>
            <w:hideMark/>
          </w:tcPr>
          <w:p w14:paraId="7B2F1B2F" w14:textId="77777777" w:rsidR="00682D50" w:rsidRPr="0089005F" w:rsidDel="00534814" w:rsidRDefault="00682D50" w:rsidP="003621D2">
            <w:pPr>
              <w:pStyle w:val="TAH"/>
              <w:rPr>
                <w:del w:id="5059" w:author="Huawei" w:date="2020-05-14T19:35:00Z"/>
                <w:rFonts w:cs="Arial"/>
                <w:bCs/>
                <w:sz w:val="16"/>
                <w:szCs w:val="16"/>
              </w:rPr>
            </w:pPr>
            <w:del w:id="5060" w:author="Huawei" w:date="2020-05-14T19:35:00Z">
              <w:r w:rsidRPr="0089005F" w:rsidDel="00534814">
                <w:rPr>
                  <w:rFonts w:cs="Arial"/>
                  <w:bCs/>
                  <w:sz w:val="16"/>
                  <w:szCs w:val="16"/>
                </w:rPr>
                <w:delText xml:space="preserve">Expanded uncertainty </w:delText>
              </w:r>
              <w:r w:rsidRPr="0089005F" w:rsidDel="00534814">
                <w:rPr>
                  <w:rFonts w:cs="Arial"/>
                  <w:i/>
                  <w:sz w:val="16"/>
                  <w:szCs w:val="16"/>
                  <w:lang w:val="en-US"/>
                </w:rPr>
                <w:delText>u</w:delText>
              </w:r>
              <w:r w:rsidRPr="0089005F" w:rsidDel="00534814">
                <w:rPr>
                  <w:rFonts w:cs="Arial"/>
                  <w:i/>
                  <w:sz w:val="16"/>
                  <w:szCs w:val="16"/>
                  <w:vertAlign w:val="subscript"/>
                  <w:lang w:val="en-US"/>
                </w:rPr>
                <w:delText>e</w:delText>
              </w:r>
              <w:r w:rsidRPr="0089005F" w:rsidDel="00534814">
                <w:rPr>
                  <w:rFonts w:cs="Arial"/>
                  <w:bCs/>
                  <w:sz w:val="16"/>
                  <w:szCs w:val="16"/>
                </w:rPr>
                <w:delText xml:space="preserve"> [dB]</w:delText>
              </w:r>
            </w:del>
          </w:p>
        </w:tc>
      </w:tr>
      <w:tr w:rsidR="00682D50" w:rsidRPr="0089005F" w:rsidDel="00534814" w14:paraId="5C57AA4B" w14:textId="77777777" w:rsidTr="003621D2">
        <w:trPr>
          <w:trHeight w:val="172"/>
          <w:jc w:val="center"/>
          <w:del w:id="5061"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0F85009D" w14:textId="77777777" w:rsidR="00682D50" w:rsidRPr="0089005F" w:rsidDel="00534814" w:rsidRDefault="00682D50" w:rsidP="003621D2">
            <w:pPr>
              <w:pStyle w:val="TAH"/>
              <w:rPr>
                <w:del w:id="5062" w:author="Huawei" w:date="2020-05-14T19:35:00Z"/>
                <w:rFonts w:cs="Arial"/>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7C7545D2" w14:textId="77777777" w:rsidR="00682D50" w:rsidRPr="0089005F" w:rsidDel="00534814" w:rsidRDefault="00682D50" w:rsidP="003621D2">
            <w:pPr>
              <w:pStyle w:val="TAH"/>
              <w:rPr>
                <w:del w:id="5063" w:author="Huawei" w:date="2020-05-14T19:35:00Z"/>
                <w:rFonts w:cs="Arial"/>
                <w:bCs/>
                <w:sz w:val="16"/>
                <w:szCs w:val="16"/>
              </w:rPr>
            </w:pPr>
            <w:del w:id="5064" w:author="Huawei" w:date="2020-05-14T19:35:00Z">
              <w:r w:rsidRPr="0089005F" w:rsidDel="00534814">
                <w:rPr>
                  <w:rFonts w:cs="Arial"/>
                  <w:sz w:val="16"/>
                  <w:szCs w:val="16"/>
                </w:rPr>
                <w:delText>24.25&lt;f&lt;29.5GHz</w:delText>
              </w:r>
            </w:del>
          </w:p>
        </w:tc>
        <w:tc>
          <w:tcPr>
            <w:tcW w:w="0" w:type="auto"/>
            <w:tcBorders>
              <w:top w:val="single" w:sz="4" w:space="0" w:color="auto"/>
              <w:left w:val="single" w:sz="4" w:space="0" w:color="auto"/>
              <w:bottom w:val="single" w:sz="4" w:space="0" w:color="auto"/>
              <w:right w:val="single" w:sz="4" w:space="0" w:color="auto"/>
            </w:tcBorders>
            <w:hideMark/>
          </w:tcPr>
          <w:p w14:paraId="3A0491BC" w14:textId="77777777" w:rsidR="00682D50" w:rsidRPr="0089005F" w:rsidDel="00534814" w:rsidRDefault="00682D50" w:rsidP="003621D2">
            <w:pPr>
              <w:pStyle w:val="TAH"/>
              <w:rPr>
                <w:del w:id="5065" w:author="Huawei" w:date="2020-05-14T19:35:00Z"/>
                <w:rFonts w:cs="Arial"/>
                <w:sz w:val="16"/>
                <w:szCs w:val="16"/>
              </w:rPr>
            </w:pPr>
            <w:del w:id="5066" w:author="Huawei" w:date="2020-05-14T19:35:00Z">
              <w:r w:rsidRPr="0089005F" w:rsidDel="00534814">
                <w:rPr>
                  <w:rFonts w:cs="Arial"/>
                  <w:sz w:val="16"/>
                  <w:szCs w:val="16"/>
                </w:rPr>
                <w:delText>37&lt;f&lt;40GHz</w:delText>
              </w:r>
            </w:del>
          </w:p>
        </w:tc>
      </w:tr>
      <w:tr w:rsidR="00682D50" w:rsidRPr="0089005F" w:rsidDel="00534814" w14:paraId="7CBD5DBA" w14:textId="77777777" w:rsidTr="003621D2">
        <w:trPr>
          <w:jc w:val="center"/>
          <w:del w:id="5067"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2A2CE6A6" w14:textId="77777777" w:rsidR="00682D50" w:rsidRPr="0089005F" w:rsidDel="00534814" w:rsidRDefault="00682D50" w:rsidP="003621D2">
            <w:pPr>
              <w:spacing w:after="0"/>
              <w:rPr>
                <w:del w:id="5068" w:author="Huawei" w:date="2020-05-14T19:35:00Z"/>
                <w:rFonts w:ascii="Arial" w:hAnsi="Arial" w:cs="Arial"/>
                <w:sz w:val="16"/>
                <w:szCs w:val="16"/>
              </w:rPr>
            </w:pPr>
            <w:del w:id="5069" w:author="Huawei" w:date="2020-05-14T19:35:00Z">
              <w:r w:rsidRPr="0089005F" w:rsidDel="00534814">
                <w:rPr>
                  <w:rFonts w:ascii="Arial" w:hAnsi="Arial" w:cs="Arial"/>
                  <w:sz w:val="16"/>
                  <w:szCs w:val="16"/>
                </w:rPr>
                <w:delText>Compact Antenna Test Range</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7993B42" w14:textId="77777777" w:rsidR="00682D50" w:rsidRPr="0089005F" w:rsidDel="00534814" w:rsidRDefault="00682D50" w:rsidP="003621D2">
            <w:pPr>
              <w:spacing w:after="0"/>
              <w:jc w:val="center"/>
              <w:rPr>
                <w:del w:id="5070" w:author="Huawei" w:date="2020-05-14T19:35:00Z"/>
                <w:rFonts w:ascii="Arial" w:hAnsi="Arial" w:cs="Arial"/>
                <w:sz w:val="16"/>
                <w:szCs w:val="16"/>
              </w:rPr>
            </w:pPr>
            <w:del w:id="5071" w:author="Huawei" w:date="2020-05-14T19:35:00Z">
              <w:r w:rsidRPr="0089005F" w:rsidDel="00534814">
                <w:rPr>
                  <w:rFonts w:ascii="Arial" w:hAnsi="Arial" w:cs="Arial"/>
                  <w:sz w:val="16"/>
                  <w:szCs w:val="16"/>
                </w:rPr>
                <w:delText>2.1</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C831B5B" w14:textId="77777777" w:rsidR="00682D50" w:rsidRPr="0089005F" w:rsidDel="00534814" w:rsidRDefault="00682D50" w:rsidP="003621D2">
            <w:pPr>
              <w:spacing w:after="0"/>
              <w:jc w:val="center"/>
              <w:rPr>
                <w:del w:id="5072" w:author="Huawei" w:date="2020-05-14T19:35:00Z"/>
                <w:rFonts w:ascii="Arial" w:hAnsi="Arial" w:cs="Arial"/>
                <w:sz w:val="16"/>
                <w:szCs w:val="16"/>
              </w:rPr>
            </w:pPr>
            <w:del w:id="5073" w:author="Huawei" w:date="2020-05-14T19:35:00Z">
              <w:r w:rsidRPr="0089005F" w:rsidDel="00534814">
                <w:rPr>
                  <w:rFonts w:ascii="Arial" w:hAnsi="Arial" w:cs="Arial"/>
                  <w:sz w:val="16"/>
                  <w:szCs w:val="16"/>
                </w:rPr>
                <w:delText>2.4</w:delText>
              </w:r>
            </w:del>
          </w:p>
        </w:tc>
      </w:tr>
      <w:tr w:rsidR="00682D50" w:rsidRPr="0089005F" w:rsidDel="00534814" w14:paraId="3B43C363" w14:textId="77777777" w:rsidTr="003621D2">
        <w:trPr>
          <w:jc w:val="center"/>
          <w:del w:id="5074"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07C1A987" w14:textId="77777777" w:rsidR="00682D50" w:rsidRPr="0089005F" w:rsidDel="00534814" w:rsidRDefault="00682D50" w:rsidP="003621D2">
            <w:pPr>
              <w:spacing w:after="0"/>
              <w:rPr>
                <w:del w:id="5075" w:author="Huawei" w:date="2020-05-14T19:35:00Z"/>
                <w:rFonts w:ascii="Arial" w:hAnsi="Arial" w:cs="Arial"/>
                <w:sz w:val="16"/>
                <w:szCs w:val="16"/>
              </w:rPr>
            </w:pPr>
            <w:del w:id="5076" w:author="Huawei" w:date="2020-05-14T19:35:00Z">
              <w:r w:rsidRPr="0089005F" w:rsidDel="00534814">
                <w:rPr>
                  <w:rFonts w:ascii="Arial" w:hAnsi="Arial" w:cs="Arial"/>
                  <w:sz w:val="16"/>
                  <w:szCs w:val="16"/>
                </w:rPr>
                <w:delText>Reverberation chamber</w:delText>
              </w:r>
            </w:del>
          </w:p>
        </w:tc>
        <w:tc>
          <w:tcPr>
            <w:tcW w:w="0" w:type="auto"/>
            <w:tcBorders>
              <w:top w:val="single" w:sz="4" w:space="0" w:color="auto"/>
              <w:left w:val="single" w:sz="4" w:space="0" w:color="auto"/>
              <w:bottom w:val="single" w:sz="4" w:space="0" w:color="auto"/>
              <w:right w:val="single" w:sz="4" w:space="0" w:color="auto"/>
            </w:tcBorders>
            <w:noWrap/>
            <w:vAlign w:val="bottom"/>
          </w:tcPr>
          <w:p w14:paraId="2B914463" w14:textId="77777777" w:rsidR="00682D50" w:rsidRPr="0089005F" w:rsidDel="00534814" w:rsidRDefault="00682D50" w:rsidP="003621D2">
            <w:pPr>
              <w:spacing w:after="0"/>
              <w:jc w:val="center"/>
              <w:rPr>
                <w:del w:id="5077" w:author="Huawei" w:date="2020-05-14T19:35:00Z"/>
                <w:rFonts w:ascii="Arial" w:hAnsi="Arial" w:cs="Arial"/>
                <w:sz w:val="16"/>
                <w:szCs w:val="16"/>
              </w:rPr>
            </w:pPr>
            <w:del w:id="5078" w:author="Huawei" w:date="2020-05-14T19:35:00Z">
              <w:r w:rsidRPr="0089005F" w:rsidDel="00534814">
                <w:rPr>
                  <w:rFonts w:ascii="Arial" w:hAnsi="Arial" w:cs="Arial"/>
                  <w:sz w:val="16"/>
                  <w:szCs w:val="16"/>
                </w:rPr>
                <w:delText>1.8</w:delText>
              </w:r>
            </w:del>
          </w:p>
        </w:tc>
        <w:tc>
          <w:tcPr>
            <w:tcW w:w="0" w:type="auto"/>
            <w:tcBorders>
              <w:top w:val="single" w:sz="4" w:space="0" w:color="auto"/>
              <w:left w:val="single" w:sz="4" w:space="0" w:color="auto"/>
              <w:bottom w:val="single" w:sz="4" w:space="0" w:color="auto"/>
              <w:right w:val="single" w:sz="4" w:space="0" w:color="auto"/>
            </w:tcBorders>
            <w:noWrap/>
            <w:vAlign w:val="bottom"/>
          </w:tcPr>
          <w:p w14:paraId="7EF9411C" w14:textId="77777777" w:rsidR="00682D50" w:rsidRPr="0089005F" w:rsidDel="00534814" w:rsidRDefault="00682D50" w:rsidP="003621D2">
            <w:pPr>
              <w:spacing w:after="0"/>
              <w:jc w:val="center"/>
              <w:rPr>
                <w:del w:id="5079" w:author="Huawei" w:date="2020-05-14T19:35:00Z"/>
                <w:rFonts w:ascii="Arial" w:hAnsi="Arial" w:cs="Arial"/>
                <w:sz w:val="16"/>
                <w:szCs w:val="16"/>
              </w:rPr>
            </w:pPr>
            <w:del w:id="5080" w:author="Huawei" w:date="2020-05-14T19:35:00Z">
              <w:r w:rsidRPr="0089005F" w:rsidDel="00534814">
                <w:rPr>
                  <w:rFonts w:ascii="Arial" w:hAnsi="Arial" w:cs="Arial"/>
                  <w:sz w:val="16"/>
                  <w:szCs w:val="16"/>
                </w:rPr>
                <w:delText>2.1</w:delText>
              </w:r>
            </w:del>
          </w:p>
        </w:tc>
      </w:tr>
      <w:tr w:rsidR="00682D50" w:rsidRPr="0089005F" w:rsidDel="00534814" w14:paraId="45E5F13C" w14:textId="77777777" w:rsidTr="003621D2">
        <w:trPr>
          <w:jc w:val="center"/>
          <w:del w:id="5081"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31AB7C51" w14:textId="77777777" w:rsidR="00682D50" w:rsidRPr="0089005F" w:rsidDel="00534814" w:rsidRDefault="00682D50" w:rsidP="003621D2">
            <w:pPr>
              <w:spacing w:after="0"/>
              <w:rPr>
                <w:del w:id="5082" w:author="Huawei" w:date="2020-05-14T19:35:00Z"/>
                <w:rFonts w:ascii="Arial" w:hAnsi="Arial" w:cs="Arial"/>
                <w:b/>
                <w:sz w:val="16"/>
                <w:szCs w:val="16"/>
              </w:rPr>
            </w:pPr>
            <w:del w:id="5083" w:author="Huawei" w:date="2020-05-14T19:35:00Z">
              <w:r w:rsidRPr="0089005F" w:rsidDel="00534814">
                <w:rPr>
                  <w:rFonts w:ascii="Arial" w:hAnsi="Arial" w:cs="Arial"/>
                  <w:b/>
                  <w:sz w:val="16"/>
                  <w:szCs w:val="16"/>
                </w:rPr>
                <w:delText>Common maximum accepted test system uncertainty</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ACCF09E" w14:textId="77777777" w:rsidR="00682D50" w:rsidRPr="0089005F" w:rsidDel="00534814" w:rsidRDefault="00682D50" w:rsidP="003621D2">
            <w:pPr>
              <w:spacing w:after="0"/>
              <w:jc w:val="center"/>
              <w:rPr>
                <w:del w:id="5084" w:author="Huawei" w:date="2020-05-14T19:35:00Z"/>
                <w:rFonts w:ascii="CG Times (WN)" w:hAnsi="CG Times (WN)"/>
                <w:b/>
              </w:rPr>
            </w:pPr>
            <w:del w:id="5085" w:author="Huawei" w:date="2020-05-14T19:35:00Z">
              <w:r w:rsidRPr="0089005F" w:rsidDel="00534814">
                <w:rPr>
                  <w:rFonts w:ascii="Arial" w:hAnsi="Arial" w:cs="Arial"/>
                  <w:b/>
                  <w:bCs/>
                  <w:sz w:val="16"/>
                  <w:szCs w:val="16"/>
                </w:rPr>
                <w:delText>2.1</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433791EC" w14:textId="77777777" w:rsidR="00682D50" w:rsidRPr="0089005F" w:rsidDel="00534814" w:rsidRDefault="00682D50" w:rsidP="003621D2">
            <w:pPr>
              <w:spacing w:after="0"/>
              <w:jc w:val="center"/>
              <w:rPr>
                <w:del w:id="5086" w:author="Huawei" w:date="2020-05-14T19:35:00Z"/>
                <w:rFonts w:ascii="CG Times (WN)" w:hAnsi="CG Times (WN)"/>
                <w:b/>
              </w:rPr>
            </w:pPr>
            <w:del w:id="5087" w:author="Huawei" w:date="2020-05-14T19:35:00Z">
              <w:r w:rsidRPr="0089005F" w:rsidDel="00534814">
                <w:rPr>
                  <w:rFonts w:ascii="Arial" w:hAnsi="Arial" w:cs="Arial"/>
                  <w:b/>
                  <w:bCs/>
                  <w:sz w:val="16"/>
                  <w:szCs w:val="16"/>
                </w:rPr>
                <w:delText>2.4</w:delText>
              </w:r>
            </w:del>
          </w:p>
        </w:tc>
      </w:tr>
    </w:tbl>
    <w:p w14:paraId="21647738" w14:textId="77777777" w:rsidR="00682D50" w:rsidRPr="0089005F" w:rsidDel="00534814" w:rsidRDefault="00682D50" w:rsidP="00682D50">
      <w:pPr>
        <w:rPr>
          <w:del w:id="5088" w:author="Huawei" w:date="2020-05-14T19:35:00Z"/>
        </w:rPr>
      </w:pPr>
    </w:p>
    <w:p w14:paraId="263E72D1" w14:textId="77777777" w:rsidR="00682D50" w:rsidRPr="0089005F" w:rsidDel="00534814" w:rsidRDefault="00682D50" w:rsidP="00682D50">
      <w:pPr>
        <w:rPr>
          <w:del w:id="5089" w:author="Huawei" w:date="2020-05-14T19:35:00Z"/>
          <w:lang w:val="en-US"/>
        </w:rPr>
      </w:pPr>
      <w:del w:id="5090" w:author="Huawei" w:date="2020-05-14T19:35:00Z">
        <w:r w:rsidRPr="0089005F" w:rsidDel="00534814">
          <w:rPr>
            <w:lang w:val="en-US"/>
          </w:rPr>
          <w:delText>For CATR the expanded MU is established as a root sum square combining of the dB values for the MU and the SE (see clause 12.10), the MU was decided to be 2.1 dB for the frequency range 24.25&lt;f&lt;29.5GHz and 2.4 dB for the frequency range 37&lt;f&lt;40GHz.</w:delText>
        </w:r>
      </w:del>
    </w:p>
    <w:p w14:paraId="44C77CBD" w14:textId="77777777" w:rsidR="00682D50" w:rsidRPr="0089005F" w:rsidDel="00534814" w:rsidRDefault="00682D50" w:rsidP="00682D50">
      <w:pPr>
        <w:pStyle w:val="Heading5"/>
        <w:rPr>
          <w:del w:id="5091" w:author="Huawei" w:date="2020-05-14T19:35:00Z"/>
        </w:rPr>
      </w:pPr>
      <w:bookmarkStart w:id="5092" w:name="_Toc21021071"/>
      <w:bookmarkStart w:id="5093" w:name="_Toc29813768"/>
      <w:bookmarkStart w:id="5094" w:name="_Toc29814239"/>
      <w:bookmarkStart w:id="5095" w:name="_Toc29814587"/>
      <w:bookmarkStart w:id="5096" w:name="_Toc37144602"/>
      <w:bookmarkStart w:id="5097" w:name="_Toc37269576"/>
      <w:del w:id="5098" w:author="Huawei" w:date="2020-05-14T19:35:00Z">
        <w:r w:rsidRPr="0089005F" w:rsidDel="00534814">
          <w:lastRenderedPageBreak/>
          <w:delText>12.6.1.2.3</w:delText>
        </w:r>
        <w:r w:rsidRPr="0089005F" w:rsidDel="00534814">
          <w:tab/>
          <w:delText>TT values</w:delText>
        </w:r>
        <w:bookmarkEnd w:id="5092"/>
        <w:bookmarkEnd w:id="5093"/>
        <w:bookmarkEnd w:id="5094"/>
        <w:bookmarkEnd w:id="5095"/>
        <w:bookmarkEnd w:id="5096"/>
        <w:bookmarkEnd w:id="5097"/>
      </w:del>
    </w:p>
    <w:p w14:paraId="34093D12" w14:textId="77777777" w:rsidR="00682D50" w:rsidRPr="0089005F" w:rsidDel="00534814" w:rsidRDefault="00682D50" w:rsidP="00682D50">
      <w:pPr>
        <w:rPr>
          <w:del w:id="5099" w:author="Huawei" w:date="2020-05-14T19:35:00Z"/>
          <w:lang w:val="en-US"/>
        </w:rPr>
      </w:pPr>
      <w:del w:id="5100" w:author="Huawei" w:date="2020-05-14T19:35:00Z">
        <w:r w:rsidRPr="0089005F" w:rsidDel="00534814">
          <w:rPr>
            <w:lang w:val="en-US"/>
          </w:rPr>
          <w:delText>The TT values were agreed to be the same as the MU values.</w:delText>
        </w:r>
      </w:del>
    </w:p>
    <w:p w14:paraId="6178B048" w14:textId="77777777" w:rsidR="00682D50" w:rsidRPr="0089005F" w:rsidDel="00534814" w:rsidRDefault="00682D50" w:rsidP="00682D50">
      <w:pPr>
        <w:pStyle w:val="Heading3"/>
        <w:rPr>
          <w:del w:id="5101" w:author="Huawei" w:date="2020-05-14T19:35:00Z"/>
        </w:rPr>
      </w:pPr>
      <w:bookmarkStart w:id="5102" w:name="_Toc21021072"/>
      <w:bookmarkStart w:id="5103" w:name="_Toc29813769"/>
      <w:bookmarkStart w:id="5104" w:name="_Toc29814240"/>
      <w:bookmarkStart w:id="5105" w:name="_Toc29814588"/>
      <w:bookmarkStart w:id="5106" w:name="_Toc37144603"/>
      <w:bookmarkStart w:id="5107" w:name="_Toc37269577"/>
      <w:del w:id="5108" w:author="Huawei" w:date="2020-05-14T19:35:00Z">
        <w:r w:rsidRPr="0089005F" w:rsidDel="00534814">
          <w:delText xml:space="preserve">12.6.2 </w:delText>
        </w:r>
        <w:r w:rsidRPr="0089005F" w:rsidDel="00534814">
          <w:tab/>
          <w:delText>Adjacent Channel Leakage Ratio (ACLR)</w:delText>
        </w:r>
        <w:bookmarkEnd w:id="5102"/>
        <w:bookmarkEnd w:id="5103"/>
        <w:bookmarkEnd w:id="5104"/>
        <w:bookmarkEnd w:id="5105"/>
        <w:bookmarkEnd w:id="5106"/>
        <w:bookmarkEnd w:id="5107"/>
      </w:del>
    </w:p>
    <w:p w14:paraId="6E0FA4B4" w14:textId="77777777" w:rsidR="00682D50" w:rsidRPr="0089005F" w:rsidDel="00534814" w:rsidRDefault="00682D50" w:rsidP="00682D50">
      <w:pPr>
        <w:pStyle w:val="Heading4"/>
        <w:rPr>
          <w:del w:id="5109" w:author="Huawei" w:date="2020-05-14T19:35:00Z"/>
        </w:rPr>
      </w:pPr>
      <w:bookmarkStart w:id="5110" w:name="_Toc21021073"/>
      <w:bookmarkStart w:id="5111" w:name="_Toc29813770"/>
      <w:bookmarkStart w:id="5112" w:name="_Toc29814241"/>
      <w:bookmarkStart w:id="5113" w:name="_Toc29814589"/>
      <w:bookmarkStart w:id="5114" w:name="_Toc37144604"/>
      <w:bookmarkStart w:id="5115" w:name="_Toc37269578"/>
      <w:del w:id="5116" w:author="Huawei" w:date="2020-05-14T19:35:00Z">
        <w:r w:rsidRPr="0089005F" w:rsidDel="00534814">
          <w:delText>12.6.2.1</w:delText>
        </w:r>
        <w:r w:rsidRPr="0089005F" w:rsidDel="00534814">
          <w:tab/>
          <w:delText>FR1</w:delText>
        </w:r>
        <w:bookmarkEnd w:id="5110"/>
        <w:bookmarkEnd w:id="5111"/>
        <w:bookmarkEnd w:id="5112"/>
        <w:bookmarkEnd w:id="5113"/>
        <w:bookmarkEnd w:id="5114"/>
        <w:bookmarkEnd w:id="5115"/>
      </w:del>
    </w:p>
    <w:p w14:paraId="692E7277" w14:textId="77777777" w:rsidR="00682D50" w:rsidRPr="0089005F" w:rsidDel="00534814" w:rsidRDefault="00682D50" w:rsidP="00682D50">
      <w:pPr>
        <w:pStyle w:val="Heading5"/>
        <w:rPr>
          <w:del w:id="5117" w:author="Huawei" w:date="2020-05-14T19:35:00Z"/>
        </w:rPr>
      </w:pPr>
      <w:bookmarkStart w:id="5118" w:name="_Toc21021074"/>
      <w:bookmarkStart w:id="5119" w:name="_Toc29813771"/>
      <w:bookmarkStart w:id="5120" w:name="_Toc29814242"/>
      <w:bookmarkStart w:id="5121" w:name="_Toc29814590"/>
      <w:bookmarkStart w:id="5122" w:name="_Toc37144605"/>
      <w:bookmarkStart w:id="5123" w:name="_Toc37269579"/>
      <w:del w:id="5124" w:author="Huawei" w:date="2020-05-14T19:35:00Z">
        <w:r w:rsidRPr="0089005F" w:rsidDel="00534814">
          <w:delText>12.6.2.1.1</w:delText>
        </w:r>
        <w:r w:rsidRPr="0089005F" w:rsidDel="00534814">
          <w:tab/>
          <w:delText>General</w:delText>
        </w:r>
        <w:bookmarkEnd w:id="5118"/>
        <w:bookmarkEnd w:id="5119"/>
        <w:bookmarkEnd w:id="5120"/>
        <w:bookmarkEnd w:id="5121"/>
        <w:bookmarkEnd w:id="5122"/>
        <w:bookmarkEnd w:id="5123"/>
      </w:del>
    </w:p>
    <w:p w14:paraId="35EA40C8" w14:textId="77777777" w:rsidR="00682D50" w:rsidRPr="0089005F" w:rsidDel="00534814" w:rsidRDefault="00682D50" w:rsidP="00682D50">
      <w:pPr>
        <w:rPr>
          <w:del w:id="5125" w:author="Huawei" w:date="2020-05-14T19:35:00Z"/>
          <w:lang w:val="en-US"/>
        </w:rPr>
      </w:pPr>
      <w:del w:id="5126" w:author="Huawei" w:date="2020-05-14T19:35:00Z">
        <w:r w:rsidRPr="0089005F" w:rsidDel="00534814">
          <w:rPr>
            <w:lang w:val="en-US"/>
          </w:rPr>
          <w:delText>For the frequency range up to 4.2 GHz, the same MU values as for E-UTRA were adopted [9]. It is expected that the test chamber setup, calibration and measurement procedures for E-UTRA and NR will be highly similar. All uncertainty factors were judged to be the same.</w:delText>
        </w:r>
      </w:del>
    </w:p>
    <w:p w14:paraId="76C414AA" w14:textId="77777777" w:rsidR="00682D50" w:rsidRPr="0089005F" w:rsidDel="00534814" w:rsidRDefault="00682D50" w:rsidP="00682D50">
      <w:pPr>
        <w:rPr>
          <w:del w:id="5127" w:author="Huawei" w:date="2020-05-14T19:35:00Z"/>
          <w:lang w:val="en-US"/>
        </w:rPr>
      </w:pPr>
      <w:del w:id="5128" w:author="Huawei" w:date="2020-05-14T19:35:00Z">
        <w:r w:rsidRPr="0089005F" w:rsidDel="00534814">
          <w:rPr>
            <w:lang w:val="en-US"/>
          </w:rPr>
          <w:delText>For the frequency range 4.2 - 6 GHz, all MU factors, including instrumentation related MU were judged to be the same as for the 3 - 4.2 GHz range, and thus the total MU for 4.2 – 6 GHz is the same as for 3 - 4.2 GHz. This assessment was made under the assumption of testing BS designed for licensed spectrum; for unlicensed spectrum the MU may differ.</w:delText>
        </w:r>
      </w:del>
    </w:p>
    <w:p w14:paraId="5B59C00F" w14:textId="77777777" w:rsidR="00682D50" w:rsidRPr="0089005F" w:rsidDel="00534814" w:rsidRDefault="00682D50" w:rsidP="00682D50">
      <w:pPr>
        <w:pStyle w:val="Heading5"/>
        <w:rPr>
          <w:del w:id="5129" w:author="Huawei" w:date="2020-05-14T19:35:00Z"/>
        </w:rPr>
      </w:pPr>
      <w:bookmarkStart w:id="5130" w:name="_Toc21021075"/>
      <w:bookmarkStart w:id="5131" w:name="_Toc29813772"/>
      <w:bookmarkStart w:id="5132" w:name="_Toc29814243"/>
      <w:bookmarkStart w:id="5133" w:name="_Toc29814591"/>
      <w:bookmarkStart w:id="5134" w:name="_Toc37144606"/>
      <w:bookmarkStart w:id="5135" w:name="_Toc37269580"/>
      <w:del w:id="5136" w:author="Huawei" w:date="2020-05-14T19:35:00Z">
        <w:r w:rsidRPr="0089005F" w:rsidDel="00534814">
          <w:delText>12.6.2.1.2</w:delText>
        </w:r>
        <w:r w:rsidRPr="0089005F" w:rsidDel="00534814">
          <w:tab/>
          <w:delText>MU value</w:delText>
        </w:r>
        <w:bookmarkEnd w:id="5130"/>
        <w:bookmarkEnd w:id="5131"/>
        <w:bookmarkEnd w:id="5132"/>
        <w:bookmarkEnd w:id="5133"/>
        <w:bookmarkEnd w:id="5134"/>
        <w:bookmarkEnd w:id="5135"/>
      </w:del>
    </w:p>
    <w:p w14:paraId="1D29D47F" w14:textId="77777777" w:rsidR="00682D50" w:rsidRPr="0089005F" w:rsidDel="00534814" w:rsidRDefault="00682D50" w:rsidP="00682D50">
      <w:pPr>
        <w:rPr>
          <w:del w:id="5137" w:author="Huawei" w:date="2020-05-14T19:35:00Z"/>
          <w:lang w:val="en-US"/>
        </w:rPr>
      </w:pPr>
      <w:del w:id="5138" w:author="Huawei" w:date="2020-05-14T19:35:00Z">
        <w:r w:rsidRPr="0089005F" w:rsidDel="00534814">
          <w:rPr>
            <w:lang w:val="en-US"/>
          </w:rPr>
          <w:delText>For relative ACLR, the MU value was agreed to be 1.0 dB for 0 – 3 GHz bands and 1.2 dB for 3 – 6 GHz bands. The MU in 4.2-6 GHz is valid for BS designed to operate in licensed spectrum.</w:delText>
        </w:r>
      </w:del>
    </w:p>
    <w:p w14:paraId="68C9C5D4" w14:textId="77777777" w:rsidR="00682D50" w:rsidRPr="0089005F" w:rsidDel="00534814" w:rsidRDefault="00682D50" w:rsidP="00682D50">
      <w:pPr>
        <w:rPr>
          <w:del w:id="5139" w:author="Huawei" w:date="2020-05-14T19:35:00Z"/>
          <w:lang w:val="en-US"/>
        </w:rPr>
      </w:pPr>
      <w:del w:id="5140" w:author="Huawei" w:date="2020-05-14T19:35:00Z">
        <w:r w:rsidRPr="0089005F" w:rsidDel="00534814">
          <w:rPr>
            <w:lang w:val="en-US"/>
          </w:rPr>
          <w:delText>For absolute ACLR, the MU value was agreed to be 2.2 dB for 0 – 3 GHz bands and 2.7 dB for 3 – 6 GHz bands. The MU in 4.2-6 GHz is valid for BS designed to operate in licensed spectrum.</w:delText>
        </w:r>
      </w:del>
    </w:p>
    <w:p w14:paraId="1FB750FA" w14:textId="77777777" w:rsidR="00682D50" w:rsidRPr="0089005F" w:rsidDel="00534814" w:rsidRDefault="00682D50" w:rsidP="00682D50">
      <w:pPr>
        <w:pStyle w:val="Heading5"/>
        <w:rPr>
          <w:del w:id="5141" w:author="Huawei" w:date="2020-05-14T19:35:00Z"/>
        </w:rPr>
      </w:pPr>
      <w:bookmarkStart w:id="5142" w:name="_Toc21021076"/>
      <w:bookmarkStart w:id="5143" w:name="_Toc29813773"/>
      <w:bookmarkStart w:id="5144" w:name="_Toc29814244"/>
      <w:bookmarkStart w:id="5145" w:name="_Toc29814592"/>
      <w:bookmarkStart w:id="5146" w:name="_Toc37144607"/>
      <w:bookmarkStart w:id="5147" w:name="_Toc37269581"/>
      <w:del w:id="5148" w:author="Huawei" w:date="2020-05-14T19:35:00Z">
        <w:r w:rsidRPr="0089005F" w:rsidDel="00534814">
          <w:delText>12.6.2.1.3</w:delText>
        </w:r>
        <w:r w:rsidRPr="0089005F" w:rsidDel="00534814">
          <w:tab/>
          <w:delText>TT value</w:delText>
        </w:r>
        <w:bookmarkEnd w:id="5142"/>
        <w:bookmarkEnd w:id="5143"/>
        <w:bookmarkEnd w:id="5144"/>
        <w:bookmarkEnd w:id="5145"/>
        <w:bookmarkEnd w:id="5146"/>
        <w:bookmarkEnd w:id="5147"/>
      </w:del>
    </w:p>
    <w:p w14:paraId="56AA3D11" w14:textId="77777777" w:rsidR="00682D50" w:rsidRPr="0089005F" w:rsidDel="00534814" w:rsidRDefault="00682D50" w:rsidP="00682D50">
      <w:pPr>
        <w:rPr>
          <w:del w:id="5149" w:author="Huawei" w:date="2020-05-14T19:35:00Z"/>
        </w:rPr>
      </w:pPr>
      <w:del w:id="5150" w:author="Huawei" w:date="2020-05-14T19:35:00Z">
        <w:r w:rsidRPr="0089005F" w:rsidDel="00534814">
          <w:delText>For relative ACLR, the TT was agreed to be the same as the MU.</w:delText>
        </w:r>
      </w:del>
    </w:p>
    <w:p w14:paraId="5BF5A27F" w14:textId="77777777" w:rsidR="00682D50" w:rsidRPr="0089005F" w:rsidDel="00534814" w:rsidRDefault="00682D50" w:rsidP="00682D50">
      <w:pPr>
        <w:rPr>
          <w:del w:id="5151" w:author="Huawei" w:date="2020-05-14T19:35:00Z"/>
        </w:rPr>
      </w:pPr>
      <w:del w:id="5152" w:author="Huawei" w:date="2020-05-14T19:35:00Z">
        <w:r w:rsidRPr="0089005F" w:rsidDel="00534814">
          <w:delText>For absolute ACLR, the TT was agreed to be 0dB.</w:delText>
        </w:r>
      </w:del>
    </w:p>
    <w:p w14:paraId="7967BC7F" w14:textId="77777777" w:rsidR="00682D50" w:rsidRPr="0089005F" w:rsidDel="00534814" w:rsidRDefault="00682D50" w:rsidP="00682D50">
      <w:pPr>
        <w:pStyle w:val="Heading4"/>
        <w:rPr>
          <w:del w:id="5153" w:author="Huawei" w:date="2020-05-14T19:35:00Z"/>
        </w:rPr>
      </w:pPr>
      <w:bookmarkStart w:id="5154" w:name="_Toc21021077"/>
      <w:bookmarkStart w:id="5155" w:name="_Toc29813774"/>
      <w:bookmarkStart w:id="5156" w:name="_Toc29814245"/>
      <w:bookmarkStart w:id="5157" w:name="_Toc29814593"/>
      <w:bookmarkStart w:id="5158" w:name="_Toc37144608"/>
      <w:bookmarkStart w:id="5159" w:name="_Toc37269582"/>
      <w:del w:id="5160" w:author="Huawei" w:date="2020-05-14T19:35:00Z">
        <w:r w:rsidRPr="0089005F" w:rsidDel="00534814">
          <w:delText>12.6.2.2</w:delText>
        </w:r>
        <w:r w:rsidRPr="0089005F" w:rsidDel="00534814">
          <w:tab/>
          <w:delText>FR2</w:delText>
        </w:r>
        <w:bookmarkEnd w:id="5154"/>
        <w:bookmarkEnd w:id="5155"/>
        <w:bookmarkEnd w:id="5156"/>
        <w:bookmarkEnd w:id="5157"/>
        <w:bookmarkEnd w:id="5158"/>
        <w:bookmarkEnd w:id="5159"/>
      </w:del>
    </w:p>
    <w:p w14:paraId="1BB75697" w14:textId="77777777" w:rsidR="00682D50" w:rsidRPr="0089005F" w:rsidDel="00534814" w:rsidRDefault="00682D50" w:rsidP="00682D50">
      <w:pPr>
        <w:pStyle w:val="Heading5"/>
        <w:rPr>
          <w:del w:id="5161" w:author="Huawei" w:date="2020-05-14T19:35:00Z"/>
        </w:rPr>
      </w:pPr>
      <w:bookmarkStart w:id="5162" w:name="_Toc21021078"/>
      <w:bookmarkStart w:id="5163" w:name="_Toc29813775"/>
      <w:bookmarkStart w:id="5164" w:name="_Toc29814246"/>
      <w:bookmarkStart w:id="5165" w:name="_Toc29814594"/>
      <w:bookmarkStart w:id="5166" w:name="_Toc37144609"/>
      <w:bookmarkStart w:id="5167" w:name="_Toc37269583"/>
      <w:del w:id="5168" w:author="Huawei" w:date="2020-05-14T19:35:00Z">
        <w:r w:rsidRPr="0089005F" w:rsidDel="00534814">
          <w:delText>12.6.2.2.1</w:delText>
        </w:r>
        <w:r w:rsidRPr="0089005F" w:rsidDel="00534814">
          <w:tab/>
          <w:delText>General</w:delText>
        </w:r>
        <w:bookmarkEnd w:id="5162"/>
        <w:bookmarkEnd w:id="5163"/>
        <w:bookmarkEnd w:id="5164"/>
        <w:bookmarkEnd w:id="5165"/>
        <w:bookmarkEnd w:id="5166"/>
        <w:bookmarkEnd w:id="5167"/>
      </w:del>
    </w:p>
    <w:p w14:paraId="63819B78" w14:textId="77777777" w:rsidR="00682D50" w:rsidRPr="0089005F" w:rsidDel="00534814" w:rsidRDefault="00682D50" w:rsidP="00682D50">
      <w:pPr>
        <w:rPr>
          <w:del w:id="5169" w:author="Huawei" w:date="2020-05-14T19:35:00Z"/>
          <w:lang w:val="en-US"/>
        </w:rPr>
      </w:pPr>
      <w:del w:id="5170" w:author="Huawei" w:date="2020-05-14T19:35:00Z">
        <w:r w:rsidRPr="0089005F" w:rsidDel="00534814">
          <w:rPr>
            <w:lang w:val="en-US"/>
          </w:rPr>
          <w:delText>The MU assessment was carried out using a CATR chamber only. However, other chamber types are not precluded if suitable MU assessment is done.</w:delText>
        </w:r>
      </w:del>
    </w:p>
    <w:p w14:paraId="7E3648C5" w14:textId="77777777" w:rsidR="00682D50" w:rsidRPr="0089005F" w:rsidDel="00534814" w:rsidRDefault="00682D50" w:rsidP="00682D50">
      <w:pPr>
        <w:pStyle w:val="Heading5"/>
        <w:rPr>
          <w:del w:id="5171" w:author="Huawei" w:date="2020-05-14T19:35:00Z"/>
        </w:rPr>
      </w:pPr>
      <w:bookmarkStart w:id="5172" w:name="_Toc21021079"/>
      <w:bookmarkStart w:id="5173" w:name="_Toc29813776"/>
      <w:bookmarkStart w:id="5174" w:name="_Toc29814247"/>
      <w:bookmarkStart w:id="5175" w:name="_Toc29814595"/>
      <w:bookmarkStart w:id="5176" w:name="_Toc37144610"/>
      <w:bookmarkStart w:id="5177" w:name="_Toc37269584"/>
      <w:del w:id="5178" w:author="Huawei" w:date="2020-05-14T19:35:00Z">
        <w:r w:rsidRPr="0089005F" w:rsidDel="00534814">
          <w:delText>12.6.2.2.2</w:delText>
        </w:r>
        <w:r w:rsidRPr="0089005F" w:rsidDel="00534814">
          <w:tab/>
          <w:delText>MU assessment</w:delText>
        </w:r>
        <w:bookmarkEnd w:id="5172"/>
        <w:bookmarkEnd w:id="5173"/>
        <w:bookmarkEnd w:id="5174"/>
        <w:bookmarkEnd w:id="5175"/>
        <w:bookmarkEnd w:id="5176"/>
        <w:bookmarkEnd w:id="5177"/>
      </w:del>
    </w:p>
    <w:p w14:paraId="0392A947" w14:textId="77777777" w:rsidR="00682D50" w:rsidRPr="0089005F" w:rsidDel="00534814" w:rsidRDefault="00682D50" w:rsidP="00682D50">
      <w:pPr>
        <w:pStyle w:val="Heading6"/>
        <w:rPr>
          <w:del w:id="5179" w:author="Huawei" w:date="2020-05-14T19:35:00Z"/>
        </w:rPr>
      </w:pPr>
      <w:bookmarkStart w:id="5180" w:name="_Toc21021080"/>
      <w:bookmarkStart w:id="5181" w:name="_Toc29813777"/>
      <w:bookmarkStart w:id="5182" w:name="_Toc29814248"/>
      <w:bookmarkStart w:id="5183" w:name="_Toc29814596"/>
      <w:bookmarkStart w:id="5184" w:name="_Toc37144611"/>
      <w:bookmarkStart w:id="5185" w:name="_Toc37269585"/>
      <w:del w:id="5186" w:author="Huawei" w:date="2020-05-14T19:35:00Z">
        <w:r w:rsidRPr="0089005F" w:rsidDel="00534814">
          <w:delText>12.6.2.2.2.1</w:delText>
        </w:r>
        <w:r w:rsidRPr="0089005F" w:rsidDel="00534814">
          <w:tab/>
          <w:delText>CATR</w:delText>
        </w:r>
        <w:bookmarkEnd w:id="5180"/>
        <w:bookmarkEnd w:id="5181"/>
        <w:bookmarkEnd w:id="5182"/>
        <w:bookmarkEnd w:id="5183"/>
        <w:bookmarkEnd w:id="5184"/>
        <w:bookmarkEnd w:id="5185"/>
      </w:del>
    </w:p>
    <w:p w14:paraId="2C74B813" w14:textId="77777777" w:rsidR="00682D50" w:rsidRPr="0089005F" w:rsidDel="00534814" w:rsidRDefault="00682D50" w:rsidP="00682D50">
      <w:pPr>
        <w:rPr>
          <w:del w:id="5187" w:author="Huawei" w:date="2020-05-14T19:35:00Z"/>
          <w:lang w:val="en-US"/>
        </w:rPr>
      </w:pPr>
      <w:del w:id="5188" w:author="Huawei" w:date="2020-05-14T19:35:00Z">
        <w:r w:rsidRPr="0089005F" w:rsidDel="00534814">
          <w:rPr>
            <w:lang w:val="en-US"/>
          </w:rPr>
          <w:delText>A CATR MU budget was assessed in order to determine acceptable MU for the EIRP accuracy measurement in FR2. The CATR test setup and calibration and measurement procedures for FR2 are expected to be similar to those of FR1, although the test chamber dimensions and associated MU values will scale due to the shorter wavelengths and larger relative array apertures. However, it is noted that in order to achieve the test instrument uncertainties that were assumed, calibration of the spectrum analyzer may be needed.</w:delText>
        </w:r>
      </w:del>
    </w:p>
    <w:p w14:paraId="14C67BFC" w14:textId="77777777" w:rsidR="00682D50" w:rsidRPr="0089005F" w:rsidDel="00534814" w:rsidRDefault="00682D50" w:rsidP="00682D50">
      <w:pPr>
        <w:rPr>
          <w:del w:id="5189" w:author="Huawei" w:date="2020-05-14T19:35:00Z"/>
        </w:rPr>
      </w:pPr>
      <w:del w:id="5190" w:author="Huawei" w:date="2020-05-14T19:35:00Z">
        <w:r w:rsidRPr="0089005F" w:rsidDel="00534814">
          <w:delText>For relative ACLR, the MU budget for CATR was assessed as follows:</w:delText>
        </w:r>
      </w:del>
    </w:p>
    <w:p w14:paraId="1D8F262D" w14:textId="77777777" w:rsidR="00682D50" w:rsidRPr="0089005F" w:rsidDel="00534814" w:rsidRDefault="00682D50" w:rsidP="00682D50">
      <w:pPr>
        <w:pStyle w:val="TH"/>
        <w:rPr>
          <w:del w:id="5191" w:author="Huawei" w:date="2020-05-14T19:35:00Z"/>
        </w:rPr>
      </w:pPr>
      <w:del w:id="5192" w:author="Huawei" w:date="2020-05-14T19:35:00Z">
        <w:r w:rsidRPr="0089005F" w:rsidDel="00534814">
          <w:lastRenderedPageBreak/>
          <w:delText>Table 12.6.2.2.2.1-1</w:delText>
        </w:r>
        <w:r w:rsidRPr="0089005F" w:rsidDel="00534814">
          <w:tab/>
          <w:delText>CATR uncertainty assessment for</w:delText>
        </w:r>
        <w:r w:rsidRPr="0089005F" w:rsidDel="00534814">
          <w:rPr>
            <w:lang w:val="en-US"/>
          </w:rPr>
          <w:delText xml:space="preserve"> relative ACLR</w:delText>
        </w:r>
        <w:r w:rsidRPr="0089005F" w:rsidDel="00534814">
          <w:delText xml:space="preserve"> measurement</w:delText>
        </w:r>
      </w:del>
    </w:p>
    <w:tbl>
      <w:tblPr>
        <w:tblW w:w="9577" w:type="dxa"/>
        <w:jc w:val="center"/>
        <w:tblLayout w:type="fixed"/>
        <w:tblCellMar>
          <w:left w:w="28" w:type="dxa"/>
        </w:tblCellMar>
        <w:tblLook w:val="04A0" w:firstRow="1" w:lastRow="0" w:firstColumn="1" w:lastColumn="0" w:noHBand="0" w:noVBand="1"/>
      </w:tblPr>
      <w:tblGrid>
        <w:gridCol w:w="678"/>
        <w:gridCol w:w="1840"/>
        <w:gridCol w:w="1134"/>
        <w:gridCol w:w="1134"/>
        <w:gridCol w:w="1134"/>
        <w:gridCol w:w="851"/>
        <w:gridCol w:w="567"/>
        <w:gridCol w:w="1134"/>
        <w:gridCol w:w="1105"/>
      </w:tblGrid>
      <w:tr w:rsidR="00682D50" w:rsidRPr="0089005F" w:rsidDel="00534814" w14:paraId="1352A95F" w14:textId="77777777" w:rsidTr="003621D2">
        <w:trPr>
          <w:jc w:val="center"/>
          <w:del w:id="5193" w:author="Huawei" w:date="2020-05-14T19:35:00Z"/>
        </w:trPr>
        <w:tc>
          <w:tcPr>
            <w:tcW w:w="9577"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14:paraId="17B84598" w14:textId="77777777" w:rsidR="00682D50" w:rsidRPr="0089005F" w:rsidDel="00534814" w:rsidRDefault="00682D50" w:rsidP="003621D2">
            <w:pPr>
              <w:pStyle w:val="TAH"/>
              <w:rPr>
                <w:del w:id="5194" w:author="Huawei" w:date="2020-05-14T19:35:00Z"/>
                <w:lang w:eastAsia="en-CA"/>
              </w:rPr>
            </w:pPr>
            <w:del w:id="5195" w:author="Huawei" w:date="2020-05-14T19:35:00Z">
              <w:r w:rsidRPr="0089005F" w:rsidDel="00534814">
                <w:rPr>
                  <w:lang w:eastAsia="en-CA"/>
                </w:rPr>
                <w:delText>Relative ACLR uncertainty budget</w:delText>
              </w:r>
            </w:del>
          </w:p>
        </w:tc>
      </w:tr>
      <w:tr w:rsidR="00682D50" w:rsidRPr="0089005F" w:rsidDel="00534814" w14:paraId="4FAFF589" w14:textId="77777777" w:rsidTr="003621D2">
        <w:trPr>
          <w:jc w:val="center"/>
          <w:del w:id="5196"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hideMark/>
          </w:tcPr>
          <w:p w14:paraId="65384A1F" w14:textId="77777777" w:rsidR="00682D50" w:rsidRPr="0089005F" w:rsidDel="00534814" w:rsidRDefault="00682D50" w:rsidP="003621D2">
            <w:pPr>
              <w:pStyle w:val="TAH"/>
              <w:rPr>
                <w:del w:id="5197" w:author="Huawei" w:date="2020-05-14T19:35:00Z"/>
                <w:lang w:eastAsia="en-CA"/>
              </w:rPr>
            </w:pPr>
            <w:del w:id="5198" w:author="Huawei" w:date="2020-05-14T19:35:00Z">
              <w:r w:rsidRPr="0089005F" w:rsidDel="00534814">
                <w:rPr>
                  <w:lang w:eastAsia="en-CA"/>
                </w:rPr>
                <w:delText>UID (Note 1)</w:delText>
              </w:r>
            </w:del>
          </w:p>
        </w:tc>
        <w:tc>
          <w:tcPr>
            <w:tcW w:w="1840" w:type="dxa"/>
            <w:tcBorders>
              <w:top w:val="nil"/>
              <w:left w:val="nil"/>
              <w:bottom w:val="single" w:sz="8" w:space="0" w:color="auto"/>
              <w:right w:val="single" w:sz="8" w:space="0" w:color="auto"/>
            </w:tcBorders>
            <w:shd w:val="clear" w:color="auto" w:fill="auto"/>
            <w:vAlign w:val="center"/>
            <w:hideMark/>
          </w:tcPr>
          <w:p w14:paraId="3B807256" w14:textId="77777777" w:rsidR="00682D50" w:rsidRPr="0089005F" w:rsidDel="00534814" w:rsidRDefault="00682D50" w:rsidP="003621D2">
            <w:pPr>
              <w:pStyle w:val="TAH"/>
              <w:rPr>
                <w:del w:id="5199" w:author="Huawei" w:date="2020-05-14T19:35:00Z"/>
                <w:lang w:eastAsia="en-CA"/>
              </w:rPr>
            </w:pPr>
            <w:del w:id="5200" w:author="Huawei" w:date="2020-05-14T19:35:00Z">
              <w:r w:rsidRPr="0089005F" w:rsidDel="00534814">
                <w:rPr>
                  <w:lang w:eastAsia="en-CA"/>
                </w:rPr>
                <w:delText>Uncertainty Source</w:delText>
              </w:r>
            </w:del>
          </w:p>
        </w:tc>
        <w:tc>
          <w:tcPr>
            <w:tcW w:w="1134" w:type="dxa"/>
            <w:tcBorders>
              <w:top w:val="nil"/>
              <w:left w:val="nil"/>
              <w:bottom w:val="single" w:sz="8" w:space="0" w:color="auto"/>
              <w:right w:val="single" w:sz="8" w:space="0" w:color="auto"/>
            </w:tcBorders>
            <w:shd w:val="clear" w:color="auto" w:fill="auto"/>
            <w:vAlign w:val="center"/>
            <w:hideMark/>
          </w:tcPr>
          <w:p w14:paraId="49AF165F" w14:textId="77777777" w:rsidR="00682D50" w:rsidRPr="0089005F" w:rsidDel="00534814" w:rsidRDefault="00682D50" w:rsidP="003621D2">
            <w:pPr>
              <w:pStyle w:val="TAH"/>
              <w:rPr>
                <w:del w:id="5201" w:author="Huawei" w:date="2020-05-14T19:35:00Z"/>
              </w:rPr>
            </w:pPr>
            <w:del w:id="5202" w:author="Huawei" w:date="2020-05-14T19:35:00Z">
              <w:r w:rsidRPr="0089005F" w:rsidDel="00534814">
                <w:delText>Uncertainty value</w:delText>
              </w:r>
            </w:del>
          </w:p>
          <w:p w14:paraId="5CFA1F24" w14:textId="77777777" w:rsidR="00682D50" w:rsidRPr="0089005F" w:rsidDel="00534814" w:rsidRDefault="00682D50" w:rsidP="003621D2">
            <w:pPr>
              <w:pStyle w:val="TAH"/>
              <w:rPr>
                <w:del w:id="5203" w:author="Huawei" w:date="2020-05-14T19:35:00Z"/>
              </w:rPr>
            </w:pPr>
            <w:del w:id="5204" w:author="Huawei" w:date="2020-05-14T19:35:00Z">
              <w:r w:rsidRPr="0089005F" w:rsidDel="00534814">
                <w:delText>24.25&lt;f</w:delText>
              </w:r>
            </w:del>
          </w:p>
          <w:p w14:paraId="02897FC0" w14:textId="77777777" w:rsidR="00682D50" w:rsidRPr="0089005F" w:rsidDel="00534814" w:rsidRDefault="00682D50" w:rsidP="003621D2">
            <w:pPr>
              <w:pStyle w:val="TAH"/>
              <w:rPr>
                <w:del w:id="5205" w:author="Huawei" w:date="2020-05-14T19:35:00Z"/>
                <w:lang w:eastAsia="en-CA"/>
              </w:rPr>
            </w:pPr>
            <w:del w:id="5206" w:author="Huawei" w:date="2020-05-14T19:35:00Z">
              <w:r w:rsidRPr="0089005F" w:rsidDel="00534814">
                <w:delText>&lt;29.5GHz</w:delText>
              </w:r>
            </w:del>
          </w:p>
        </w:tc>
        <w:tc>
          <w:tcPr>
            <w:tcW w:w="1134" w:type="dxa"/>
            <w:tcBorders>
              <w:top w:val="nil"/>
              <w:left w:val="nil"/>
              <w:bottom w:val="single" w:sz="8" w:space="0" w:color="auto"/>
              <w:right w:val="single" w:sz="8" w:space="0" w:color="auto"/>
            </w:tcBorders>
            <w:shd w:val="clear" w:color="auto" w:fill="auto"/>
            <w:vAlign w:val="center"/>
          </w:tcPr>
          <w:p w14:paraId="6FF689CA" w14:textId="77777777" w:rsidR="00682D50" w:rsidRPr="0089005F" w:rsidDel="00534814" w:rsidRDefault="00682D50" w:rsidP="003621D2">
            <w:pPr>
              <w:pStyle w:val="TAH"/>
              <w:rPr>
                <w:del w:id="5207" w:author="Huawei" w:date="2020-05-14T19:35:00Z"/>
              </w:rPr>
            </w:pPr>
            <w:del w:id="5208" w:author="Huawei" w:date="2020-05-14T19:35:00Z">
              <w:r w:rsidRPr="0089005F" w:rsidDel="00534814">
                <w:delText>Uncertainty value</w:delText>
              </w:r>
            </w:del>
          </w:p>
          <w:p w14:paraId="60110E8F" w14:textId="77777777" w:rsidR="00682D50" w:rsidRPr="0089005F" w:rsidDel="00534814" w:rsidRDefault="00682D50" w:rsidP="003621D2">
            <w:pPr>
              <w:pStyle w:val="TAH"/>
              <w:rPr>
                <w:del w:id="5209" w:author="Huawei" w:date="2020-05-14T19:35:00Z"/>
                <w:bCs/>
              </w:rPr>
            </w:pPr>
            <w:del w:id="5210" w:author="Huawei" w:date="2020-05-14T19:35:00Z">
              <w:r w:rsidRPr="0089005F" w:rsidDel="00534814">
                <w:rPr>
                  <w:bCs/>
                </w:rPr>
                <w:delText>37&lt;f</w:delText>
              </w:r>
            </w:del>
          </w:p>
          <w:p w14:paraId="09685E64" w14:textId="77777777" w:rsidR="00682D50" w:rsidRPr="0089005F" w:rsidDel="00534814" w:rsidRDefault="00682D50" w:rsidP="003621D2">
            <w:pPr>
              <w:pStyle w:val="TAH"/>
              <w:rPr>
                <w:del w:id="5211" w:author="Huawei" w:date="2020-05-14T19:35:00Z"/>
                <w:bCs/>
                <w:lang w:eastAsia="en-CA"/>
              </w:rPr>
            </w:pPr>
            <w:del w:id="5212" w:author="Huawei" w:date="2020-05-14T19:35:00Z">
              <w:r w:rsidRPr="0089005F" w:rsidDel="00534814">
                <w:rPr>
                  <w:bCs/>
                </w:rPr>
                <w:delText>&lt;40GHz</w:delText>
              </w:r>
            </w:del>
          </w:p>
        </w:tc>
        <w:tc>
          <w:tcPr>
            <w:tcW w:w="1134" w:type="dxa"/>
            <w:tcBorders>
              <w:top w:val="nil"/>
              <w:left w:val="nil"/>
              <w:bottom w:val="single" w:sz="8" w:space="0" w:color="auto"/>
              <w:right w:val="single" w:sz="8" w:space="0" w:color="auto"/>
            </w:tcBorders>
            <w:shd w:val="clear" w:color="auto" w:fill="auto"/>
            <w:vAlign w:val="center"/>
          </w:tcPr>
          <w:p w14:paraId="03F9DF06" w14:textId="77777777" w:rsidR="00682D50" w:rsidRPr="0089005F" w:rsidDel="00534814" w:rsidRDefault="00682D50" w:rsidP="003621D2">
            <w:pPr>
              <w:pStyle w:val="TAH"/>
              <w:rPr>
                <w:del w:id="5213" w:author="Huawei" w:date="2020-05-14T19:35:00Z"/>
                <w:bCs/>
                <w:lang w:eastAsia="en-CA"/>
              </w:rPr>
            </w:pPr>
            <w:del w:id="5214" w:author="Huawei" w:date="2020-05-14T19:35:00Z">
              <w:r w:rsidRPr="0089005F" w:rsidDel="00534814">
                <w:delText>Distribution of the probability</w:delText>
              </w:r>
            </w:del>
          </w:p>
        </w:tc>
        <w:tc>
          <w:tcPr>
            <w:tcW w:w="851" w:type="dxa"/>
            <w:tcBorders>
              <w:top w:val="nil"/>
              <w:left w:val="nil"/>
              <w:bottom w:val="single" w:sz="8" w:space="0" w:color="auto"/>
              <w:right w:val="single" w:sz="8" w:space="0" w:color="auto"/>
            </w:tcBorders>
            <w:shd w:val="clear" w:color="auto" w:fill="auto"/>
            <w:vAlign w:val="center"/>
          </w:tcPr>
          <w:p w14:paraId="23EDA19A" w14:textId="77777777" w:rsidR="00682D50" w:rsidRPr="0089005F" w:rsidDel="00534814" w:rsidRDefault="00682D50" w:rsidP="003621D2">
            <w:pPr>
              <w:pStyle w:val="TAH"/>
              <w:rPr>
                <w:del w:id="5215" w:author="Huawei" w:date="2020-05-14T19:35:00Z"/>
                <w:bCs/>
                <w:lang w:eastAsia="en-CA"/>
              </w:rPr>
            </w:pPr>
            <w:del w:id="5216" w:author="Huawei" w:date="2020-05-14T19:35:00Z">
              <w:r w:rsidRPr="0089005F" w:rsidDel="00534814">
                <w:delText>Divisor based on distribution shape</w:delText>
              </w:r>
            </w:del>
          </w:p>
        </w:tc>
        <w:tc>
          <w:tcPr>
            <w:tcW w:w="567" w:type="dxa"/>
            <w:tcBorders>
              <w:top w:val="nil"/>
              <w:left w:val="nil"/>
              <w:bottom w:val="single" w:sz="8" w:space="0" w:color="auto"/>
              <w:right w:val="single" w:sz="8" w:space="0" w:color="auto"/>
            </w:tcBorders>
            <w:shd w:val="clear" w:color="auto" w:fill="auto"/>
            <w:vAlign w:val="center"/>
          </w:tcPr>
          <w:p w14:paraId="6E5D622A" w14:textId="77777777" w:rsidR="00682D50" w:rsidRPr="0089005F" w:rsidDel="00534814" w:rsidRDefault="00682D50" w:rsidP="003621D2">
            <w:pPr>
              <w:pStyle w:val="TAH"/>
              <w:rPr>
                <w:del w:id="5217" w:author="Huawei" w:date="2020-05-14T19:35:00Z"/>
                <w:bCs/>
                <w:lang w:eastAsia="en-CA"/>
              </w:rPr>
            </w:pPr>
            <w:del w:id="5218" w:author="Huawei" w:date="2020-05-14T19:35:00Z">
              <w:r w:rsidRPr="0089005F" w:rsidDel="00534814">
                <w:rPr>
                  <w:i/>
                  <w:lang w:eastAsia="en-CA"/>
                </w:rPr>
                <w:delText>c</w:delText>
              </w:r>
              <w:r w:rsidRPr="0089005F" w:rsidDel="00534814">
                <w:rPr>
                  <w:i/>
                  <w:vertAlign w:val="subscript"/>
                  <w:lang w:eastAsia="en-CA"/>
                </w:rPr>
                <w:delText>i</w:delText>
              </w:r>
              <w:r w:rsidRPr="0089005F" w:rsidDel="00534814">
                <w:rPr>
                  <w:bCs/>
                  <w:lang w:eastAsia="en-CA"/>
                </w:rPr>
                <w:delText xml:space="preserve"> </w:delText>
              </w:r>
            </w:del>
          </w:p>
        </w:tc>
        <w:tc>
          <w:tcPr>
            <w:tcW w:w="1134" w:type="dxa"/>
            <w:tcBorders>
              <w:top w:val="nil"/>
              <w:left w:val="nil"/>
              <w:bottom w:val="single" w:sz="8" w:space="0" w:color="auto"/>
              <w:right w:val="single" w:sz="8" w:space="0" w:color="auto"/>
            </w:tcBorders>
            <w:vAlign w:val="center"/>
          </w:tcPr>
          <w:p w14:paraId="0F8BE191" w14:textId="77777777" w:rsidR="00682D50" w:rsidRPr="0089005F" w:rsidDel="00534814" w:rsidRDefault="00682D50" w:rsidP="003621D2">
            <w:pPr>
              <w:pStyle w:val="TAH"/>
              <w:rPr>
                <w:del w:id="5219" w:author="Huawei" w:date="2020-05-14T19:35:00Z"/>
                <w:lang w:eastAsia="en-CA"/>
              </w:rPr>
            </w:pPr>
            <w:del w:id="5220" w:author="Huawei" w:date="2020-05-14T19:35:00Z">
              <w:r w:rsidRPr="0089005F" w:rsidDel="00534814">
                <w:rPr>
                  <w:lang w:eastAsia="en-CA"/>
                </w:rPr>
                <w:delText xml:space="preserve">Standard uncertainty </w:delText>
              </w:r>
              <w:r w:rsidRPr="0089005F" w:rsidDel="00534814">
                <w:rPr>
                  <w:i/>
                </w:rPr>
                <w:delText>u</w:delText>
              </w:r>
              <w:r w:rsidRPr="0089005F" w:rsidDel="00534814">
                <w:rPr>
                  <w:i/>
                  <w:vertAlign w:val="subscript"/>
                </w:rPr>
                <w:delText>i</w:delText>
              </w:r>
              <w:r w:rsidRPr="0089005F" w:rsidDel="00534814">
                <w:rPr>
                  <w:lang w:eastAsia="en-CA"/>
                </w:rPr>
                <w:delText xml:space="preserve"> (dB)(dB)</w:delText>
              </w:r>
            </w:del>
          </w:p>
          <w:p w14:paraId="04593858" w14:textId="77777777" w:rsidR="00682D50" w:rsidRPr="0089005F" w:rsidDel="00534814" w:rsidRDefault="00682D50" w:rsidP="003621D2">
            <w:pPr>
              <w:pStyle w:val="TAH"/>
              <w:rPr>
                <w:del w:id="5221" w:author="Huawei" w:date="2020-05-14T19:35:00Z"/>
                <w:bCs/>
              </w:rPr>
            </w:pPr>
            <w:del w:id="5222" w:author="Huawei" w:date="2020-05-14T19:35:00Z">
              <w:r w:rsidRPr="0089005F" w:rsidDel="00534814">
                <w:rPr>
                  <w:bCs/>
                </w:rPr>
                <w:delText>24.25&lt;f</w:delText>
              </w:r>
            </w:del>
          </w:p>
          <w:p w14:paraId="6DD33213" w14:textId="77777777" w:rsidR="00682D50" w:rsidRPr="0089005F" w:rsidDel="00534814" w:rsidRDefault="00682D50" w:rsidP="003621D2">
            <w:pPr>
              <w:pStyle w:val="TAH"/>
              <w:rPr>
                <w:del w:id="5223" w:author="Huawei" w:date="2020-05-14T19:35:00Z"/>
                <w:lang w:eastAsia="en-CA"/>
              </w:rPr>
            </w:pPr>
            <w:del w:id="5224" w:author="Huawei" w:date="2020-05-14T19:35:00Z">
              <w:r w:rsidRPr="0089005F" w:rsidDel="00534814">
                <w:rPr>
                  <w:bCs/>
                </w:rPr>
                <w:delText>&lt;29.5GHz</w:delText>
              </w:r>
            </w:del>
          </w:p>
        </w:tc>
        <w:tc>
          <w:tcPr>
            <w:tcW w:w="1105" w:type="dxa"/>
            <w:tcBorders>
              <w:top w:val="nil"/>
              <w:left w:val="nil"/>
              <w:bottom w:val="single" w:sz="8" w:space="0" w:color="auto"/>
              <w:right w:val="single" w:sz="8" w:space="0" w:color="auto"/>
            </w:tcBorders>
            <w:vAlign w:val="center"/>
          </w:tcPr>
          <w:p w14:paraId="5A350640" w14:textId="77777777" w:rsidR="00682D50" w:rsidRPr="0089005F" w:rsidDel="00534814" w:rsidRDefault="00682D50" w:rsidP="003621D2">
            <w:pPr>
              <w:pStyle w:val="TAH"/>
              <w:rPr>
                <w:del w:id="5225" w:author="Huawei" w:date="2020-05-14T19:35:00Z"/>
                <w:lang w:eastAsia="en-CA"/>
              </w:rPr>
            </w:pPr>
            <w:del w:id="5226" w:author="Huawei" w:date="2020-05-14T19:35:00Z">
              <w:r w:rsidRPr="0089005F" w:rsidDel="00534814">
                <w:rPr>
                  <w:lang w:eastAsia="en-CA"/>
                </w:rPr>
                <w:delText xml:space="preserve">Standard uncertainty </w:delText>
              </w:r>
              <w:r w:rsidRPr="0089005F" w:rsidDel="00534814">
                <w:rPr>
                  <w:i/>
                </w:rPr>
                <w:delText>u</w:delText>
              </w:r>
              <w:r w:rsidRPr="0089005F" w:rsidDel="00534814">
                <w:rPr>
                  <w:i/>
                  <w:vertAlign w:val="subscript"/>
                </w:rPr>
                <w:delText>i</w:delText>
              </w:r>
              <w:r w:rsidRPr="0089005F" w:rsidDel="00534814">
                <w:rPr>
                  <w:lang w:eastAsia="en-CA"/>
                </w:rPr>
                <w:delText xml:space="preserve"> (dB)(dB)</w:delText>
              </w:r>
            </w:del>
          </w:p>
          <w:p w14:paraId="3F3DAF20" w14:textId="77777777" w:rsidR="00682D50" w:rsidRPr="0089005F" w:rsidDel="00534814" w:rsidRDefault="00682D50" w:rsidP="003621D2">
            <w:pPr>
              <w:pStyle w:val="TAH"/>
              <w:rPr>
                <w:del w:id="5227" w:author="Huawei" w:date="2020-05-14T19:35:00Z"/>
                <w:bCs/>
              </w:rPr>
            </w:pPr>
            <w:del w:id="5228" w:author="Huawei" w:date="2020-05-14T19:35:00Z">
              <w:r w:rsidRPr="0089005F" w:rsidDel="00534814">
                <w:rPr>
                  <w:bCs/>
                </w:rPr>
                <w:delText>37&lt;f</w:delText>
              </w:r>
            </w:del>
          </w:p>
          <w:p w14:paraId="3C742B5A" w14:textId="77777777" w:rsidR="00682D50" w:rsidRPr="0089005F" w:rsidDel="00534814" w:rsidRDefault="00682D50" w:rsidP="003621D2">
            <w:pPr>
              <w:pStyle w:val="TAH"/>
              <w:rPr>
                <w:del w:id="5229" w:author="Huawei" w:date="2020-05-14T19:35:00Z"/>
                <w:lang w:eastAsia="en-CA"/>
              </w:rPr>
            </w:pPr>
            <w:del w:id="5230" w:author="Huawei" w:date="2020-05-14T19:35:00Z">
              <w:r w:rsidRPr="0089005F" w:rsidDel="00534814">
                <w:rPr>
                  <w:bCs/>
                </w:rPr>
                <w:delText>&lt;40GHz</w:delText>
              </w:r>
            </w:del>
          </w:p>
        </w:tc>
      </w:tr>
      <w:tr w:rsidR="00682D50" w:rsidRPr="0089005F" w:rsidDel="00534814" w14:paraId="2D797A71" w14:textId="77777777" w:rsidTr="003621D2">
        <w:trPr>
          <w:jc w:val="center"/>
          <w:del w:id="5231" w:author="Huawei" w:date="2020-05-14T19:35:00Z"/>
        </w:trPr>
        <w:tc>
          <w:tcPr>
            <w:tcW w:w="9577"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14:paraId="2C6B5A71" w14:textId="77777777" w:rsidR="00682D50" w:rsidRPr="0089005F" w:rsidDel="00534814" w:rsidRDefault="00682D50" w:rsidP="003621D2">
            <w:pPr>
              <w:pStyle w:val="TAH"/>
              <w:rPr>
                <w:del w:id="5232" w:author="Huawei" w:date="2020-05-14T19:35:00Z"/>
                <w:bCs/>
                <w:lang w:eastAsia="en-CA"/>
              </w:rPr>
            </w:pPr>
            <w:del w:id="5233" w:author="Huawei" w:date="2020-05-14T19:35:00Z">
              <w:r w:rsidRPr="0089005F" w:rsidDel="00534814">
                <w:delText>Stage 2: DUT measurement</w:delText>
              </w:r>
            </w:del>
          </w:p>
        </w:tc>
      </w:tr>
      <w:tr w:rsidR="00682D50" w:rsidRPr="0089005F" w:rsidDel="00534814" w14:paraId="37D5DC19" w14:textId="77777777" w:rsidTr="003621D2">
        <w:trPr>
          <w:jc w:val="center"/>
          <w:del w:id="5234" w:author="Huawei" w:date="2020-05-14T19:35:00Z"/>
        </w:trPr>
        <w:tc>
          <w:tcPr>
            <w:tcW w:w="678" w:type="dxa"/>
            <w:tcBorders>
              <w:top w:val="nil"/>
              <w:left w:val="single" w:sz="8" w:space="0" w:color="auto"/>
              <w:bottom w:val="single" w:sz="8" w:space="0" w:color="auto"/>
              <w:right w:val="single" w:sz="8" w:space="0" w:color="auto"/>
            </w:tcBorders>
            <w:shd w:val="clear" w:color="auto" w:fill="auto"/>
          </w:tcPr>
          <w:p w14:paraId="285B0F47" w14:textId="77777777" w:rsidR="00682D50" w:rsidRPr="0089005F" w:rsidDel="00534814" w:rsidRDefault="00682D50" w:rsidP="003621D2">
            <w:pPr>
              <w:pStyle w:val="TAC"/>
              <w:rPr>
                <w:del w:id="5235" w:author="Huawei" w:date="2020-05-14T19:35:00Z"/>
                <w:sz w:val="16"/>
                <w:szCs w:val="16"/>
                <w:lang w:eastAsia="en-CA"/>
              </w:rPr>
            </w:pPr>
            <w:del w:id="5236" w:author="Huawei" w:date="2020-05-14T19:35:00Z">
              <w:r w:rsidRPr="0089005F" w:rsidDel="00534814">
                <w:delText>E2-1</w:delText>
              </w:r>
            </w:del>
          </w:p>
        </w:tc>
        <w:tc>
          <w:tcPr>
            <w:tcW w:w="1840" w:type="dxa"/>
            <w:tcBorders>
              <w:top w:val="nil"/>
              <w:left w:val="nil"/>
              <w:bottom w:val="single" w:sz="8" w:space="0" w:color="auto"/>
              <w:right w:val="single" w:sz="8" w:space="0" w:color="auto"/>
            </w:tcBorders>
            <w:shd w:val="clear" w:color="auto" w:fill="auto"/>
            <w:vAlign w:val="center"/>
          </w:tcPr>
          <w:p w14:paraId="4865E28C" w14:textId="77777777" w:rsidR="00682D50" w:rsidRPr="0089005F" w:rsidDel="00534814" w:rsidRDefault="00682D50" w:rsidP="003621D2">
            <w:pPr>
              <w:pStyle w:val="TAL"/>
              <w:rPr>
                <w:del w:id="5237" w:author="Huawei" w:date="2020-05-14T19:35:00Z"/>
                <w:lang w:eastAsia="en-CA"/>
              </w:rPr>
            </w:pPr>
            <w:del w:id="5238" w:author="Huawei" w:date="2020-05-14T19:35:00Z">
              <w:r w:rsidRPr="0089005F" w:rsidDel="00534814">
                <w:rPr>
                  <w:lang w:eastAsia="en-CA"/>
                </w:rPr>
                <w:delText>Misalignment DUT &amp; pointing error</w:delText>
              </w:r>
            </w:del>
          </w:p>
        </w:tc>
        <w:tc>
          <w:tcPr>
            <w:tcW w:w="1134" w:type="dxa"/>
            <w:tcBorders>
              <w:top w:val="nil"/>
              <w:left w:val="nil"/>
              <w:bottom w:val="single" w:sz="8" w:space="0" w:color="auto"/>
              <w:right w:val="single" w:sz="8" w:space="0" w:color="auto"/>
            </w:tcBorders>
            <w:shd w:val="clear" w:color="auto" w:fill="auto"/>
            <w:vAlign w:val="center"/>
          </w:tcPr>
          <w:p w14:paraId="07B0E0D7" w14:textId="77777777" w:rsidR="00682D50" w:rsidRPr="0089005F" w:rsidDel="00534814" w:rsidRDefault="00682D50" w:rsidP="003621D2">
            <w:pPr>
              <w:pStyle w:val="TAC"/>
              <w:rPr>
                <w:del w:id="5239" w:author="Huawei" w:date="2020-05-14T19:35:00Z"/>
                <w:sz w:val="16"/>
                <w:szCs w:val="16"/>
                <w:lang w:eastAsia="en-CA"/>
              </w:rPr>
            </w:pPr>
            <w:del w:id="5240" w:author="Huawei" w:date="2020-05-14T19:35:00Z">
              <w:r w:rsidRPr="0089005F" w:rsidDel="00534814">
                <w:rPr>
                  <w:sz w:val="16"/>
                  <w:szCs w:val="16"/>
                  <w:lang w:eastAsia="en-CA"/>
                </w:rPr>
                <w:delText>0,3</w:delText>
              </w:r>
            </w:del>
          </w:p>
        </w:tc>
        <w:tc>
          <w:tcPr>
            <w:tcW w:w="1134" w:type="dxa"/>
            <w:tcBorders>
              <w:top w:val="nil"/>
              <w:left w:val="nil"/>
              <w:bottom w:val="single" w:sz="8" w:space="0" w:color="auto"/>
              <w:right w:val="single" w:sz="8" w:space="0" w:color="auto"/>
            </w:tcBorders>
            <w:shd w:val="clear" w:color="auto" w:fill="auto"/>
            <w:vAlign w:val="center"/>
          </w:tcPr>
          <w:p w14:paraId="27AE52A0" w14:textId="77777777" w:rsidR="00682D50" w:rsidRPr="0089005F" w:rsidDel="00534814" w:rsidRDefault="00682D50" w:rsidP="003621D2">
            <w:pPr>
              <w:pStyle w:val="TAC"/>
              <w:rPr>
                <w:del w:id="5241" w:author="Huawei" w:date="2020-05-14T19:35:00Z"/>
                <w:sz w:val="16"/>
                <w:szCs w:val="16"/>
                <w:lang w:eastAsia="en-CA"/>
              </w:rPr>
            </w:pPr>
            <w:del w:id="5242" w:author="Huawei" w:date="2020-05-14T19:35:00Z">
              <w:r w:rsidRPr="0089005F" w:rsidDel="00534814">
                <w:rPr>
                  <w:sz w:val="16"/>
                  <w:szCs w:val="16"/>
                  <w:lang w:eastAsia="en-CA"/>
                </w:rPr>
                <w:delText>0,3</w:delText>
              </w:r>
            </w:del>
          </w:p>
        </w:tc>
        <w:tc>
          <w:tcPr>
            <w:tcW w:w="1134" w:type="dxa"/>
            <w:tcBorders>
              <w:top w:val="nil"/>
              <w:left w:val="nil"/>
              <w:bottom w:val="single" w:sz="8" w:space="0" w:color="auto"/>
              <w:right w:val="single" w:sz="8" w:space="0" w:color="auto"/>
            </w:tcBorders>
            <w:shd w:val="clear" w:color="auto" w:fill="auto"/>
            <w:vAlign w:val="center"/>
          </w:tcPr>
          <w:p w14:paraId="65A498A4" w14:textId="77777777" w:rsidR="00682D50" w:rsidRPr="0089005F" w:rsidDel="00534814" w:rsidRDefault="00682D50" w:rsidP="003621D2">
            <w:pPr>
              <w:pStyle w:val="TAC"/>
              <w:rPr>
                <w:del w:id="5243" w:author="Huawei" w:date="2020-05-14T19:35:00Z"/>
                <w:sz w:val="16"/>
                <w:szCs w:val="16"/>
                <w:lang w:eastAsia="en-CA"/>
              </w:rPr>
            </w:pPr>
            <w:del w:id="5244" w:author="Huawei" w:date="2020-05-14T19:35:00Z">
              <w:r w:rsidRPr="0089005F" w:rsidDel="00534814">
                <w:rPr>
                  <w:sz w:val="16"/>
                  <w:szCs w:val="16"/>
                  <w:lang w:eastAsia="en-CA"/>
                </w:rPr>
                <w:delText>Exp. normal</w:delText>
              </w:r>
            </w:del>
          </w:p>
        </w:tc>
        <w:tc>
          <w:tcPr>
            <w:tcW w:w="851" w:type="dxa"/>
            <w:tcBorders>
              <w:top w:val="nil"/>
              <w:left w:val="nil"/>
              <w:bottom w:val="single" w:sz="8" w:space="0" w:color="auto"/>
              <w:right w:val="single" w:sz="8" w:space="0" w:color="auto"/>
            </w:tcBorders>
            <w:shd w:val="clear" w:color="auto" w:fill="auto"/>
            <w:vAlign w:val="center"/>
          </w:tcPr>
          <w:p w14:paraId="7680C795" w14:textId="77777777" w:rsidR="00682D50" w:rsidRPr="0089005F" w:rsidDel="00534814" w:rsidRDefault="00682D50" w:rsidP="003621D2">
            <w:pPr>
              <w:pStyle w:val="TAC"/>
              <w:rPr>
                <w:del w:id="5245" w:author="Huawei" w:date="2020-05-14T19:35:00Z"/>
                <w:sz w:val="16"/>
                <w:szCs w:val="16"/>
                <w:lang w:eastAsia="en-CA"/>
              </w:rPr>
            </w:pPr>
            <w:del w:id="5246"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45759092" w14:textId="77777777" w:rsidR="00682D50" w:rsidRPr="0089005F" w:rsidDel="00534814" w:rsidRDefault="00682D50" w:rsidP="003621D2">
            <w:pPr>
              <w:pStyle w:val="TAC"/>
              <w:rPr>
                <w:del w:id="5247" w:author="Huawei" w:date="2020-05-14T19:35:00Z"/>
                <w:sz w:val="16"/>
                <w:szCs w:val="16"/>
                <w:lang w:eastAsia="en-CA"/>
              </w:rPr>
            </w:pPr>
            <w:del w:id="5248"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4A380B2D" w14:textId="77777777" w:rsidR="00682D50" w:rsidRPr="0089005F" w:rsidDel="00534814" w:rsidRDefault="00682D50" w:rsidP="003621D2">
            <w:pPr>
              <w:pStyle w:val="TAC"/>
              <w:rPr>
                <w:del w:id="5249" w:author="Huawei" w:date="2020-05-14T19:35:00Z"/>
                <w:sz w:val="16"/>
                <w:szCs w:val="16"/>
                <w:lang w:eastAsia="en-CA"/>
              </w:rPr>
            </w:pPr>
            <w:del w:id="5250" w:author="Huawei" w:date="2020-05-14T19:35:00Z">
              <w:r w:rsidRPr="0089005F" w:rsidDel="00534814">
                <w:rPr>
                  <w:sz w:val="16"/>
                  <w:szCs w:val="16"/>
                  <w:lang w:eastAsia="en-CA"/>
                </w:rPr>
                <w:delText>0,15</w:delText>
              </w:r>
            </w:del>
          </w:p>
        </w:tc>
        <w:tc>
          <w:tcPr>
            <w:tcW w:w="1105" w:type="dxa"/>
            <w:tcBorders>
              <w:top w:val="nil"/>
              <w:left w:val="nil"/>
              <w:bottom w:val="single" w:sz="8" w:space="0" w:color="auto"/>
              <w:right w:val="single" w:sz="8" w:space="0" w:color="auto"/>
            </w:tcBorders>
            <w:vAlign w:val="center"/>
          </w:tcPr>
          <w:p w14:paraId="6311AAE4" w14:textId="77777777" w:rsidR="00682D50" w:rsidRPr="0089005F" w:rsidDel="00534814" w:rsidRDefault="00682D50" w:rsidP="003621D2">
            <w:pPr>
              <w:pStyle w:val="TAC"/>
              <w:rPr>
                <w:del w:id="5251" w:author="Huawei" w:date="2020-05-14T19:35:00Z"/>
                <w:sz w:val="16"/>
                <w:szCs w:val="16"/>
                <w:lang w:eastAsia="en-CA"/>
              </w:rPr>
            </w:pPr>
            <w:del w:id="5252" w:author="Huawei" w:date="2020-05-14T19:35:00Z">
              <w:r w:rsidRPr="0089005F" w:rsidDel="00534814">
                <w:rPr>
                  <w:sz w:val="16"/>
                  <w:szCs w:val="16"/>
                  <w:lang w:eastAsia="en-CA"/>
                </w:rPr>
                <w:delText>0,15</w:delText>
              </w:r>
            </w:del>
          </w:p>
        </w:tc>
      </w:tr>
      <w:tr w:rsidR="00682D50" w:rsidRPr="0089005F" w:rsidDel="00534814" w14:paraId="2CCE679A" w14:textId="77777777" w:rsidTr="003621D2">
        <w:trPr>
          <w:jc w:val="center"/>
          <w:del w:id="5253" w:author="Huawei" w:date="2020-05-14T19:35:00Z"/>
        </w:trPr>
        <w:tc>
          <w:tcPr>
            <w:tcW w:w="678" w:type="dxa"/>
            <w:tcBorders>
              <w:top w:val="nil"/>
              <w:left w:val="single" w:sz="8" w:space="0" w:color="auto"/>
              <w:bottom w:val="single" w:sz="8" w:space="0" w:color="auto"/>
              <w:right w:val="single" w:sz="8" w:space="0" w:color="auto"/>
            </w:tcBorders>
            <w:shd w:val="clear" w:color="auto" w:fill="auto"/>
          </w:tcPr>
          <w:p w14:paraId="22697ACF" w14:textId="77777777" w:rsidR="00682D50" w:rsidRPr="0089005F" w:rsidDel="00534814" w:rsidRDefault="00682D50" w:rsidP="003621D2">
            <w:pPr>
              <w:pStyle w:val="TAC"/>
              <w:rPr>
                <w:del w:id="5254" w:author="Huawei" w:date="2020-05-14T19:35:00Z"/>
                <w:sz w:val="16"/>
                <w:szCs w:val="16"/>
                <w:lang w:eastAsia="en-CA"/>
              </w:rPr>
            </w:pPr>
            <w:del w:id="5255" w:author="Huawei" w:date="2020-05-14T19:35:00Z">
              <w:r w:rsidRPr="0089005F" w:rsidDel="00534814">
                <w:delText>E2-2</w:delText>
              </w:r>
            </w:del>
          </w:p>
        </w:tc>
        <w:tc>
          <w:tcPr>
            <w:tcW w:w="1840" w:type="dxa"/>
            <w:tcBorders>
              <w:top w:val="nil"/>
              <w:left w:val="nil"/>
              <w:bottom w:val="single" w:sz="8" w:space="0" w:color="auto"/>
              <w:right w:val="single" w:sz="8" w:space="0" w:color="auto"/>
            </w:tcBorders>
            <w:shd w:val="clear" w:color="auto" w:fill="auto"/>
            <w:vAlign w:val="center"/>
          </w:tcPr>
          <w:p w14:paraId="439914DE" w14:textId="77777777" w:rsidR="00682D50" w:rsidRPr="0089005F" w:rsidDel="00534814" w:rsidRDefault="00682D50" w:rsidP="003621D2">
            <w:pPr>
              <w:pStyle w:val="TAL"/>
              <w:rPr>
                <w:del w:id="5256" w:author="Huawei" w:date="2020-05-14T19:35:00Z"/>
                <w:lang w:eastAsia="en-CA"/>
              </w:rPr>
            </w:pPr>
            <w:del w:id="5257" w:author="Huawei" w:date="2020-05-14T19:35:00Z">
              <w:r w:rsidRPr="0089005F" w:rsidDel="00534814">
                <w:rPr>
                  <w:lang w:eastAsia="en-CA"/>
                </w:rPr>
                <w:delText>RF power measurement equipment (e.g. spectrum analyzer, power meter)</w:delText>
              </w:r>
            </w:del>
          </w:p>
        </w:tc>
        <w:tc>
          <w:tcPr>
            <w:tcW w:w="1134" w:type="dxa"/>
            <w:tcBorders>
              <w:top w:val="nil"/>
              <w:left w:val="nil"/>
              <w:bottom w:val="single" w:sz="8" w:space="0" w:color="auto"/>
              <w:right w:val="single" w:sz="8" w:space="0" w:color="auto"/>
            </w:tcBorders>
            <w:shd w:val="clear" w:color="auto" w:fill="auto"/>
            <w:vAlign w:val="center"/>
          </w:tcPr>
          <w:p w14:paraId="62C24EEE" w14:textId="77777777" w:rsidR="00682D50" w:rsidRPr="0089005F" w:rsidDel="00534814" w:rsidRDefault="00682D50" w:rsidP="003621D2">
            <w:pPr>
              <w:pStyle w:val="TAC"/>
              <w:rPr>
                <w:del w:id="5258" w:author="Huawei" w:date="2020-05-14T19:35:00Z"/>
                <w:sz w:val="16"/>
                <w:szCs w:val="16"/>
                <w:lang w:eastAsia="en-CA"/>
              </w:rPr>
            </w:pPr>
            <w:del w:id="5259" w:author="Huawei" w:date="2020-05-14T19:35:00Z">
              <w:r w:rsidRPr="0089005F" w:rsidDel="00534814">
                <w:rPr>
                  <w:sz w:val="16"/>
                  <w:szCs w:val="16"/>
                  <w:lang w:eastAsia="en-CA"/>
                </w:rPr>
                <w:delText>0.75</w:delText>
              </w:r>
            </w:del>
          </w:p>
        </w:tc>
        <w:tc>
          <w:tcPr>
            <w:tcW w:w="1134" w:type="dxa"/>
            <w:tcBorders>
              <w:top w:val="nil"/>
              <w:left w:val="nil"/>
              <w:bottom w:val="single" w:sz="8" w:space="0" w:color="auto"/>
              <w:right w:val="single" w:sz="8" w:space="0" w:color="auto"/>
            </w:tcBorders>
            <w:shd w:val="clear" w:color="auto" w:fill="auto"/>
            <w:vAlign w:val="center"/>
          </w:tcPr>
          <w:p w14:paraId="535AE8D6" w14:textId="77777777" w:rsidR="00682D50" w:rsidRPr="0089005F" w:rsidDel="00534814" w:rsidRDefault="00682D50" w:rsidP="003621D2">
            <w:pPr>
              <w:pStyle w:val="TAC"/>
              <w:rPr>
                <w:del w:id="5260" w:author="Huawei" w:date="2020-05-14T19:35:00Z"/>
                <w:sz w:val="16"/>
                <w:szCs w:val="16"/>
                <w:lang w:eastAsia="en-CA"/>
              </w:rPr>
            </w:pPr>
            <w:del w:id="5261" w:author="Huawei" w:date="2020-05-14T19:35:00Z">
              <w:r w:rsidRPr="0089005F" w:rsidDel="00534814">
                <w:rPr>
                  <w:sz w:val="16"/>
                  <w:szCs w:val="16"/>
                  <w:lang w:eastAsia="en-CA"/>
                </w:rPr>
                <w:delText>0.9</w:delText>
              </w:r>
            </w:del>
          </w:p>
        </w:tc>
        <w:tc>
          <w:tcPr>
            <w:tcW w:w="1134" w:type="dxa"/>
            <w:tcBorders>
              <w:top w:val="nil"/>
              <w:left w:val="nil"/>
              <w:bottom w:val="single" w:sz="8" w:space="0" w:color="auto"/>
              <w:right w:val="single" w:sz="8" w:space="0" w:color="auto"/>
            </w:tcBorders>
            <w:shd w:val="clear" w:color="auto" w:fill="auto"/>
            <w:vAlign w:val="center"/>
          </w:tcPr>
          <w:p w14:paraId="61A3348E" w14:textId="77777777" w:rsidR="00682D50" w:rsidRPr="0089005F" w:rsidDel="00534814" w:rsidRDefault="00682D50" w:rsidP="003621D2">
            <w:pPr>
              <w:pStyle w:val="TAC"/>
              <w:rPr>
                <w:del w:id="5262" w:author="Huawei" w:date="2020-05-14T19:35:00Z"/>
                <w:sz w:val="16"/>
                <w:szCs w:val="16"/>
                <w:lang w:eastAsia="en-CA"/>
              </w:rPr>
            </w:pPr>
            <w:del w:id="5263" w:author="Huawei" w:date="2020-05-14T19:35:00Z">
              <w:r w:rsidRPr="0089005F" w:rsidDel="00534814">
                <w:rPr>
                  <w:sz w:val="16"/>
                  <w:szCs w:val="16"/>
                  <w:lang w:eastAsia="en-CA"/>
                </w:rPr>
                <w:delText> Gaussian</w:delText>
              </w:r>
            </w:del>
          </w:p>
        </w:tc>
        <w:tc>
          <w:tcPr>
            <w:tcW w:w="851" w:type="dxa"/>
            <w:tcBorders>
              <w:top w:val="nil"/>
              <w:left w:val="nil"/>
              <w:bottom w:val="single" w:sz="8" w:space="0" w:color="auto"/>
              <w:right w:val="single" w:sz="8" w:space="0" w:color="auto"/>
            </w:tcBorders>
            <w:shd w:val="clear" w:color="auto" w:fill="auto"/>
            <w:vAlign w:val="center"/>
          </w:tcPr>
          <w:p w14:paraId="4D240B1E" w14:textId="77777777" w:rsidR="00682D50" w:rsidRPr="0089005F" w:rsidDel="00534814" w:rsidRDefault="00682D50" w:rsidP="003621D2">
            <w:pPr>
              <w:pStyle w:val="TAC"/>
              <w:rPr>
                <w:del w:id="5264" w:author="Huawei" w:date="2020-05-14T19:35:00Z"/>
                <w:sz w:val="16"/>
                <w:szCs w:val="16"/>
                <w:lang w:eastAsia="en-CA"/>
              </w:rPr>
            </w:pPr>
            <w:del w:id="5265"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7ACB6E70" w14:textId="77777777" w:rsidR="00682D50" w:rsidRPr="0089005F" w:rsidDel="00534814" w:rsidRDefault="00682D50" w:rsidP="003621D2">
            <w:pPr>
              <w:pStyle w:val="TAC"/>
              <w:rPr>
                <w:del w:id="5266" w:author="Huawei" w:date="2020-05-14T19:35:00Z"/>
                <w:sz w:val="16"/>
                <w:szCs w:val="16"/>
                <w:lang w:eastAsia="en-CA"/>
              </w:rPr>
            </w:pPr>
            <w:del w:id="5267" w:author="Huawei" w:date="2020-05-14T19:35:00Z">
              <w:r w:rsidRPr="0089005F" w:rsidDel="00534814">
                <w:rPr>
                  <w:sz w:val="16"/>
                  <w:szCs w:val="16"/>
                  <w:lang w:eastAsia="en-CA"/>
                </w:rPr>
                <w:delText> 1</w:delText>
              </w:r>
            </w:del>
          </w:p>
        </w:tc>
        <w:tc>
          <w:tcPr>
            <w:tcW w:w="1134" w:type="dxa"/>
            <w:tcBorders>
              <w:top w:val="nil"/>
              <w:left w:val="nil"/>
              <w:bottom w:val="single" w:sz="8" w:space="0" w:color="auto"/>
              <w:right w:val="single" w:sz="8" w:space="0" w:color="auto"/>
            </w:tcBorders>
            <w:vAlign w:val="center"/>
          </w:tcPr>
          <w:p w14:paraId="6958B825" w14:textId="77777777" w:rsidR="00682D50" w:rsidRPr="0089005F" w:rsidDel="00534814" w:rsidRDefault="00682D50" w:rsidP="003621D2">
            <w:pPr>
              <w:pStyle w:val="TAC"/>
              <w:rPr>
                <w:del w:id="5268" w:author="Huawei" w:date="2020-05-14T19:35:00Z"/>
                <w:sz w:val="16"/>
                <w:szCs w:val="16"/>
                <w:lang w:eastAsia="en-CA"/>
              </w:rPr>
            </w:pPr>
            <w:del w:id="5269" w:author="Huawei" w:date="2020-05-14T19:35:00Z">
              <w:r w:rsidRPr="0089005F" w:rsidDel="00534814">
                <w:rPr>
                  <w:sz w:val="16"/>
                  <w:szCs w:val="16"/>
                  <w:lang w:eastAsia="en-CA"/>
                </w:rPr>
                <w:delText>0.75</w:delText>
              </w:r>
            </w:del>
          </w:p>
        </w:tc>
        <w:tc>
          <w:tcPr>
            <w:tcW w:w="1105" w:type="dxa"/>
            <w:tcBorders>
              <w:top w:val="nil"/>
              <w:left w:val="nil"/>
              <w:bottom w:val="single" w:sz="8" w:space="0" w:color="auto"/>
              <w:right w:val="single" w:sz="8" w:space="0" w:color="auto"/>
            </w:tcBorders>
            <w:vAlign w:val="center"/>
          </w:tcPr>
          <w:p w14:paraId="0B9D4E38" w14:textId="77777777" w:rsidR="00682D50" w:rsidRPr="0089005F" w:rsidDel="00534814" w:rsidRDefault="00682D50" w:rsidP="003621D2">
            <w:pPr>
              <w:pStyle w:val="TAC"/>
              <w:rPr>
                <w:del w:id="5270" w:author="Huawei" w:date="2020-05-14T19:35:00Z"/>
                <w:sz w:val="16"/>
                <w:szCs w:val="16"/>
                <w:lang w:eastAsia="en-CA"/>
              </w:rPr>
            </w:pPr>
            <w:del w:id="5271" w:author="Huawei" w:date="2020-05-14T19:35:00Z">
              <w:r w:rsidRPr="0089005F" w:rsidDel="00534814">
                <w:rPr>
                  <w:sz w:val="16"/>
                  <w:szCs w:val="16"/>
                  <w:lang w:eastAsia="en-CA"/>
                </w:rPr>
                <w:delText>0.9</w:delText>
              </w:r>
            </w:del>
          </w:p>
        </w:tc>
      </w:tr>
      <w:tr w:rsidR="00682D50" w:rsidRPr="0089005F" w:rsidDel="00534814" w14:paraId="5689B7D9" w14:textId="77777777" w:rsidTr="003621D2">
        <w:trPr>
          <w:jc w:val="center"/>
          <w:del w:id="5272"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05694DB3" w14:textId="77777777" w:rsidR="00682D50" w:rsidRPr="0089005F" w:rsidDel="00534814" w:rsidRDefault="00682D50" w:rsidP="003621D2">
            <w:pPr>
              <w:pStyle w:val="TAC"/>
              <w:rPr>
                <w:del w:id="5273" w:author="Huawei" w:date="2020-05-14T19:35:00Z"/>
                <w:sz w:val="16"/>
                <w:szCs w:val="16"/>
                <w:lang w:eastAsia="en-CA"/>
              </w:rPr>
            </w:pPr>
            <w:del w:id="5274" w:author="Huawei" w:date="2020-05-14T19:35:00Z">
              <w:r w:rsidRPr="0089005F" w:rsidDel="00534814">
                <w:delText>E</w:delText>
              </w:r>
              <w:r w:rsidRPr="0089005F" w:rsidDel="00534814">
                <w:rPr>
                  <w:lang w:eastAsia="ja-JP"/>
                </w:rPr>
                <w:delText>2</w:delText>
              </w:r>
              <w:r w:rsidRPr="0089005F" w:rsidDel="00534814">
                <w:delText>-5</w:delText>
              </w:r>
            </w:del>
          </w:p>
        </w:tc>
        <w:tc>
          <w:tcPr>
            <w:tcW w:w="1840" w:type="dxa"/>
            <w:tcBorders>
              <w:top w:val="nil"/>
              <w:left w:val="nil"/>
              <w:bottom w:val="single" w:sz="8" w:space="0" w:color="auto"/>
              <w:right w:val="single" w:sz="8" w:space="0" w:color="auto"/>
            </w:tcBorders>
            <w:shd w:val="clear" w:color="000000" w:fill="FFFFFF"/>
            <w:vAlign w:val="center"/>
          </w:tcPr>
          <w:p w14:paraId="33D67BD5" w14:textId="77777777" w:rsidR="00682D50" w:rsidRPr="0089005F" w:rsidDel="00534814" w:rsidRDefault="00682D50" w:rsidP="003621D2">
            <w:pPr>
              <w:pStyle w:val="TAL"/>
              <w:rPr>
                <w:del w:id="5275" w:author="Huawei" w:date="2020-05-14T19:35:00Z"/>
                <w:lang w:eastAsia="en-CA"/>
              </w:rPr>
            </w:pPr>
            <w:del w:id="5276" w:author="Huawei" w:date="2020-05-14T19:35:00Z">
              <w:r w:rsidRPr="0089005F" w:rsidDel="00534814">
                <w:rPr>
                  <w:lang w:eastAsia="en-CA"/>
                </w:rPr>
                <w:delText>QZ ripple with DUT</w:delText>
              </w:r>
            </w:del>
          </w:p>
        </w:tc>
        <w:tc>
          <w:tcPr>
            <w:tcW w:w="1134" w:type="dxa"/>
            <w:tcBorders>
              <w:top w:val="nil"/>
              <w:left w:val="nil"/>
              <w:bottom w:val="single" w:sz="8" w:space="0" w:color="auto"/>
              <w:right w:val="single" w:sz="8" w:space="0" w:color="auto"/>
            </w:tcBorders>
            <w:shd w:val="clear" w:color="auto" w:fill="auto"/>
            <w:vAlign w:val="center"/>
          </w:tcPr>
          <w:p w14:paraId="46596FDF" w14:textId="77777777" w:rsidR="00682D50" w:rsidRPr="0089005F" w:rsidDel="00534814" w:rsidRDefault="00682D50" w:rsidP="003621D2">
            <w:pPr>
              <w:pStyle w:val="TAC"/>
              <w:rPr>
                <w:del w:id="5277" w:author="Huawei" w:date="2020-05-14T19:35:00Z"/>
                <w:sz w:val="16"/>
                <w:szCs w:val="16"/>
                <w:lang w:eastAsia="en-CA"/>
              </w:rPr>
            </w:pPr>
            <w:del w:id="5278" w:author="Huawei" w:date="2020-05-14T19:35:00Z">
              <w:r w:rsidRPr="0089005F" w:rsidDel="00534814">
                <w:rPr>
                  <w:sz w:val="16"/>
                  <w:szCs w:val="16"/>
                  <w:lang w:eastAsia="en-CA"/>
                </w:rPr>
                <w:delText>0.4</w:delText>
              </w:r>
            </w:del>
          </w:p>
        </w:tc>
        <w:tc>
          <w:tcPr>
            <w:tcW w:w="1134" w:type="dxa"/>
            <w:tcBorders>
              <w:top w:val="nil"/>
              <w:left w:val="nil"/>
              <w:bottom w:val="single" w:sz="8" w:space="0" w:color="auto"/>
              <w:right w:val="single" w:sz="8" w:space="0" w:color="auto"/>
            </w:tcBorders>
            <w:shd w:val="clear" w:color="000000" w:fill="FFFFFF"/>
            <w:vAlign w:val="center"/>
          </w:tcPr>
          <w:p w14:paraId="7025A184" w14:textId="77777777" w:rsidR="00682D50" w:rsidRPr="0089005F" w:rsidDel="00534814" w:rsidRDefault="00682D50" w:rsidP="003621D2">
            <w:pPr>
              <w:pStyle w:val="TAC"/>
              <w:rPr>
                <w:del w:id="5279" w:author="Huawei" w:date="2020-05-14T19:35:00Z"/>
                <w:sz w:val="16"/>
                <w:szCs w:val="16"/>
                <w:lang w:eastAsia="en-CA"/>
              </w:rPr>
            </w:pPr>
            <w:del w:id="5280" w:author="Huawei" w:date="2020-05-14T19:35:00Z">
              <w:r w:rsidRPr="0089005F" w:rsidDel="00534814">
                <w:rPr>
                  <w:sz w:val="16"/>
                  <w:szCs w:val="16"/>
                  <w:lang w:eastAsia="en-CA"/>
                </w:rPr>
                <w:delText>0.4</w:delText>
              </w:r>
            </w:del>
          </w:p>
        </w:tc>
        <w:tc>
          <w:tcPr>
            <w:tcW w:w="1134" w:type="dxa"/>
            <w:tcBorders>
              <w:top w:val="nil"/>
              <w:left w:val="nil"/>
              <w:bottom w:val="single" w:sz="8" w:space="0" w:color="auto"/>
              <w:right w:val="single" w:sz="8" w:space="0" w:color="auto"/>
            </w:tcBorders>
            <w:shd w:val="clear" w:color="000000" w:fill="FFFFFF"/>
            <w:vAlign w:val="center"/>
          </w:tcPr>
          <w:p w14:paraId="6EB2272E" w14:textId="77777777" w:rsidR="00682D50" w:rsidRPr="0089005F" w:rsidDel="00534814" w:rsidRDefault="00682D50" w:rsidP="003621D2">
            <w:pPr>
              <w:pStyle w:val="TAC"/>
              <w:rPr>
                <w:del w:id="5281" w:author="Huawei" w:date="2020-05-14T19:35:00Z"/>
                <w:sz w:val="16"/>
                <w:szCs w:val="16"/>
                <w:lang w:eastAsia="en-CA"/>
              </w:rPr>
            </w:pPr>
            <w:del w:id="5282" w:author="Huawei" w:date="2020-05-14T19:35:00Z">
              <w:r w:rsidRPr="0089005F" w:rsidDel="00534814">
                <w:rPr>
                  <w:sz w:val="16"/>
                  <w:szCs w:val="16"/>
                  <w:lang w:eastAsia="en-CA"/>
                </w:rPr>
                <w:delText xml:space="preserve">Normal </w:delText>
              </w:r>
            </w:del>
          </w:p>
        </w:tc>
        <w:tc>
          <w:tcPr>
            <w:tcW w:w="851" w:type="dxa"/>
            <w:tcBorders>
              <w:top w:val="nil"/>
              <w:left w:val="nil"/>
              <w:bottom w:val="single" w:sz="8" w:space="0" w:color="auto"/>
              <w:right w:val="single" w:sz="8" w:space="0" w:color="auto"/>
            </w:tcBorders>
            <w:shd w:val="clear" w:color="000000" w:fill="FFFFFF"/>
            <w:vAlign w:val="center"/>
          </w:tcPr>
          <w:p w14:paraId="43961502" w14:textId="77777777" w:rsidR="00682D50" w:rsidRPr="0089005F" w:rsidDel="00534814" w:rsidRDefault="00682D50" w:rsidP="003621D2">
            <w:pPr>
              <w:pStyle w:val="TAC"/>
              <w:rPr>
                <w:del w:id="5283" w:author="Huawei" w:date="2020-05-14T19:35:00Z"/>
                <w:sz w:val="16"/>
                <w:szCs w:val="16"/>
                <w:lang w:eastAsia="en-CA"/>
              </w:rPr>
            </w:pPr>
            <w:del w:id="5284"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6FB0CCF5" w14:textId="77777777" w:rsidR="00682D50" w:rsidRPr="0089005F" w:rsidDel="00534814" w:rsidRDefault="00682D50" w:rsidP="003621D2">
            <w:pPr>
              <w:pStyle w:val="TAC"/>
              <w:rPr>
                <w:del w:id="5285" w:author="Huawei" w:date="2020-05-14T19:35:00Z"/>
                <w:sz w:val="16"/>
                <w:szCs w:val="16"/>
                <w:lang w:eastAsia="en-CA"/>
              </w:rPr>
            </w:pPr>
            <w:del w:id="5286"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CB3CE09" w14:textId="77777777" w:rsidR="00682D50" w:rsidRPr="0089005F" w:rsidDel="00534814" w:rsidRDefault="00682D50" w:rsidP="003621D2">
            <w:pPr>
              <w:pStyle w:val="TAC"/>
              <w:rPr>
                <w:del w:id="5287" w:author="Huawei" w:date="2020-05-14T19:35:00Z"/>
                <w:sz w:val="16"/>
                <w:szCs w:val="16"/>
                <w:lang w:eastAsia="en-CA"/>
              </w:rPr>
            </w:pPr>
            <w:del w:id="5288" w:author="Huawei" w:date="2020-05-14T19:35:00Z">
              <w:r w:rsidRPr="0089005F" w:rsidDel="00534814">
                <w:rPr>
                  <w:sz w:val="16"/>
                  <w:szCs w:val="16"/>
                  <w:lang w:eastAsia="en-CA"/>
                </w:rPr>
                <w:delText>0.4</w:delText>
              </w:r>
            </w:del>
          </w:p>
        </w:tc>
        <w:tc>
          <w:tcPr>
            <w:tcW w:w="1105" w:type="dxa"/>
            <w:tcBorders>
              <w:top w:val="nil"/>
              <w:left w:val="nil"/>
              <w:bottom w:val="single" w:sz="8" w:space="0" w:color="auto"/>
              <w:right w:val="single" w:sz="8" w:space="0" w:color="auto"/>
            </w:tcBorders>
            <w:vAlign w:val="center"/>
          </w:tcPr>
          <w:p w14:paraId="48F41300" w14:textId="77777777" w:rsidR="00682D50" w:rsidRPr="0089005F" w:rsidDel="00534814" w:rsidRDefault="00682D50" w:rsidP="003621D2">
            <w:pPr>
              <w:pStyle w:val="TAC"/>
              <w:rPr>
                <w:del w:id="5289" w:author="Huawei" w:date="2020-05-14T19:35:00Z"/>
                <w:sz w:val="16"/>
                <w:szCs w:val="16"/>
                <w:lang w:eastAsia="en-CA"/>
              </w:rPr>
            </w:pPr>
            <w:del w:id="5290" w:author="Huawei" w:date="2020-05-14T19:35:00Z">
              <w:r w:rsidRPr="0089005F" w:rsidDel="00534814">
                <w:rPr>
                  <w:sz w:val="16"/>
                  <w:szCs w:val="16"/>
                  <w:lang w:eastAsia="en-CA"/>
                </w:rPr>
                <w:delText>0.4</w:delText>
              </w:r>
            </w:del>
          </w:p>
        </w:tc>
      </w:tr>
      <w:tr w:rsidR="00682D50" w:rsidRPr="0089005F" w:rsidDel="00534814" w14:paraId="38D56C35" w14:textId="77777777" w:rsidTr="003621D2">
        <w:trPr>
          <w:jc w:val="center"/>
          <w:del w:id="5291"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7C5ED94B" w14:textId="77777777" w:rsidR="00682D50" w:rsidRPr="0089005F" w:rsidDel="00534814" w:rsidRDefault="00682D50" w:rsidP="003621D2">
            <w:pPr>
              <w:pStyle w:val="TAC"/>
              <w:rPr>
                <w:del w:id="5292" w:author="Huawei" w:date="2020-05-14T19:35:00Z"/>
                <w:sz w:val="16"/>
                <w:szCs w:val="16"/>
                <w:lang w:eastAsia="en-CA"/>
              </w:rPr>
            </w:pPr>
            <w:del w:id="5293" w:author="Huawei" w:date="2020-05-14T19:35:00Z">
              <w:r w:rsidRPr="0089005F" w:rsidDel="00534814">
                <w:delText>E2-16</w:delText>
              </w:r>
            </w:del>
          </w:p>
        </w:tc>
        <w:tc>
          <w:tcPr>
            <w:tcW w:w="1840" w:type="dxa"/>
            <w:tcBorders>
              <w:top w:val="nil"/>
              <w:left w:val="nil"/>
              <w:bottom w:val="single" w:sz="8" w:space="0" w:color="auto"/>
              <w:right w:val="single" w:sz="8" w:space="0" w:color="auto"/>
            </w:tcBorders>
            <w:shd w:val="clear" w:color="000000" w:fill="FFFFFF"/>
            <w:vAlign w:val="center"/>
          </w:tcPr>
          <w:p w14:paraId="5DC30DCD" w14:textId="77777777" w:rsidR="00682D50" w:rsidRPr="0089005F" w:rsidDel="00534814" w:rsidRDefault="00682D50" w:rsidP="003621D2">
            <w:pPr>
              <w:pStyle w:val="TAL"/>
              <w:rPr>
                <w:del w:id="5294" w:author="Huawei" w:date="2020-05-14T19:35:00Z"/>
                <w:lang w:eastAsia="en-CA"/>
              </w:rPr>
            </w:pPr>
            <w:del w:id="5295" w:author="Huawei" w:date="2020-05-14T19:35:00Z">
              <w:r w:rsidRPr="0089005F" w:rsidDel="00534814">
                <w:rPr>
                  <w:lang w:eastAsia="en-CA"/>
                </w:rPr>
                <w:delText>Frequency flatness</w:delText>
              </w:r>
            </w:del>
          </w:p>
        </w:tc>
        <w:tc>
          <w:tcPr>
            <w:tcW w:w="1134" w:type="dxa"/>
            <w:tcBorders>
              <w:top w:val="nil"/>
              <w:left w:val="nil"/>
              <w:bottom w:val="single" w:sz="8" w:space="0" w:color="auto"/>
              <w:right w:val="single" w:sz="8" w:space="0" w:color="auto"/>
            </w:tcBorders>
            <w:shd w:val="clear" w:color="auto" w:fill="auto"/>
            <w:vAlign w:val="center"/>
          </w:tcPr>
          <w:p w14:paraId="1EF55F8B" w14:textId="77777777" w:rsidR="00682D50" w:rsidRPr="0089005F" w:rsidDel="00534814" w:rsidRDefault="00682D50" w:rsidP="003621D2">
            <w:pPr>
              <w:pStyle w:val="TAC"/>
              <w:rPr>
                <w:del w:id="5296" w:author="Huawei" w:date="2020-05-14T19:35:00Z"/>
                <w:sz w:val="16"/>
                <w:szCs w:val="16"/>
                <w:lang w:eastAsia="en-CA"/>
              </w:rPr>
            </w:pPr>
            <w:del w:id="5297" w:author="Huawei" w:date="2020-05-14T19:35:00Z">
              <w:r w:rsidRPr="0089005F" w:rsidDel="00534814">
                <w:rPr>
                  <w:sz w:val="16"/>
                  <w:szCs w:val="16"/>
                  <w:lang w:eastAsia="en-CA"/>
                </w:rPr>
                <w:delText>0.25</w:delText>
              </w:r>
            </w:del>
          </w:p>
        </w:tc>
        <w:tc>
          <w:tcPr>
            <w:tcW w:w="1134" w:type="dxa"/>
            <w:tcBorders>
              <w:top w:val="nil"/>
              <w:left w:val="nil"/>
              <w:bottom w:val="single" w:sz="8" w:space="0" w:color="auto"/>
              <w:right w:val="single" w:sz="8" w:space="0" w:color="auto"/>
            </w:tcBorders>
            <w:shd w:val="clear" w:color="000000" w:fill="FFFFFF"/>
            <w:vAlign w:val="center"/>
          </w:tcPr>
          <w:p w14:paraId="465F2AD1" w14:textId="77777777" w:rsidR="00682D50" w:rsidRPr="0089005F" w:rsidDel="00534814" w:rsidRDefault="00682D50" w:rsidP="003621D2">
            <w:pPr>
              <w:pStyle w:val="TAC"/>
              <w:rPr>
                <w:del w:id="5298" w:author="Huawei" w:date="2020-05-14T19:35:00Z"/>
                <w:sz w:val="16"/>
                <w:szCs w:val="16"/>
                <w:lang w:eastAsia="en-CA"/>
              </w:rPr>
            </w:pPr>
            <w:del w:id="5299" w:author="Huawei" w:date="2020-05-14T19:35:00Z">
              <w:r w:rsidRPr="0089005F" w:rsidDel="00534814">
                <w:rPr>
                  <w:sz w:val="16"/>
                  <w:szCs w:val="16"/>
                  <w:lang w:eastAsia="en-CA"/>
                </w:rPr>
                <w:delText>0.25</w:delText>
              </w:r>
            </w:del>
          </w:p>
        </w:tc>
        <w:tc>
          <w:tcPr>
            <w:tcW w:w="1134" w:type="dxa"/>
            <w:tcBorders>
              <w:top w:val="nil"/>
              <w:left w:val="nil"/>
              <w:bottom w:val="single" w:sz="8" w:space="0" w:color="auto"/>
              <w:right w:val="single" w:sz="8" w:space="0" w:color="auto"/>
            </w:tcBorders>
            <w:shd w:val="clear" w:color="000000" w:fill="FFFFFF"/>
            <w:vAlign w:val="center"/>
          </w:tcPr>
          <w:p w14:paraId="4BFA6D2A" w14:textId="77777777" w:rsidR="00682D50" w:rsidRPr="0089005F" w:rsidDel="00534814" w:rsidRDefault="00682D50" w:rsidP="003621D2">
            <w:pPr>
              <w:pStyle w:val="TAC"/>
              <w:rPr>
                <w:del w:id="5300" w:author="Huawei" w:date="2020-05-14T19:35:00Z"/>
                <w:sz w:val="16"/>
                <w:szCs w:val="16"/>
                <w:lang w:eastAsia="en-CA"/>
              </w:rPr>
            </w:pPr>
            <w:del w:id="5301"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613ACAE8" w14:textId="77777777" w:rsidR="00682D50" w:rsidRPr="0089005F" w:rsidDel="00534814" w:rsidRDefault="00682D50" w:rsidP="003621D2">
            <w:pPr>
              <w:pStyle w:val="TAC"/>
              <w:rPr>
                <w:del w:id="5302" w:author="Huawei" w:date="2020-05-14T19:35:00Z"/>
                <w:sz w:val="16"/>
                <w:szCs w:val="16"/>
                <w:lang w:eastAsia="en-CA"/>
              </w:rPr>
            </w:pPr>
            <w:del w:id="5303"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278720A4" w14:textId="77777777" w:rsidR="00682D50" w:rsidRPr="0089005F" w:rsidDel="00534814" w:rsidRDefault="00682D50" w:rsidP="003621D2">
            <w:pPr>
              <w:pStyle w:val="TAC"/>
              <w:rPr>
                <w:del w:id="5304" w:author="Huawei" w:date="2020-05-14T19:35:00Z"/>
                <w:sz w:val="16"/>
                <w:szCs w:val="16"/>
                <w:lang w:eastAsia="en-CA"/>
              </w:rPr>
            </w:pPr>
            <w:del w:id="5305"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05FBFECF" w14:textId="77777777" w:rsidR="00682D50" w:rsidRPr="0089005F" w:rsidDel="00534814" w:rsidRDefault="00682D50" w:rsidP="003621D2">
            <w:pPr>
              <w:pStyle w:val="TAC"/>
              <w:rPr>
                <w:del w:id="5306" w:author="Huawei" w:date="2020-05-14T19:35:00Z"/>
                <w:sz w:val="16"/>
                <w:szCs w:val="16"/>
                <w:lang w:eastAsia="en-CA"/>
              </w:rPr>
            </w:pPr>
            <w:del w:id="5307" w:author="Huawei" w:date="2020-05-14T19:35:00Z">
              <w:r w:rsidRPr="0089005F" w:rsidDel="00534814">
                <w:rPr>
                  <w:sz w:val="16"/>
                  <w:szCs w:val="16"/>
                  <w:lang w:eastAsia="en-CA"/>
                </w:rPr>
                <w:delText>0.25</w:delText>
              </w:r>
            </w:del>
          </w:p>
        </w:tc>
        <w:tc>
          <w:tcPr>
            <w:tcW w:w="1105" w:type="dxa"/>
            <w:tcBorders>
              <w:top w:val="nil"/>
              <w:left w:val="nil"/>
              <w:bottom w:val="single" w:sz="8" w:space="0" w:color="auto"/>
              <w:right w:val="single" w:sz="8" w:space="0" w:color="auto"/>
            </w:tcBorders>
            <w:vAlign w:val="center"/>
          </w:tcPr>
          <w:p w14:paraId="2F6B0CC3" w14:textId="77777777" w:rsidR="00682D50" w:rsidRPr="0089005F" w:rsidDel="00534814" w:rsidRDefault="00682D50" w:rsidP="003621D2">
            <w:pPr>
              <w:pStyle w:val="TAC"/>
              <w:rPr>
                <w:del w:id="5308" w:author="Huawei" w:date="2020-05-14T19:35:00Z"/>
                <w:sz w:val="16"/>
                <w:szCs w:val="16"/>
                <w:lang w:eastAsia="en-CA"/>
              </w:rPr>
            </w:pPr>
            <w:del w:id="5309" w:author="Huawei" w:date="2020-05-14T19:35:00Z">
              <w:r w:rsidRPr="0089005F" w:rsidDel="00534814">
                <w:rPr>
                  <w:sz w:val="16"/>
                  <w:szCs w:val="16"/>
                  <w:lang w:eastAsia="en-CA"/>
                </w:rPr>
                <w:delText>0.25</w:delText>
              </w:r>
            </w:del>
          </w:p>
        </w:tc>
      </w:tr>
      <w:tr w:rsidR="00682D50" w:rsidRPr="0089005F" w:rsidDel="00534814" w14:paraId="4ADD4319" w14:textId="77777777" w:rsidTr="003621D2">
        <w:trPr>
          <w:jc w:val="center"/>
          <w:del w:id="5310" w:author="Huawei" w:date="2020-05-14T19:35:00Z"/>
        </w:trPr>
        <w:tc>
          <w:tcPr>
            <w:tcW w:w="9577" w:type="dxa"/>
            <w:gridSpan w:val="9"/>
            <w:tcBorders>
              <w:top w:val="nil"/>
              <w:left w:val="single" w:sz="8" w:space="0" w:color="auto"/>
              <w:bottom w:val="single" w:sz="8" w:space="0" w:color="auto"/>
              <w:right w:val="single" w:sz="8" w:space="0" w:color="auto"/>
            </w:tcBorders>
            <w:shd w:val="clear" w:color="auto" w:fill="auto"/>
            <w:vAlign w:val="center"/>
          </w:tcPr>
          <w:p w14:paraId="6EA4FF26" w14:textId="77777777" w:rsidR="00682D50" w:rsidRPr="0089005F" w:rsidDel="00534814" w:rsidRDefault="00682D50" w:rsidP="003621D2">
            <w:pPr>
              <w:pStyle w:val="TAH"/>
              <w:rPr>
                <w:del w:id="5311" w:author="Huawei" w:date="2020-05-14T19:35:00Z"/>
                <w:lang w:eastAsia="en-CA"/>
              </w:rPr>
            </w:pPr>
            <w:del w:id="5312" w:author="Huawei" w:date="2020-05-14T19:35:00Z">
              <w:r w:rsidRPr="0089005F" w:rsidDel="00534814">
                <w:delText>Stage 1: Calibration measurement</w:delText>
              </w:r>
            </w:del>
          </w:p>
        </w:tc>
      </w:tr>
      <w:tr w:rsidR="00682D50" w:rsidRPr="0089005F" w:rsidDel="00534814" w14:paraId="7DFCCD8E" w14:textId="77777777" w:rsidTr="003621D2">
        <w:trPr>
          <w:jc w:val="center"/>
          <w:del w:id="5313"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2563FE4F" w14:textId="77777777" w:rsidR="00682D50" w:rsidRPr="0089005F" w:rsidDel="00534814" w:rsidRDefault="00682D50" w:rsidP="003621D2">
            <w:pPr>
              <w:pStyle w:val="TAC"/>
              <w:rPr>
                <w:del w:id="5314" w:author="Huawei" w:date="2020-05-14T19:35:00Z"/>
                <w:sz w:val="16"/>
                <w:szCs w:val="16"/>
                <w:lang w:eastAsia="en-CA"/>
              </w:rPr>
            </w:pPr>
            <w:del w:id="5315" w:author="Huawei" w:date="2020-05-14T19:35:00Z">
              <w:r w:rsidRPr="0089005F" w:rsidDel="00534814">
                <w:rPr>
                  <w:sz w:val="16"/>
                  <w:szCs w:val="16"/>
                  <w:lang w:eastAsia="en-CA"/>
                </w:rPr>
                <w:delText>E2-6</w:delText>
              </w:r>
            </w:del>
          </w:p>
        </w:tc>
        <w:tc>
          <w:tcPr>
            <w:tcW w:w="1840" w:type="dxa"/>
            <w:tcBorders>
              <w:top w:val="nil"/>
              <w:left w:val="nil"/>
              <w:bottom w:val="single" w:sz="8" w:space="0" w:color="auto"/>
              <w:right w:val="single" w:sz="8" w:space="0" w:color="auto"/>
            </w:tcBorders>
            <w:shd w:val="clear" w:color="000000" w:fill="FFFFFF"/>
            <w:vAlign w:val="center"/>
          </w:tcPr>
          <w:p w14:paraId="081FE994" w14:textId="77777777" w:rsidR="00682D50" w:rsidRPr="0089005F" w:rsidDel="00534814" w:rsidRDefault="00682D50" w:rsidP="003621D2">
            <w:pPr>
              <w:pStyle w:val="TAL"/>
              <w:rPr>
                <w:del w:id="5316" w:author="Huawei" w:date="2020-05-14T19:35:00Z"/>
                <w:lang w:eastAsia="en-CA"/>
              </w:rPr>
            </w:pPr>
            <w:del w:id="5317" w:author="Huawei" w:date="2020-05-14T19:35:00Z">
              <w:r w:rsidRPr="0089005F" w:rsidDel="00534814">
                <w:rPr>
                  <w:lang w:eastAsia="en-CA"/>
                </w:rPr>
                <w:delText>Network Analyzer</w:delText>
              </w:r>
            </w:del>
          </w:p>
        </w:tc>
        <w:tc>
          <w:tcPr>
            <w:tcW w:w="1134" w:type="dxa"/>
            <w:tcBorders>
              <w:top w:val="nil"/>
              <w:left w:val="nil"/>
              <w:bottom w:val="single" w:sz="8" w:space="0" w:color="auto"/>
              <w:right w:val="single" w:sz="8" w:space="0" w:color="auto"/>
            </w:tcBorders>
            <w:shd w:val="clear" w:color="auto" w:fill="auto"/>
            <w:vAlign w:val="center"/>
          </w:tcPr>
          <w:p w14:paraId="4B50942D" w14:textId="77777777" w:rsidR="00682D50" w:rsidRPr="0089005F" w:rsidDel="00534814" w:rsidRDefault="00682D50" w:rsidP="003621D2">
            <w:pPr>
              <w:pStyle w:val="TAC"/>
              <w:rPr>
                <w:del w:id="5318" w:author="Huawei" w:date="2020-05-14T19:35:00Z"/>
                <w:sz w:val="16"/>
                <w:szCs w:val="16"/>
                <w:lang w:eastAsia="en-CA"/>
              </w:rPr>
            </w:pPr>
            <w:del w:id="5319" w:author="Huawei" w:date="2020-05-14T19:35:00Z">
              <w:r w:rsidRPr="0089005F" w:rsidDel="00534814">
                <w:rPr>
                  <w:sz w:val="16"/>
                  <w:szCs w:val="16"/>
                  <w:lang w:eastAsia="en-CA"/>
                </w:rPr>
                <w:delText>0.3</w:delText>
              </w:r>
            </w:del>
          </w:p>
        </w:tc>
        <w:tc>
          <w:tcPr>
            <w:tcW w:w="1134" w:type="dxa"/>
            <w:tcBorders>
              <w:top w:val="nil"/>
              <w:left w:val="nil"/>
              <w:bottom w:val="single" w:sz="8" w:space="0" w:color="auto"/>
              <w:right w:val="single" w:sz="8" w:space="0" w:color="auto"/>
            </w:tcBorders>
            <w:shd w:val="clear" w:color="000000" w:fill="FFFFFF"/>
            <w:vAlign w:val="center"/>
          </w:tcPr>
          <w:p w14:paraId="6D517223" w14:textId="77777777" w:rsidR="00682D50" w:rsidRPr="0089005F" w:rsidDel="00534814" w:rsidRDefault="00682D50" w:rsidP="003621D2">
            <w:pPr>
              <w:pStyle w:val="TAC"/>
              <w:rPr>
                <w:del w:id="5320" w:author="Huawei" w:date="2020-05-14T19:35:00Z"/>
                <w:sz w:val="16"/>
                <w:szCs w:val="16"/>
                <w:lang w:eastAsia="en-CA"/>
              </w:rPr>
            </w:pPr>
            <w:del w:id="5321" w:author="Huawei" w:date="2020-05-14T19:35:00Z">
              <w:r w:rsidRPr="0089005F" w:rsidDel="00534814">
                <w:rPr>
                  <w:sz w:val="16"/>
                  <w:szCs w:val="16"/>
                  <w:lang w:eastAsia="en-CA"/>
                </w:rPr>
                <w:delText>0.3</w:delText>
              </w:r>
            </w:del>
          </w:p>
        </w:tc>
        <w:tc>
          <w:tcPr>
            <w:tcW w:w="1134" w:type="dxa"/>
            <w:tcBorders>
              <w:top w:val="nil"/>
              <w:left w:val="nil"/>
              <w:bottom w:val="single" w:sz="8" w:space="0" w:color="auto"/>
              <w:right w:val="single" w:sz="8" w:space="0" w:color="auto"/>
            </w:tcBorders>
            <w:shd w:val="clear" w:color="000000" w:fill="FFFFFF"/>
            <w:vAlign w:val="center"/>
          </w:tcPr>
          <w:p w14:paraId="6894A937" w14:textId="77777777" w:rsidR="00682D50" w:rsidRPr="0089005F" w:rsidDel="00534814" w:rsidRDefault="00682D50" w:rsidP="003621D2">
            <w:pPr>
              <w:pStyle w:val="TAC"/>
              <w:rPr>
                <w:del w:id="5322" w:author="Huawei" w:date="2020-05-14T19:35:00Z"/>
                <w:sz w:val="16"/>
                <w:szCs w:val="16"/>
                <w:lang w:eastAsia="en-CA"/>
              </w:rPr>
            </w:pPr>
            <w:del w:id="5323"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2A2C909A" w14:textId="77777777" w:rsidR="00682D50" w:rsidRPr="0089005F" w:rsidDel="00534814" w:rsidRDefault="00682D50" w:rsidP="003621D2">
            <w:pPr>
              <w:pStyle w:val="TAC"/>
              <w:rPr>
                <w:del w:id="5324" w:author="Huawei" w:date="2020-05-14T19:35:00Z"/>
                <w:sz w:val="16"/>
                <w:szCs w:val="16"/>
                <w:lang w:eastAsia="en-CA"/>
              </w:rPr>
            </w:pPr>
            <w:del w:id="5325"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0AB433D3" w14:textId="77777777" w:rsidR="00682D50" w:rsidRPr="0089005F" w:rsidDel="00534814" w:rsidRDefault="00682D50" w:rsidP="003621D2">
            <w:pPr>
              <w:pStyle w:val="TAC"/>
              <w:rPr>
                <w:del w:id="5326" w:author="Huawei" w:date="2020-05-14T19:35:00Z"/>
                <w:sz w:val="16"/>
                <w:szCs w:val="16"/>
                <w:lang w:eastAsia="en-CA"/>
              </w:rPr>
            </w:pPr>
            <w:del w:id="5327"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3E34CAE4" w14:textId="77777777" w:rsidR="00682D50" w:rsidRPr="0089005F" w:rsidDel="00534814" w:rsidRDefault="00682D50" w:rsidP="003621D2">
            <w:pPr>
              <w:pStyle w:val="TAC"/>
              <w:rPr>
                <w:del w:id="5328" w:author="Huawei" w:date="2020-05-14T19:35:00Z"/>
                <w:sz w:val="16"/>
                <w:szCs w:val="16"/>
                <w:lang w:eastAsia="en-CA"/>
              </w:rPr>
            </w:pPr>
            <w:del w:id="5329" w:author="Huawei" w:date="2020-05-14T19:35:00Z">
              <w:r w:rsidRPr="0089005F" w:rsidDel="00534814">
                <w:rPr>
                  <w:sz w:val="16"/>
                  <w:szCs w:val="16"/>
                  <w:lang w:eastAsia="en-CA"/>
                </w:rPr>
                <w:delText>0.3</w:delText>
              </w:r>
            </w:del>
          </w:p>
        </w:tc>
        <w:tc>
          <w:tcPr>
            <w:tcW w:w="1105" w:type="dxa"/>
            <w:tcBorders>
              <w:top w:val="nil"/>
              <w:left w:val="nil"/>
              <w:bottom w:val="single" w:sz="8" w:space="0" w:color="auto"/>
              <w:right w:val="single" w:sz="8" w:space="0" w:color="auto"/>
            </w:tcBorders>
            <w:vAlign w:val="center"/>
          </w:tcPr>
          <w:p w14:paraId="0A58713C" w14:textId="77777777" w:rsidR="00682D50" w:rsidRPr="0089005F" w:rsidDel="00534814" w:rsidRDefault="00682D50" w:rsidP="003621D2">
            <w:pPr>
              <w:pStyle w:val="TAC"/>
              <w:rPr>
                <w:del w:id="5330" w:author="Huawei" w:date="2020-05-14T19:35:00Z"/>
                <w:sz w:val="16"/>
                <w:szCs w:val="16"/>
                <w:lang w:eastAsia="en-CA"/>
              </w:rPr>
            </w:pPr>
            <w:del w:id="5331" w:author="Huawei" w:date="2020-05-14T19:35:00Z">
              <w:r w:rsidRPr="0089005F" w:rsidDel="00534814">
                <w:rPr>
                  <w:sz w:val="16"/>
                  <w:szCs w:val="16"/>
                  <w:lang w:eastAsia="en-CA"/>
                </w:rPr>
                <w:delText>0.3</w:delText>
              </w:r>
            </w:del>
          </w:p>
        </w:tc>
      </w:tr>
      <w:tr w:rsidR="00682D50" w:rsidRPr="0089005F" w:rsidDel="00534814" w14:paraId="2B84C361" w14:textId="77777777" w:rsidTr="003621D2">
        <w:trPr>
          <w:jc w:val="center"/>
          <w:del w:id="5332"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6666BAB8" w14:textId="77777777" w:rsidR="00682D50" w:rsidRPr="0089005F" w:rsidDel="00534814" w:rsidRDefault="00682D50" w:rsidP="003621D2">
            <w:pPr>
              <w:pStyle w:val="TAC"/>
              <w:rPr>
                <w:del w:id="5333" w:author="Huawei" w:date="2020-05-14T19:35:00Z"/>
                <w:sz w:val="16"/>
                <w:szCs w:val="16"/>
                <w:lang w:eastAsia="en-CA"/>
              </w:rPr>
            </w:pPr>
            <w:del w:id="5334" w:author="Huawei" w:date="2020-05-14T19:35:00Z">
              <w:r w:rsidRPr="0089005F" w:rsidDel="00534814">
                <w:rPr>
                  <w:sz w:val="16"/>
                  <w:szCs w:val="16"/>
                  <w:lang w:eastAsia="en-CA"/>
                </w:rPr>
                <w:delText>E2-7</w:delText>
              </w:r>
            </w:del>
          </w:p>
        </w:tc>
        <w:tc>
          <w:tcPr>
            <w:tcW w:w="1840" w:type="dxa"/>
            <w:tcBorders>
              <w:top w:val="nil"/>
              <w:left w:val="nil"/>
              <w:bottom w:val="single" w:sz="8" w:space="0" w:color="auto"/>
              <w:right w:val="single" w:sz="8" w:space="0" w:color="auto"/>
            </w:tcBorders>
            <w:shd w:val="clear" w:color="000000" w:fill="FFFFFF"/>
            <w:vAlign w:val="center"/>
          </w:tcPr>
          <w:p w14:paraId="0E1601AF" w14:textId="77777777" w:rsidR="00682D50" w:rsidRPr="0089005F" w:rsidDel="00534814" w:rsidRDefault="00682D50" w:rsidP="003621D2">
            <w:pPr>
              <w:pStyle w:val="TAL"/>
              <w:rPr>
                <w:del w:id="5335" w:author="Huawei" w:date="2020-05-14T19:35:00Z"/>
                <w:lang w:eastAsia="en-CA"/>
              </w:rPr>
            </w:pPr>
            <w:del w:id="5336" w:author="Huawei" w:date="2020-05-14T19:35:00Z">
              <w:r w:rsidRPr="0089005F" w:rsidDel="00534814">
                <w:rPr>
                  <w:lang w:eastAsia="en-CA"/>
                </w:rPr>
                <w:delText>Uncertainty of return loss (S11) measurement of SGH and test receiver (VNA) ports</w:delText>
              </w:r>
            </w:del>
          </w:p>
        </w:tc>
        <w:tc>
          <w:tcPr>
            <w:tcW w:w="1134" w:type="dxa"/>
            <w:tcBorders>
              <w:top w:val="nil"/>
              <w:left w:val="nil"/>
              <w:bottom w:val="single" w:sz="8" w:space="0" w:color="auto"/>
              <w:right w:val="single" w:sz="8" w:space="0" w:color="auto"/>
            </w:tcBorders>
            <w:shd w:val="clear" w:color="auto" w:fill="auto"/>
            <w:vAlign w:val="center"/>
          </w:tcPr>
          <w:p w14:paraId="7D4B4C12" w14:textId="77777777" w:rsidR="00682D50" w:rsidRPr="0089005F" w:rsidDel="00534814" w:rsidRDefault="00682D50" w:rsidP="003621D2">
            <w:pPr>
              <w:pStyle w:val="TAC"/>
              <w:rPr>
                <w:del w:id="5337" w:author="Huawei" w:date="2020-05-14T19:35:00Z"/>
                <w:sz w:val="16"/>
                <w:szCs w:val="16"/>
                <w:lang w:eastAsia="en-CA"/>
              </w:rPr>
            </w:pPr>
            <w:del w:id="5338" w:author="Huawei" w:date="2020-05-14T19:35:00Z">
              <w:r w:rsidRPr="0089005F" w:rsidDel="00534814">
                <w:rPr>
                  <w:sz w:val="16"/>
                  <w:szCs w:val="16"/>
                  <w:lang w:eastAsia="en-CA"/>
                </w:rPr>
                <w:delText>0.43</w:delText>
              </w:r>
            </w:del>
          </w:p>
        </w:tc>
        <w:tc>
          <w:tcPr>
            <w:tcW w:w="1134" w:type="dxa"/>
            <w:tcBorders>
              <w:top w:val="nil"/>
              <w:left w:val="nil"/>
              <w:bottom w:val="single" w:sz="8" w:space="0" w:color="auto"/>
              <w:right w:val="single" w:sz="8" w:space="0" w:color="auto"/>
            </w:tcBorders>
            <w:shd w:val="clear" w:color="000000" w:fill="FFFFFF"/>
            <w:vAlign w:val="center"/>
          </w:tcPr>
          <w:p w14:paraId="4CB242E7" w14:textId="77777777" w:rsidR="00682D50" w:rsidRPr="0089005F" w:rsidDel="00534814" w:rsidRDefault="00682D50" w:rsidP="003621D2">
            <w:pPr>
              <w:pStyle w:val="TAC"/>
              <w:rPr>
                <w:del w:id="5339" w:author="Huawei" w:date="2020-05-14T19:35:00Z"/>
                <w:sz w:val="16"/>
                <w:szCs w:val="16"/>
                <w:lang w:eastAsia="en-CA"/>
              </w:rPr>
            </w:pPr>
            <w:del w:id="5340" w:author="Huawei" w:date="2020-05-14T19:35:00Z">
              <w:r w:rsidRPr="0089005F" w:rsidDel="00534814">
                <w:rPr>
                  <w:sz w:val="16"/>
                  <w:szCs w:val="16"/>
                  <w:lang w:eastAsia="en-CA"/>
                </w:rPr>
                <w:delText>0.74</w:delText>
              </w:r>
            </w:del>
          </w:p>
        </w:tc>
        <w:tc>
          <w:tcPr>
            <w:tcW w:w="1134" w:type="dxa"/>
            <w:tcBorders>
              <w:top w:val="nil"/>
              <w:left w:val="nil"/>
              <w:bottom w:val="single" w:sz="8" w:space="0" w:color="auto"/>
              <w:right w:val="single" w:sz="8" w:space="0" w:color="auto"/>
            </w:tcBorders>
            <w:shd w:val="clear" w:color="000000" w:fill="FFFFFF"/>
            <w:vAlign w:val="center"/>
          </w:tcPr>
          <w:p w14:paraId="6DBD7534" w14:textId="77777777" w:rsidR="00682D50" w:rsidRPr="0089005F" w:rsidDel="00534814" w:rsidRDefault="00682D50" w:rsidP="003621D2">
            <w:pPr>
              <w:pStyle w:val="TAC"/>
              <w:rPr>
                <w:del w:id="5341" w:author="Huawei" w:date="2020-05-14T19:35:00Z"/>
                <w:sz w:val="16"/>
                <w:szCs w:val="16"/>
                <w:lang w:eastAsia="en-CA"/>
              </w:rPr>
            </w:pPr>
            <w:del w:id="5342"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18462B34" w14:textId="77777777" w:rsidR="00682D50" w:rsidRPr="0089005F" w:rsidDel="00534814" w:rsidRDefault="00682D50" w:rsidP="003621D2">
            <w:pPr>
              <w:pStyle w:val="TAC"/>
              <w:rPr>
                <w:del w:id="5343" w:author="Huawei" w:date="2020-05-14T19:35:00Z"/>
                <w:sz w:val="16"/>
                <w:szCs w:val="16"/>
                <w:lang w:eastAsia="en-CA"/>
              </w:rPr>
            </w:pPr>
            <w:del w:id="5344"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56F41F2A" w14:textId="77777777" w:rsidR="00682D50" w:rsidRPr="0089005F" w:rsidDel="00534814" w:rsidRDefault="00682D50" w:rsidP="003621D2">
            <w:pPr>
              <w:pStyle w:val="TAC"/>
              <w:rPr>
                <w:del w:id="5345" w:author="Huawei" w:date="2020-05-14T19:35:00Z"/>
                <w:sz w:val="16"/>
                <w:szCs w:val="16"/>
                <w:lang w:eastAsia="en-CA"/>
              </w:rPr>
            </w:pPr>
            <w:del w:id="5346"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6E5C6DB7" w14:textId="77777777" w:rsidR="00682D50" w:rsidRPr="0089005F" w:rsidDel="00534814" w:rsidRDefault="00682D50" w:rsidP="003621D2">
            <w:pPr>
              <w:pStyle w:val="TAC"/>
              <w:rPr>
                <w:del w:id="5347" w:author="Huawei" w:date="2020-05-14T19:35:00Z"/>
                <w:sz w:val="16"/>
                <w:szCs w:val="16"/>
                <w:lang w:eastAsia="en-CA"/>
              </w:rPr>
            </w:pPr>
            <w:del w:id="5348" w:author="Huawei" w:date="2020-05-14T19:35:00Z">
              <w:r w:rsidRPr="0089005F" w:rsidDel="00534814">
                <w:rPr>
                  <w:sz w:val="16"/>
                  <w:szCs w:val="16"/>
                  <w:lang w:eastAsia="en-CA"/>
                </w:rPr>
                <w:delText>0.30</w:delText>
              </w:r>
            </w:del>
          </w:p>
        </w:tc>
        <w:tc>
          <w:tcPr>
            <w:tcW w:w="1105" w:type="dxa"/>
            <w:tcBorders>
              <w:top w:val="nil"/>
              <w:left w:val="nil"/>
              <w:bottom w:val="single" w:sz="8" w:space="0" w:color="auto"/>
              <w:right w:val="single" w:sz="8" w:space="0" w:color="auto"/>
            </w:tcBorders>
            <w:vAlign w:val="center"/>
          </w:tcPr>
          <w:p w14:paraId="6AE9EF0D" w14:textId="77777777" w:rsidR="00682D50" w:rsidRPr="0089005F" w:rsidDel="00534814" w:rsidRDefault="00682D50" w:rsidP="003621D2">
            <w:pPr>
              <w:pStyle w:val="TAC"/>
              <w:rPr>
                <w:del w:id="5349" w:author="Huawei" w:date="2020-05-14T19:35:00Z"/>
                <w:sz w:val="16"/>
                <w:szCs w:val="16"/>
                <w:lang w:eastAsia="en-CA"/>
              </w:rPr>
            </w:pPr>
            <w:del w:id="5350" w:author="Huawei" w:date="2020-05-14T19:35:00Z">
              <w:r w:rsidRPr="0089005F" w:rsidDel="00534814">
                <w:rPr>
                  <w:sz w:val="16"/>
                  <w:szCs w:val="16"/>
                  <w:lang w:eastAsia="en-CA"/>
                </w:rPr>
                <w:delText>0.52</w:delText>
              </w:r>
            </w:del>
          </w:p>
        </w:tc>
      </w:tr>
      <w:tr w:rsidR="00682D50" w:rsidRPr="0089005F" w:rsidDel="00534814" w14:paraId="0B00D434" w14:textId="77777777" w:rsidTr="003621D2">
        <w:trPr>
          <w:jc w:val="center"/>
          <w:del w:id="5351"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1F482B3E" w14:textId="77777777" w:rsidR="00682D50" w:rsidRPr="0089005F" w:rsidDel="00534814" w:rsidRDefault="00682D50" w:rsidP="003621D2">
            <w:pPr>
              <w:pStyle w:val="TAC"/>
              <w:rPr>
                <w:del w:id="5352" w:author="Huawei" w:date="2020-05-14T19:35:00Z"/>
                <w:sz w:val="16"/>
                <w:szCs w:val="16"/>
                <w:lang w:eastAsia="en-CA"/>
              </w:rPr>
            </w:pPr>
            <w:del w:id="5353" w:author="Huawei" w:date="2020-05-14T19:35:00Z">
              <w:r w:rsidRPr="0089005F" w:rsidDel="00534814">
                <w:rPr>
                  <w:sz w:val="16"/>
                  <w:szCs w:val="16"/>
                  <w:lang w:eastAsia="en-CA"/>
                </w:rPr>
                <w:delText>E2-8</w:delText>
              </w:r>
            </w:del>
          </w:p>
        </w:tc>
        <w:tc>
          <w:tcPr>
            <w:tcW w:w="1840" w:type="dxa"/>
            <w:tcBorders>
              <w:top w:val="nil"/>
              <w:left w:val="nil"/>
              <w:bottom w:val="single" w:sz="8" w:space="0" w:color="auto"/>
              <w:right w:val="single" w:sz="8" w:space="0" w:color="auto"/>
            </w:tcBorders>
            <w:shd w:val="clear" w:color="000000" w:fill="FFFFFF"/>
            <w:vAlign w:val="center"/>
          </w:tcPr>
          <w:p w14:paraId="2EAFBC8C" w14:textId="77777777" w:rsidR="00682D50" w:rsidRPr="0089005F" w:rsidDel="00534814" w:rsidRDefault="00682D50" w:rsidP="003621D2">
            <w:pPr>
              <w:pStyle w:val="TAL"/>
              <w:rPr>
                <w:del w:id="5354" w:author="Huawei" w:date="2020-05-14T19:35:00Z"/>
                <w:lang w:eastAsia="en-CA"/>
              </w:rPr>
            </w:pPr>
            <w:del w:id="5355" w:author="Huawei" w:date="2020-05-14T19:35:00Z">
              <w:r w:rsidRPr="0089005F" w:rsidDel="00534814">
                <w:rPr>
                  <w:lang w:eastAsia="en-CA"/>
                </w:rPr>
                <w:delText>Insertion loss variation in receiver chain</w:delText>
              </w:r>
            </w:del>
          </w:p>
        </w:tc>
        <w:tc>
          <w:tcPr>
            <w:tcW w:w="1134" w:type="dxa"/>
            <w:tcBorders>
              <w:top w:val="nil"/>
              <w:left w:val="nil"/>
              <w:bottom w:val="single" w:sz="8" w:space="0" w:color="auto"/>
              <w:right w:val="single" w:sz="8" w:space="0" w:color="auto"/>
            </w:tcBorders>
            <w:shd w:val="clear" w:color="auto" w:fill="auto"/>
            <w:vAlign w:val="center"/>
          </w:tcPr>
          <w:p w14:paraId="26E1043A" w14:textId="77777777" w:rsidR="00682D50" w:rsidRPr="0089005F" w:rsidDel="00534814" w:rsidRDefault="00682D50" w:rsidP="003621D2">
            <w:pPr>
              <w:pStyle w:val="TAC"/>
              <w:rPr>
                <w:del w:id="5356" w:author="Huawei" w:date="2020-05-14T19:35:00Z"/>
                <w:sz w:val="16"/>
                <w:szCs w:val="16"/>
                <w:lang w:eastAsia="en-CA"/>
              </w:rPr>
            </w:pPr>
            <w:del w:id="5357" w:author="Huawei" w:date="2020-05-14T19:35:00Z">
              <w:r w:rsidRPr="0089005F" w:rsidDel="00534814">
                <w:rPr>
                  <w:sz w:val="16"/>
                  <w:szCs w:val="16"/>
                  <w:lang w:eastAsia="en-CA"/>
                </w:rPr>
                <w:delText>0.18</w:delText>
              </w:r>
            </w:del>
          </w:p>
        </w:tc>
        <w:tc>
          <w:tcPr>
            <w:tcW w:w="1134" w:type="dxa"/>
            <w:tcBorders>
              <w:top w:val="nil"/>
              <w:left w:val="nil"/>
              <w:bottom w:val="single" w:sz="8" w:space="0" w:color="auto"/>
              <w:right w:val="single" w:sz="8" w:space="0" w:color="auto"/>
            </w:tcBorders>
            <w:shd w:val="clear" w:color="000000" w:fill="FFFFFF"/>
            <w:vAlign w:val="center"/>
          </w:tcPr>
          <w:p w14:paraId="216BF5D8" w14:textId="77777777" w:rsidR="00682D50" w:rsidRPr="0089005F" w:rsidDel="00534814" w:rsidRDefault="00682D50" w:rsidP="003621D2">
            <w:pPr>
              <w:pStyle w:val="TAC"/>
              <w:rPr>
                <w:del w:id="5358" w:author="Huawei" w:date="2020-05-14T19:35:00Z"/>
                <w:sz w:val="16"/>
                <w:szCs w:val="16"/>
                <w:lang w:eastAsia="en-CA"/>
              </w:rPr>
            </w:pPr>
            <w:del w:id="5359" w:author="Huawei" w:date="2020-05-14T19:35:00Z">
              <w:r w:rsidRPr="0089005F" w:rsidDel="00534814">
                <w:rPr>
                  <w:sz w:val="16"/>
                  <w:szCs w:val="16"/>
                  <w:lang w:eastAsia="en-CA"/>
                </w:rPr>
                <w:delText>0.20</w:delText>
              </w:r>
            </w:del>
          </w:p>
        </w:tc>
        <w:tc>
          <w:tcPr>
            <w:tcW w:w="1134" w:type="dxa"/>
            <w:tcBorders>
              <w:top w:val="nil"/>
              <w:left w:val="nil"/>
              <w:bottom w:val="single" w:sz="8" w:space="0" w:color="auto"/>
              <w:right w:val="single" w:sz="8" w:space="0" w:color="auto"/>
            </w:tcBorders>
            <w:shd w:val="clear" w:color="000000" w:fill="FFFFFF"/>
            <w:vAlign w:val="center"/>
          </w:tcPr>
          <w:p w14:paraId="45C331F7" w14:textId="77777777" w:rsidR="00682D50" w:rsidRPr="0089005F" w:rsidDel="00534814" w:rsidRDefault="00682D50" w:rsidP="003621D2">
            <w:pPr>
              <w:pStyle w:val="TAC"/>
              <w:rPr>
                <w:del w:id="5360" w:author="Huawei" w:date="2020-05-14T19:35:00Z"/>
                <w:sz w:val="16"/>
                <w:szCs w:val="16"/>
                <w:lang w:eastAsia="en-CA"/>
              </w:rPr>
            </w:pPr>
            <w:del w:id="5361"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6C60AA0B" w14:textId="77777777" w:rsidR="00682D50" w:rsidRPr="0089005F" w:rsidDel="00534814" w:rsidRDefault="00682D50" w:rsidP="003621D2">
            <w:pPr>
              <w:pStyle w:val="TAC"/>
              <w:rPr>
                <w:del w:id="5362" w:author="Huawei" w:date="2020-05-14T19:35:00Z"/>
                <w:sz w:val="16"/>
                <w:szCs w:val="16"/>
                <w:lang w:eastAsia="en-CA"/>
              </w:rPr>
            </w:pPr>
            <w:del w:id="5363"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5368559E" w14:textId="77777777" w:rsidR="00682D50" w:rsidRPr="0089005F" w:rsidDel="00534814" w:rsidRDefault="00682D50" w:rsidP="003621D2">
            <w:pPr>
              <w:pStyle w:val="TAC"/>
              <w:rPr>
                <w:del w:id="5364" w:author="Huawei" w:date="2020-05-14T19:35:00Z"/>
                <w:sz w:val="16"/>
                <w:szCs w:val="16"/>
                <w:lang w:eastAsia="en-CA"/>
              </w:rPr>
            </w:pPr>
            <w:del w:id="5365"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4A95E58" w14:textId="77777777" w:rsidR="00682D50" w:rsidRPr="0089005F" w:rsidDel="00534814" w:rsidRDefault="00682D50" w:rsidP="003621D2">
            <w:pPr>
              <w:pStyle w:val="TAC"/>
              <w:rPr>
                <w:del w:id="5366" w:author="Huawei" w:date="2020-05-14T19:35:00Z"/>
                <w:sz w:val="16"/>
                <w:szCs w:val="16"/>
                <w:lang w:eastAsia="en-CA"/>
              </w:rPr>
            </w:pPr>
            <w:del w:id="5367" w:author="Huawei" w:date="2020-05-14T19:35:00Z">
              <w:r w:rsidRPr="0089005F" w:rsidDel="00534814">
                <w:rPr>
                  <w:sz w:val="16"/>
                  <w:szCs w:val="16"/>
                  <w:lang w:eastAsia="en-CA"/>
                </w:rPr>
                <w:delText>0.10</w:delText>
              </w:r>
            </w:del>
          </w:p>
        </w:tc>
        <w:tc>
          <w:tcPr>
            <w:tcW w:w="1105" w:type="dxa"/>
            <w:tcBorders>
              <w:top w:val="nil"/>
              <w:left w:val="nil"/>
              <w:bottom w:val="single" w:sz="8" w:space="0" w:color="auto"/>
              <w:right w:val="single" w:sz="8" w:space="0" w:color="auto"/>
            </w:tcBorders>
            <w:vAlign w:val="center"/>
          </w:tcPr>
          <w:p w14:paraId="50954EE7" w14:textId="77777777" w:rsidR="00682D50" w:rsidRPr="0089005F" w:rsidDel="00534814" w:rsidRDefault="00682D50" w:rsidP="003621D2">
            <w:pPr>
              <w:pStyle w:val="TAC"/>
              <w:rPr>
                <w:del w:id="5368" w:author="Huawei" w:date="2020-05-14T19:35:00Z"/>
                <w:sz w:val="16"/>
                <w:szCs w:val="16"/>
                <w:lang w:eastAsia="en-CA"/>
              </w:rPr>
            </w:pPr>
            <w:del w:id="5369" w:author="Huawei" w:date="2020-05-14T19:35:00Z">
              <w:r w:rsidRPr="0089005F" w:rsidDel="00534814">
                <w:rPr>
                  <w:sz w:val="16"/>
                  <w:szCs w:val="16"/>
                  <w:lang w:eastAsia="en-CA"/>
                </w:rPr>
                <w:delText>0.12</w:delText>
              </w:r>
            </w:del>
          </w:p>
        </w:tc>
      </w:tr>
      <w:tr w:rsidR="00682D50" w:rsidRPr="0089005F" w:rsidDel="00534814" w14:paraId="76BDD635" w14:textId="77777777" w:rsidTr="003621D2">
        <w:trPr>
          <w:jc w:val="center"/>
          <w:del w:id="5370"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39D99207" w14:textId="77777777" w:rsidR="00682D50" w:rsidRPr="0089005F" w:rsidDel="00534814" w:rsidRDefault="00682D50" w:rsidP="003621D2">
            <w:pPr>
              <w:pStyle w:val="TAC"/>
              <w:rPr>
                <w:del w:id="5371" w:author="Huawei" w:date="2020-05-14T19:35:00Z"/>
                <w:sz w:val="16"/>
                <w:szCs w:val="16"/>
                <w:lang w:eastAsia="en-CA"/>
              </w:rPr>
            </w:pPr>
            <w:del w:id="5372" w:author="Huawei" w:date="2020-05-14T19:35:00Z">
              <w:r w:rsidRPr="0089005F" w:rsidDel="00534814">
                <w:rPr>
                  <w:sz w:val="16"/>
                  <w:szCs w:val="16"/>
                  <w:lang w:eastAsia="en-CA"/>
                </w:rPr>
                <w:delText>E2-15</w:delText>
              </w:r>
            </w:del>
          </w:p>
        </w:tc>
        <w:tc>
          <w:tcPr>
            <w:tcW w:w="1840" w:type="dxa"/>
            <w:tcBorders>
              <w:top w:val="nil"/>
              <w:left w:val="nil"/>
              <w:bottom w:val="single" w:sz="8" w:space="0" w:color="auto"/>
              <w:right w:val="single" w:sz="8" w:space="0" w:color="auto"/>
            </w:tcBorders>
            <w:shd w:val="clear" w:color="000000" w:fill="FFFFFF"/>
            <w:vAlign w:val="center"/>
          </w:tcPr>
          <w:p w14:paraId="6AC3E6CA" w14:textId="77777777" w:rsidR="00682D50" w:rsidRPr="0089005F" w:rsidDel="00534814" w:rsidRDefault="00682D50" w:rsidP="003621D2">
            <w:pPr>
              <w:pStyle w:val="TAL"/>
              <w:rPr>
                <w:del w:id="5373" w:author="Huawei" w:date="2020-05-14T19:35:00Z"/>
                <w:lang w:eastAsia="en-CA"/>
              </w:rPr>
            </w:pPr>
            <w:del w:id="5374" w:author="Huawei" w:date="2020-05-14T19:35:00Z">
              <w:r w:rsidRPr="0089005F" w:rsidDel="00534814">
                <w:rPr>
                  <w:lang w:eastAsia="en-CA"/>
                </w:rPr>
                <w:delText>Switching uncertainty</w:delText>
              </w:r>
            </w:del>
          </w:p>
        </w:tc>
        <w:tc>
          <w:tcPr>
            <w:tcW w:w="1134" w:type="dxa"/>
            <w:tcBorders>
              <w:top w:val="nil"/>
              <w:left w:val="nil"/>
              <w:bottom w:val="single" w:sz="8" w:space="0" w:color="auto"/>
              <w:right w:val="single" w:sz="8" w:space="0" w:color="auto"/>
            </w:tcBorders>
            <w:shd w:val="clear" w:color="auto" w:fill="auto"/>
            <w:vAlign w:val="center"/>
          </w:tcPr>
          <w:p w14:paraId="7879C1D3" w14:textId="77777777" w:rsidR="00682D50" w:rsidRPr="0089005F" w:rsidDel="00534814" w:rsidRDefault="00682D50" w:rsidP="003621D2">
            <w:pPr>
              <w:pStyle w:val="TAC"/>
              <w:rPr>
                <w:del w:id="5375" w:author="Huawei" w:date="2020-05-14T19:35:00Z"/>
                <w:sz w:val="16"/>
                <w:szCs w:val="16"/>
                <w:lang w:eastAsia="en-CA"/>
              </w:rPr>
            </w:pPr>
            <w:del w:id="5376" w:author="Huawei" w:date="2020-05-14T19:35:00Z">
              <w:r w:rsidRPr="0089005F" w:rsidDel="00534814">
                <w:rPr>
                  <w:sz w:val="16"/>
                  <w:szCs w:val="16"/>
                  <w:lang w:eastAsia="en-CA"/>
                </w:rPr>
                <w:delText>0.1</w:delText>
              </w:r>
            </w:del>
          </w:p>
        </w:tc>
        <w:tc>
          <w:tcPr>
            <w:tcW w:w="1134" w:type="dxa"/>
            <w:tcBorders>
              <w:top w:val="nil"/>
              <w:left w:val="nil"/>
              <w:bottom w:val="single" w:sz="8" w:space="0" w:color="auto"/>
              <w:right w:val="single" w:sz="8" w:space="0" w:color="auto"/>
            </w:tcBorders>
            <w:shd w:val="clear" w:color="000000" w:fill="FFFFFF"/>
            <w:vAlign w:val="center"/>
          </w:tcPr>
          <w:p w14:paraId="720DB1D0" w14:textId="77777777" w:rsidR="00682D50" w:rsidRPr="0089005F" w:rsidDel="00534814" w:rsidRDefault="00682D50" w:rsidP="003621D2">
            <w:pPr>
              <w:pStyle w:val="TAC"/>
              <w:rPr>
                <w:del w:id="5377" w:author="Huawei" w:date="2020-05-14T19:35:00Z"/>
                <w:sz w:val="16"/>
                <w:szCs w:val="16"/>
                <w:lang w:eastAsia="en-CA"/>
              </w:rPr>
            </w:pPr>
            <w:del w:id="5378" w:author="Huawei" w:date="2020-05-14T19:35:00Z">
              <w:r w:rsidRPr="0089005F" w:rsidDel="00534814">
                <w:rPr>
                  <w:sz w:val="16"/>
                  <w:szCs w:val="16"/>
                  <w:lang w:eastAsia="en-CA"/>
                </w:rPr>
                <w:delText>0.1</w:delText>
              </w:r>
            </w:del>
          </w:p>
        </w:tc>
        <w:tc>
          <w:tcPr>
            <w:tcW w:w="1134" w:type="dxa"/>
            <w:tcBorders>
              <w:top w:val="nil"/>
              <w:left w:val="nil"/>
              <w:bottom w:val="single" w:sz="8" w:space="0" w:color="auto"/>
              <w:right w:val="single" w:sz="8" w:space="0" w:color="auto"/>
            </w:tcBorders>
            <w:shd w:val="clear" w:color="000000" w:fill="FFFFFF"/>
            <w:vAlign w:val="center"/>
          </w:tcPr>
          <w:p w14:paraId="126B63A3" w14:textId="77777777" w:rsidR="00682D50" w:rsidRPr="0089005F" w:rsidDel="00534814" w:rsidRDefault="00682D50" w:rsidP="003621D2">
            <w:pPr>
              <w:pStyle w:val="TAC"/>
              <w:rPr>
                <w:del w:id="5379" w:author="Huawei" w:date="2020-05-14T19:35:00Z"/>
                <w:sz w:val="16"/>
                <w:szCs w:val="16"/>
                <w:lang w:eastAsia="en-CA"/>
              </w:rPr>
            </w:pPr>
            <w:del w:id="5380"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3CDA2D6C" w14:textId="77777777" w:rsidR="00682D50" w:rsidRPr="0089005F" w:rsidDel="00534814" w:rsidRDefault="00682D50" w:rsidP="003621D2">
            <w:pPr>
              <w:pStyle w:val="TAC"/>
              <w:rPr>
                <w:del w:id="5381" w:author="Huawei" w:date="2020-05-14T19:35:00Z"/>
                <w:sz w:val="16"/>
                <w:szCs w:val="16"/>
                <w:lang w:eastAsia="en-CA"/>
              </w:rPr>
            </w:pPr>
            <w:del w:id="5382"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190D4D79" w14:textId="77777777" w:rsidR="00682D50" w:rsidRPr="0089005F" w:rsidDel="00534814" w:rsidRDefault="00682D50" w:rsidP="003621D2">
            <w:pPr>
              <w:pStyle w:val="TAC"/>
              <w:rPr>
                <w:del w:id="5383" w:author="Huawei" w:date="2020-05-14T19:35:00Z"/>
                <w:sz w:val="16"/>
                <w:szCs w:val="16"/>
                <w:lang w:eastAsia="en-CA"/>
              </w:rPr>
            </w:pPr>
            <w:del w:id="5384"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2E61C824" w14:textId="77777777" w:rsidR="00682D50" w:rsidRPr="0089005F" w:rsidDel="00534814" w:rsidRDefault="00682D50" w:rsidP="003621D2">
            <w:pPr>
              <w:pStyle w:val="TAC"/>
              <w:rPr>
                <w:del w:id="5385" w:author="Huawei" w:date="2020-05-14T19:35:00Z"/>
                <w:sz w:val="16"/>
                <w:szCs w:val="16"/>
                <w:lang w:eastAsia="en-CA"/>
              </w:rPr>
            </w:pPr>
            <w:del w:id="5386" w:author="Huawei" w:date="2020-05-14T19:35:00Z">
              <w:r w:rsidRPr="0089005F" w:rsidDel="00534814">
                <w:rPr>
                  <w:sz w:val="16"/>
                  <w:szCs w:val="16"/>
                  <w:lang w:eastAsia="en-CA"/>
                </w:rPr>
                <w:delText>0.06</w:delText>
              </w:r>
            </w:del>
          </w:p>
        </w:tc>
        <w:tc>
          <w:tcPr>
            <w:tcW w:w="1105" w:type="dxa"/>
            <w:tcBorders>
              <w:top w:val="nil"/>
              <w:left w:val="nil"/>
              <w:bottom w:val="single" w:sz="8" w:space="0" w:color="auto"/>
              <w:right w:val="single" w:sz="8" w:space="0" w:color="auto"/>
            </w:tcBorders>
            <w:vAlign w:val="center"/>
          </w:tcPr>
          <w:p w14:paraId="7847D4DB" w14:textId="77777777" w:rsidR="00682D50" w:rsidRPr="0089005F" w:rsidDel="00534814" w:rsidRDefault="00682D50" w:rsidP="003621D2">
            <w:pPr>
              <w:pStyle w:val="TAC"/>
              <w:rPr>
                <w:del w:id="5387" w:author="Huawei" w:date="2020-05-14T19:35:00Z"/>
                <w:sz w:val="16"/>
                <w:szCs w:val="16"/>
                <w:lang w:eastAsia="en-CA"/>
              </w:rPr>
            </w:pPr>
            <w:del w:id="5388" w:author="Huawei" w:date="2020-05-14T19:35:00Z">
              <w:r w:rsidRPr="0089005F" w:rsidDel="00534814">
                <w:rPr>
                  <w:sz w:val="16"/>
                  <w:szCs w:val="16"/>
                  <w:lang w:eastAsia="en-CA"/>
                </w:rPr>
                <w:delText>0.06</w:delText>
              </w:r>
            </w:del>
          </w:p>
        </w:tc>
      </w:tr>
      <w:tr w:rsidR="00682D50" w:rsidRPr="0089005F" w:rsidDel="00534814" w14:paraId="2C39316F" w14:textId="77777777" w:rsidTr="003621D2">
        <w:trPr>
          <w:jc w:val="center"/>
          <w:del w:id="5389" w:author="Huawei" w:date="2020-05-14T19:35:00Z"/>
        </w:trPr>
        <w:tc>
          <w:tcPr>
            <w:tcW w:w="7338" w:type="dxa"/>
            <w:gridSpan w:val="7"/>
            <w:tcBorders>
              <w:top w:val="nil"/>
              <w:left w:val="single" w:sz="8" w:space="0" w:color="auto"/>
              <w:bottom w:val="single" w:sz="8" w:space="0" w:color="auto"/>
              <w:right w:val="single" w:sz="8" w:space="0" w:color="auto"/>
            </w:tcBorders>
            <w:shd w:val="clear" w:color="000000" w:fill="FFFFFF"/>
            <w:vAlign w:val="center"/>
          </w:tcPr>
          <w:p w14:paraId="6BCFAACF" w14:textId="77777777" w:rsidR="00682D50" w:rsidRPr="0089005F" w:rsidDel="00534814" w:rsidRDefault="00682D50" w:rsidP="003621D2">
            <w:pPr>
              <w:pStyle w:val="TAR"/>
              <w:rPr>
                <w:del w:id="5390" w:author="Huawei" w:date="2020-05-14T19:35:00Z"/>
              </w:rPr>
            </w:pPr>
            <w:del w:id="5391" w:author="Huawei" w:date="2020-05-14T19:35:00Z">
              <w:r w:rsidRPr="0089005F" w:rsidDel="00534814">
                <w:delText>Combined standard uncertainty (1σ) (dB)(dB)</w:delText>
              </w:r>
            </w:del>
          </w:p>
          <w:p w14:paraId="18D8B546" w14:textId="77777777" w:rsidR="00682D50" w:rsidRPr="0089005F" w:rsidDel="00534814" w:rsidRDefault="00682D50" w:rsidP="003621D2">
            <w:pPr>
              <w:pStyle w:val="TAR"/>
              <w:rPr>
                <w:del w:id="5392" w:author="Huawei" w:date="2020-05-14T19:35:00Z"/>
                <w:lang w:eastAsia="en-CA"/>
              </w:rPr>
            </w:pPr>
            <w:del w:id="5393" w:author="Huawei" w:date="2020-05-14T19:35:00Z">
              <w:r w:rsidRPr="0089005F" w:rsidDel="00534814">
                <w:rPr>
                  <w:position w:val="-30"/>
                </w:rPr>
                <w:object w:dxaOrig="1460" w:dyaOrig="760" w14:anchorId="50A90E96">
                  <v:shape id="_x0000_i1044" type="#_x0000_t75" style="width:64.5pt;height:36pt" o:ole="" fillcolor="window">
                    <v:imagedata r:id="rId20" o:title=""/>
                  </v:shape>
                  <o:OLEObject Type="Embed" ProgID="Equation.3" ShapeID="_x0000_i1044" DrawAspect="Content" ObjectID="_1652629834" r:id="rId53"/>
                </w:object>
              </w:r>
            </w:del>
          </w:p>
        </w:tc>
        <w:tc>
          <w:tcPr>
            <w:tcW w:w="1134" w:type="dxa"/>
            <w:tcBorders>
              <w:top w:val="nil"/>
              <w:left w:val="nil"/>
              <w:bottom w:val="single" w:sz="8" w:space="0" w:color="auto"/>
              <w:right w:val="single" w:sz="8" w:space="0" w:color="auto"/>
            </w:tcBorders>
            <w:shd w:val="clear" w:color="000000" w:fill="FFFFFF"/>
            <w:vAlign w:val="center"/>
          </w:tcPr>
          <w:p w14:paraId="4CAEEB76" w14:textId="77777777" w:rsidR="00682D50" w:rsidRPr="0089005F" w:rsidDel="00534814" w:rsidRDefault="00682D50" w:rsidP="003621D2">
            <w:pPr>
              <w:pStyle w:val="TAC"/>
              <w:rPr>
                <w:del w:id="5394" w:author="Huawei" w:date="2020-05-14T19:35:00Z"/>
                <w:lang w:eastAsia="en-CA"/>
              </w:rPr>
            </w:pPr>
            <w:del w:id="5395" w:author="Huawei" w:date="2020-05-14T19:35:00Z">
              <w:r w:rsidRPr="0089005F" w:rsidDel="00534814">
                <w:rPr>
                  <w:lang w:eastAsia="en-CA"/>
                </w:rPr>
                <w:delText>1.00</w:delText>
              </w:r>
            </w:del>
          </w:p>
        </w:tc>
        <w:tc>
          <w:tcPr>
            <w:tcW w:w="1105" w:type="dxa"/>
            <w:tcBorders>
              <w:top w:val="nil"/>
              <w:left w:val="nil"/>
              <w:bottom w:val="single" w:sz="8" w:space="0" w:color="auto"/>
              <w:right w:val="single" w:sz="8" w:space="0" w:color="auto"/>
            </w:tcBorders>
            <w:shd w:val="clear" w:color="000000" w:fill="FFFFFF"/>
            <w:vAlign w:val="center"/>
          </w:tcPr>
          <w:p w14:paraId="6D8BEE13" w14:textId="77777777" w:rsidR="00682D50" w:rsidRPr="0089005F" w:rsidDel="00534814" w:rsidRDefault="00682D50" w:rsidP="003621D2">
            <w:pPr>
              <w:pStyle w:val="TAC"/>
              <w:rPr>
                <w:del w:id="5396" w:author="Huawei" w:date="2020-05-14T19:35:00Z"/>
                <w:bCs/>
                <w:lang w:eastAsia="en-CA"/>
              </w:rPr>
            </w:pPr>
            <w:del w:id="5397" w:author="Huawei" w:date="2020-05-14T19:35:00Z">
              <w:r w:rsidRPr="0089005F" w:rsidDel="00534814">
                <w:rPr>
                  <w:bCs/>
                  <w:lang w:eastAsia="en-CA"/>
                </w:rPr>
                <w:delText>1.18</w:delText>
              </w:r>
            </w:del>
          </w:p>
        </w:tc>
      </w:tr>
      <w:tr w:rsidR="00682D50" w:rsidRPr="0089005F" w:rsidDel="00534814" w14:paraId="0C4D5D6C" w14:textId="77777777" w:rsidTr="003621D2">
        <w:trPr>
          <w:jc w:val="center"/>
          <w:del w:id="5398" w:author="Huawei" w:date="2020-05-14T19:35:00Z"/>
        </w:trPr>
        <w:tc>
          <w:tcPr>
            <w:tcW w:w="7338" w:type="dxa"/>
            <w:gridSpan w:val="7"/>
            <w:tcBorders>
              <w:top w:val="nil"/>
              <w:left w:val="single" w:sz="8" w:space="0" w:color="auto"/>
              <w:bottom w:val="single" w:sz="8" w:space="0" w:color="auto"/>
              <w:right w:val="single" w:sz="8" w:space="0" w:color="auto"/>
            </w:tcBorders>
            <w:shd w:val="clear" w:color="000000" w:fill="FFFFFF"/>
            <w:vAlign w:val="center"/>
          </w:tcPr>
          <w:p w14:paraId="292A43C5" w14:textId="77777777" w:rsidR="00682D50" w:rsidRPr="0089005F" w:rsidDel="00534814" w:rsidRDefault="00682D50" w:rsidP="003621D2">
            <w:pPr>
              <w:pStyle w:val="TAR"/>
              <w:rPr>
                <w:del w:id="5399" w:author="Huawei" w:date="2020-05-14T19:35:00Z"/>
              </w:rPr>
            </w:pPr>
            <w:del w:id="5400" w:author="Huawei" w:date="2020-05-14T19:35:00Z">
              <w:r w:rsidRPr="0089005F" w:rsidDel="00534814">
                <w:delText>Expanded uncertainty (1.96σ - confidence interval of 95 %) (dB)(dB)</w:delText>
              </w:r>
            </w:del>
          </w:p>
          <w:p w14:paraId="5576AB3D" w14:textId="77777777" w:rsidR="00682D50" w:rsidRPr="0089005F" w:rsidDel="00534814" w:rsidRDefault="00682D50" w:rsidP="003621D2">
            <w:pPr>
              <w:pStyle w:val="TAR"/>
              <w:rPr>
                <w:del w:id="5401" w:author="Huawei" w:date="2020-05-14T19:35:00Z"/>
                <w:lang w:eastAsia="en-CA"/>
              </w:rPr>
            </w:pPr>
            <w:del w:id="5402" w:author="Huawei" w:date="2020-05-14T19:35:00Z">
              <w:r w:rsidRPr="0089005F" w:rsidDel="00534814">
                <w:rPr>
                  <w:position w:val="-12"/>
                </w:rPr>
                <w:object w:dxaOrig="1219" w:dyaOrig="360" w14:anchorId="00A16F6E">
                  <v:shape id="_x0000_i1045" type="#_x0000_t75" style="width:50.25pt;height:14.25pt" o:ole="" fillcolor="window">
                    <v:imagedata r:id="rId22" o:title=""/>
                  </v:shape>
                  <o:OLEObject Type="Embed" ProgID="Equation.3" ShapeID="_x0000_i1045" DrawAspect="Content" ObjectID="_1652629835" r:id="rId54"/>
                </w:object>
              </w:r>
            </w:del>
          </w:p>
        </w:tc>
        <w:tc>
          <w:tcPr>
            <w:tcW w:w="1134" w:type="dxa"/>
            <w:tcBorders>
              <w:top w:val="nil"/>
              <w:left w:val="nil"/>
              <w:bottom w:val="single" w:sz="8" w:space="0" w:color="auto"/>
              <w:right w:val="single" w:sz="8" w:space="0" w:color="auto"/>
            </w:tcBorders>
            <w:shd w:val="clear" w:color="000000" w:fill="FFFFFF"/>
            <w:vAlign w:val="center"/>
          </w:tcPr>
          <w:p w14:paraId="449438B9" w14:textId="77777777" w:rsidR="00682D50" w:rsidRPr="0089005F" w:rsidDel="00534814" w:rsidRDefault="00682D50" w:rsidP="003621D2">
            <w:pPr>
              <w:pStyle w:val="TAC"/>
              <w:rPr>
                <w:del w:id="5403" w:author="Huawei" w:date="2020-05-14T19:35:00Z"/>
                <w:lang w:eastAsia="en-CA"/>
              </w:rPr>
            </w:pPr>
            <w:del w:id="5404" w:author="Huawei" w:date="2020-05-14T19:35:00Z">
              <w:r w:rsidRPr="0089005F" w:rsidDel="00534814">
                <w:rPr>
                  <w:lang w:eastAsia="en-CA"/>
                </w:rPr>
                <w:delText>1.96</w:delText>
              </w:r>
            </w:del>
          </w:p>
        </w:tc>
        <w:tc>
          <w:tcPr>
            <w:tcW w:w="1105" w:type="dxa"/>
            <w:tcBorders>
              <w:top w:val="nil"/>
              <w:left w:val="nil"/>
              <w:bottom w:val="single" w:sz="8" w:space="0" w:color="auto"/>
              <w:right w:val="single" w:sz="8" w:space="0" w:color="auto"/>
            </w:tcBorders>
            <w:shd w:val="clear" w:color="000000" w:fill="FFFFFF"/>
            <w:vAlign w:val="center"/>
          </w:tcPr>
          <w:p w14:paraId="0550EAD3" w14:textId="77777777" w:rsidR="00682D50" w:rsidRPr="0089005F" w:rsidDel="00534814" w:rsidRDefault="00682D50" w:rsidP="003621D2">
            <w:pPr>
              <w:pStyle w:val="TAC"/>
              <w:rPr>
                <w:del w:id="5405" w:author="Huawei" w:date="2020-05-14T19:35:00Z"/>
                <w:lang w:eastAsia="en-CA"/>
              </w:rPr>
            </w:pPr>
            <w:del w:id="5406" w:author="Huawei" w:date="2020-05-14T19:35:00Z">
              <w:r w:rsidRPr="0089005F" w:rsidDel="00534814">
                <w:rPr>
                  <w:lang w:eastAsia="en-CA"/>
                </w:rPr>
                <w:delText>2.31</w:delText>
              </w:r>
            </w:del>
          </w:p>
        </w:tc>
      </w:tr>
      <w:tr w:rsidR="00682D50" w:rsidRPr="0089005F" w:rsidDel="00534814" w14:paraId="69624239" w14:textId="77777777" w:rsidTr="003621D2">
        <w:trPr>
          <w:jc w:val="center"/>
          <w:del w:id="5407" w:author="Huawei" w:date="2020-05-14T19:35:00Z"/>
        </w:trPr>
        <w:tc>
          <w:tcPr>
            <w:tcW w:w="9577" w:type="dxa"/>
            <w:gridSpan w:val="9"/>
            <w:tcBorders>
              <w:top w:val="single" w:sz="4" w:space="0" w:color="auto"/>
              <w:left w:val="single" w:sz="4" w:space="0" w:color="auto"/>
              <w:bottom w:val="single" w:sz="4" w:space="0" w:color="auto"/>
              <w:right w:val="single" w:sz="4" w:space="0" w:color="auto"/>
            </w:tcBorders>
            <w:shd w:val="clear" w:color="000000" w:fill="FFFFFF"/>
          </w:tcPr>
          <w:p w14:paraId="0F05B7A1" w14:textId="77777777" w:rsidR="00682D50" w:rsidRPr="0089005F" w:rsidDel="00534814" w:rsidRDefault="00682D50" w:rsidP="003621D2">
            <w:pPr>
              <w:pStyle w:val="TAN"/>
              <w:rPr>
                <w:del w:id="5408" w:author="Huawei" w:date="2020-05-14T19:35:00Z"/>
              </w:rPr>
            </w:pPr>
            <w:del w:id="5409" w:author="Huawei" w:date="2020-05-14T19:35:00Z">
              <w:r w:rsidRPr="0089005F" w:rsidDel="00534814">
                <w:delText>Note 1:</w:delText>
              </w:r>
              <w:r w:rsidRPr="0089005F" w:rsidDel="00534814">
                <w:tab/>
                <w:delText>UID are referenced to TR 37.843 [9].</w:delText>
              </w:r>
            </w:del>
          </w:p>
        </w:tc>
      </w:tr>
    </w:tbl>
    <w:p w14:paraId="79938162" w14:textId="77777777" w:rsidR="00682D50" w:rsidRPr="0089005F" w:rsidDel="00534814" w:rsidRDefault="00682D50" w:rsidP="00682D50">
      <w:pPr>
        <w:rPr>
          <w:del w:id="5410" w:author="Huawei" w:date="2020-05-14T19:35:00Z"/>
        </w:rPr>
      </w:pPr>
    </w:p>
    <w:p w14:paraId="2AD79665" w14:textId="77777777" w:rsidR="00682D50" w:rsidRPr="0089005F" w:rsidDel="00534814" w:rsidRDefault="00682D50" w:rsidP="00682D50">
      <w:pPr>
        <w:rPr>
          <w:del w:id="5411" w:author="Huawei" w:date="2020-05-14T19:35:00Z"/>
        </w:rPr>
      </w:pPr>
      <w:del w:id="5412" w:author="Huawei" w:date="2020-05-14T19:35:00Z">
        <w:r w:rsidRPr="0089005F" w:rsidDel="00534814">
          <w:delText>For absolute ACLR, the MU budget for CATR was assessed as follows:</w:delText>
        </w:r>
      </w:del>
    </w:p>
    <w:p w14:paraId="2BB17C08" w14:textId="77777777" w:rsidR="00682D50" w:rsidRPr="0089005F" w:rsidDel="00534814" w:rsidRDefault="00682D50" w:rsidP="00682D50">
      <w:pPr>
        <w:pStyle w:val="TH"/>
        <w:rPr>
          <w:del w:id="5413" w:author="Huawei" w:date="2020-05-14T19:35:00Z"/>
        </w:rPr>
      </w:pPr>
      <w:del w:id="5414" w:author="Huawei" w:date="2020-05-14T19:35:00Z">
        <w:r w:rsidRPr="0089005F" w:rsidDel="00534814">
          <w:rPr>
            <w:lang w:val="en-US" w:eastAsia="ja-JP"/>
          </w:rPr>
          <w:lastRenderedPageBreak/>
          <w:delText>Table 12.6.2.2.2.1-2: Compact antenna test range</w:delText>
        </w:r>
        <w:r w:rsidRPr="0089005F" w:rsidDel="00534814">
          <w:delText xml:space="preserve"> uncertainty assessment for EIRP measurements for absolute ACLR</w:delText>
        </w:r>
      </w:del>
    </w:p>
    <w:tbl>
      <w:tblPr>
        <w:tblW w:w="9577" w:type="dxa"/>
        <w:jc w:val="center"/>
        <w:tblLayout w:type="fixed"/>
        <w:tblCellMar>
          <w:left w:w="28" w:type="dxa"/>
        </w:tblCellMar>
        <w:tblLook w:val="04A0" w:firstRow="1" w:lastRow="0" w:firstColumn="1" w:lastColumn="0" w:noHBand="0" w:noVBand="1"/>
      </w:tblPr>
      <w:tblGrid>
        <w:gridCol w:w="962"/>
        <w:gridCol w:w="1556"/>
        <w:gridCol w:w="1134"/>
        <w:gridCol w:w="1134"/>
        <w:gridCol w:w="1134"/>
        <w:gridCol w:w="851"/>
        <w:gridCol w:w="567"/>
        <w:gridCol w:w="1134"/>
        <w:gridCol w:w="1105"/>
      </w:tblGrid>
      <w:tr w:rsidR="00682D50" w:rsidRPr="0089005F" w:rsidDel="00534814" w14:paraId="31669D7D" w14:textId="77777777" w:rsidTr="003621D2">
        <w:trPr>
          <w:jc w:val="center"/>
          <w:del w:id="5415" w:author="Huawei" w:date="2020-05-14T19:35:00Z"/>
        </w:trPr>
        <w:tc>
          <w:tcPr>
            <w:tcW w:w="962"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52F0027E" w14:textId="77777777" w:rsidR="00682D50" w:rsidRPr="0089005F" w:rsidDel="00534814" w:rsidRDefault="00682D50" w:rsidP="003621D2">
            <w:pPr>
              <w:pStyle w:val="TAH"/>
              <w:rPr>
                <w:del w:id="5416" w:author="Huawei" w:date="2020-05-14T19:35:00Z"/>
                <w:lang w:eastAsia="en-CA"/>
              </w:rPr>
            </w:pPr>
            <w:del w:id="5417" w:author="Huawei" w:date="2020-05-14T19:35:00Z">
              <w:r w:rsidRPr="0089005F" w:rsidDel="00534814">
                <w:rPr>
                  <w:lang w:eastAsia="en-CA"/>
                </w:rPr>
                <w:lastRenderedPageBreak/>
                <w:delText>UID</w:delText>
              </w:r>
            </w:del>
          </w:p>
          <w:p w14:paraId="5C9C6F78" w14:textId="77777777" w:rsidR="00682D50" w:rsidRPr="0089005F" w:rsidDel="00534814" w:rsidRDefault="00682D50" w:rsidP="003621D2">
            <w:pPr>
              <w:pStyle w:val="TAH"/>
              <w:rPr>
                <w:del w:id="5418" w:author="Huawei" w:date="2020-05-14T19:35:00Z"/>
                <w:lang w:eastAsia="en-CA"/>
              </w:rPr>
            </w:pPr>
            <w:del w:id="5419" w:author="Huawei" w:date="2020-05-14T19:35:00Z">
              <w:r w:rsidRPr="0089005F" w:rsidDel="00534814">
                <w:rPr>
                  <w:lang w:eastAsia="en-CA"/>
                </w:rPr>
                <w:delText>(Note 1)</w:delText>
              </w:r>
            </w:del>
          </w:p>
        </w:tc>
        <w:tc>
          <w:tcPr>
            <w:tcW w:w="1556" w:type="dxa"/>
            <w:tcBorders>
              <w:top w:val="single" w:sz="4" w:space="0" w:color="auto"/>
              <w:left w:val="nil"/>
              <w:bottom w:val="single" w:sz="8" w:space="0" w:color="auto"/>
              <w:right w:val="single" w:sz="8" w:space="0" w:color="auto"/>
            </w:tcBorders>
            <w:shd w:val="clear" w:color="auto" w:fill="auto"/>
            <w:vAlign w:val="center"/>
            <w:hideMark/>
          </w:tcPr>
          <w:p w14:paraId="786D244F" w14:textId="77777777" w:rsidR="00682D50" w:rsidRPr="0089005F" w:rsidDel="00534814" w:rsidRDefault="00682D50" w:rsidP="003621D2">
            <w:pPr>
              <w:pStyle w:val="TAH"/>
              <w:rPr>
                <w:del w:id="5420" w:author="Huawei" w:date="2020-05-14T19:35:00Z"/>
                <w:lang w:eastAsia="en-CA"/>
              </w:rPr>
            </w:pPr>
            <w:del w:id="5421" w:author="Huawei" w:date="2020-05-14T19:35:00Z">
              <w:r w:rsidRPr="0089005F" w:rsidDel="00534814">
                <w:rPr>
                  <w:lang w:eastAsia="en-CA"/>
                </w:rPr>
                <w:delText>Uncertainty Source</w:delText>
              </w:r>
            </w:del>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0E16E31D" w14:textId="77777777" w:rsidR="00682D50" w:rsidRPr="0089005F" w:rsidDel="00534814" w:rsidRDefault="00682D50" w:rsidP="003621D2">
            <w:pPr>
              <w:pStyle w:val="TAH"/>
              <w:rPr>
                <w:del w:id="5422" w:author="Huawei" w:date="2020-05-14T19:35:00Z"/>
              </w:rPr>
            </w:pPr>
            <w:del w:id="5423" w:author="Huawei" w:date="2020-05-14T19:35:00Z">
              <w:r w:rsidRPr="0089005F" w:rsidDel="00534814">
                <w:delText>Uncertainty value</w:delText>
              </w:r>
            </w:del>
          </w:p>
          <w:p w14:paraId="1F137F1E" w14:textId="77777777" w:rsidR="00682D50" w:rsidRPr="0089005F" w:rsidDel="00534814" w:rsidRDefault="00682D50" w:rsidP="003621D2">
            <w:pPr>
              <w:pStyle w:val="TAH"/>
              <w:rPr>
                <w:del w:id="5424" w:author="Huawei" w:date="2020-05-14T19:35:00Z"/>
              </w:rPr>
            </w:pPr>
            <w:del w:id="5425" w:author="Huawei" w:date="2020-05-14T19:35:00Z">
              <w:r w:rsidRPr="0089005F" w:rsidDel="00534814">
                <w:delText>24.25&lt;f</w:delText>
              </w:r>
            </w:del>
          </w:p>
          <w:p w14:paraId="4A00627D" w14:textId="77777777" w:rsidR="00682D50" w:rsidRPr="0089005F" w:rsidDel="00534814" w:rsidRDefault="00682D50" w:rsidP="003621D2">
            <w:pPr>
              <w:pStyle w:val="TAH"/>
              <w:rPr>
                <w:del w:id="5426" w:author="Huawei" w:date="2020-05-14T19:35:00Z"/>
                <w:lang w:eastAsia="en-CA"/>
              </w:rPr>
            </w:pPr>
            <w:del w:id="5427" w:author="Huawei" w:date="2020-05-14T19:35:00Z">
              <w:r w:rsidRPr="0089005F" w:rsidDel="00534814">
                <w:delText>&lt;29.5GHz</w:delText>
              </w:r>
            </w:del>
          </w:p>
        </w:tc>
        <w:tc>
          <w:tcPr>
            <w:tcW w:w="1134" w:type="dxa"/>
            <w:tcBorders>
              <w:top w:val="single" w:sz="4" w:space="0" w:color="auto"/>
              <w:left w:val="nil"/>
              <w:bottom w:val="single" w:sz="8" w:space="0" w:color="auto"/>
              <w:right w:val="single" w:sz="8" w:space="0" w:color="auto"/>
            </w:tcBorders>
            <w:shd w:val="clear" w:color="auto" w:fill="auto"/>
            <w:vAlign w:val="center"/>
          </w:tcPr>
          <w:p w14:paraId="0BCF1EEB" w14:textId="77777777" w:rsidR="00682D50" w:rsidRPr="0089005F" w:rsidDel="00534814" w:rsidRDefault="00682D50" w:rsidP="003621D2">
            <w:pPr>
              <w:pStyle w:val="TAH"/>
              <w:rPr>
                <w:del w:id="5428" w:author="Huawei" w:date="2020-05-14T19:35:00Z"/>
              </w:rPr>
            </w:pPr>
            <w:del w:id="5429" w:author="Huawei" w:date="2020-05-14T19:35:00Z">
              <w:r w:rsidRPr="0089005F" w:rsidDel="00534814">
                <w:delText>Uncertainty value</w:delText>
              </w:r>
            </w:del>
          </w:p>
          <w:p w14:paraId="23E1D81E" w14:textId="77777777" w:rsidR="00682D50" w:rsidRPr="0089005F" w:rsidDel="00534814" w:rsidRDefault="00682D50" w:rsidP="003621D2">
            <w:pPr>
              <w:pStyle w:val="TAH"/>
              <w:rPr>
                <w:del w:id="5430" w:author="Huawei" w:date="2020-05-14T19:35:00Z"/>
              </w:rPr>
            </w:pPr>
            <w:del w:id="5431" w:author="Huawei" w:date="2020-05-14T19:35:00Z">
              <w:r w:rsidRPr="0089005F" w:rsidDel="00534814">
                <w:delText>37&lt;f</w:delText>
              </w:r>
            </w:del>
          </w:p>
          <w:p w14:paraId="2A2CB9F6" w14:textId="77777777" w:rsidR="00682D50" w:rsidRPr="0089005F" w:rsidDel="00534814" w:rsidRDefault="00682D50" w:rsidP="003621D2">
            <w:pPr>
              <w:pStyle w:val="TAH"/>
              <w:rPr>
                <w:del w:id="5432" w:author="Huawei" w:date="2020-05-14T19:35:00Z"/>
                <w:lang w:eastAsia="en-CA"/>
              </w:rPr>
            </w:pPr>
            <w:del w:id="5433" w:author="Huawei" w:date="2020-05-14T19:35:00Z">
              <w:r w:rsidRPr="0089005F" w:rsidDel="00534814">
                <w:delText>&lt;40GHz</w:delText>
              </w:r>
            </w:del>
          </w:p>
        </w:tc>
        <w:tc>
          <w:tcPr>
            <w:tcW w:w="1134" w:type="dxa"/>
            <w:tcBorders>
              <w:top w:val="single" w:sz="4" w:space="0" w:color="auto"/>
              <w:left w:val="nil"/>
              <w:bottom w:val="single" w:sz="8" w:space="0" w:color="auto"/>
              <w:right w:val="single" w:sz="8" w:space="0" w:color="auto"/>
            </w:tcBorders>
            <w:shd w:val="clear" w:color="auto" w:fill="auto"/>
            <w:vAlign w:val="center"/>
          </w:tcPr>
          <w:p w14:paraId="10E6DBA6" w14:textId="77777777" w:rsidR="00682D50" w:rsidRPr="0089005F" w:rsidDel="00534814" w:rsidRDefault="00682D50" w:rsidP="003621D2">
            <w:pPr>
              <w:pStyle w:val="TAH"/>
              <w:rPr>
                <w:del w:id="5434" w:author="Huawei" w:date="2020-05-14T19:35:00Z"/>
                <w:lang w:eastAsia="en-CA"/>
              </w:rPr>
            </w:pPr>
            <w:del w:id="5435" w:author="Huawei" w:date="2020-05-14T19:35:00Z">
              <w:r w:rsidRPr="0089005F" w:rsidDel="00534814">
                <w:delText>Distribution of the probability</w:delText>
              </w:r>
            </w:del>
          </w:p>
        </w:tc>
        <w:tc>
          <w:tcPr>
            <w:tcW w:w="851" w:type="dxa"/>
            <w:tcBorders>
              <w:top w:val="single" w:sz="4" w:space="0" w:color="auto"/>
              <w:left w:val="nil"/>
              <w:bottom w:val="single" w:sz="8" w:space="0" w:color="auto"/>
              <w:right w:val="single" w:sz="8" w:space="0" w:color="auto"/>
            </w:tcBorders>
            <w:shd w:val="clear" w:color="auto" w:fill="auto"/>
            <w:vAlign w:val="center"/>
          </w:tcPr>
          <w:p w14:paraId="03853B83" w14:textId="77777777" w:rsidR="00682D50" w:rsidRPr="0089005F" w:rsidDel="00534814" w:rsidRDefault="00682D50" w:rsidP="003621D2">
            <w:pPr>
              <w:pStyle w:val="TAH"/>
              <w:rPr>
                <w:del w:id="5436" w:author="Huawei" w:date="2020-05-14T19:35:00Z"/>
                <w:lang w:eastAsia="en-CA"/>
              </w:rPr>
            </w:pPr>
            <w:del w:id="5437" w:author="Huawei" w:date="2020-05-14T19:35:00Z">
              <w:r w:rsidRPr="0089005F" w:rsidDel="00534814">
                <w:delText>Divisor based on distribution shape</w:delText>
              </w:r>
            </w:del>
          </w:p>
        </w:tc>
        <w:tc>
          <w:tcPr>
            <w:tcW w:w="567" w:type="dxa"/>
            <w:tcBorders>
              <w:top w:val="single" w:sz="4" w:space="0" w:color="auto"/>
              <w:left w:val="nil"/>
              <w:bottom w:val="single" w:sz="8" w:space="0" w:color="auto"/>
              <w:right w:val="single" w:sz="8" w:space="0" w:color="auto"/>
            </w:tcBorders>
            <w:shd w:val="clear" w:color="auto" w:fill="auto"/>
            <w:vAlign w:val="center"/>
          </w:tcPr>
          <w:p w14:paraId="2948B9A7" w14:textId="77777777" w:rsidR="00682D50" w:rsidRPr="0089005F" w:rsidDel="00534814" w:rsidRDefault="00682D50" w:rsidP="003621D2">
            <w:pPr>
              <w:pStyle w:val="TAH"/>
              <w:rPr>
                <w:del w:id="5438" w:author="Huawei" w:date="2020-05-14T19:35:00Z"/>
                <w:lang w:eastAsia="en-CA"/>
              </w:rPr>
            </w:pPr>
            <w:del w:id="5439" w:author="Huawei" w:date="2020-05-14T19:35:00Z">
              <w:r w:rsidRPr="0089005F" w:rsidDel="00534814">
                <w:rPr>
                  <w:i/>
                  <w:lang w:eastAsia="en-CA"/>
                </w:rPr>
                <w:delText>c</w:delText>
              </w:r>
              <w:r w:rsidRPr="0089005F" w:rsidDel="00534814">
                <w:rPr>
                  <w:i/>
                  <w:vertAlign w:val="subscript"/>
                  <w:lang w:eastAsia="en-CA"/>
                </w:rPr>
                <w:delText>i</w:delText>
              </w:r>
              <w:r w:rsidRPr="0089005F" w:rsidDel="00534814">
                <w:rPr>
                  <w:lang w:eastAsia="en-CA"/>
                </w:rPr>
                <w:delText xml:space="preserve"> </w:delText>
              </w:r>
            </w:del>
          </w:p>
        </w:tc>
        <w:tc>
          <w:tcPr>
            <w:tcW w:w="1134" w:type="dxa"/>
            <w:tcBorders>
              <w:top w:val="single" w:sz="4" w:space="0" w:color="auto"/>
              <w:left w:val="nil"/>
              <w:bottom w:val="single" w:sz="8" w:space="0" w:color="auto"/>
              <w:right w:val="single" w:sz="8" w:space="0" w:color="auto"/>
            </w:tcBorders>
            <w:vAlign w:val="center"/>
          </w:tcPr>
          <w:p w14:paraId="660703D2" w14:textId="77777777" w:rsidR="00682D50" w:rsidRPr="0089005F" w:rsidDel="00534814" w:rsidRDefault="00682D50" w:rsidP="003621D2">
            <w:pPr>
              <w:pStyle w:val="TAH"/>
              <w:rPr>
                <w:del w:id="5440" w:author="Huawei" w:date="2020-05-14T19:35:00Z"/>
                <w:lang w:eastAsia="en-CA"/>
              </w:rPr>
            </w:pPr>
            <w:del w:id="5441" w:author="Huawei" w:date="2020-05-14T19:35:00Z">
              <w:r w:rsidRPr="0089005F" w:rsidDel="00534814">
                <w:rPr>
                  <w:lang w:eastAsia="en-CA"/>
                </w:rPr>
                <w:delText xml:space="preserve">Standard uncertainty </w:delText>
              </w:r>
              <w:r w:rsidRPr="0089005F" w:rsidDel="00534814">
                <w:rPr>
                  <w:i/>
                </w:rPr>
                <w:delText>u</w:delText>
              </w:r>
              <w:r w:rsidRPr="0089005F" w:rsidDel="00534814">
                <w:rPr>
                  <w:i/>
                  <w:vertAlign w:val="subscript"/>
                </w:rPr>
                <w:delText>i</w:delText>
              </w:r>
              <w:r w:rsidRPr="0089005F" w:rsidDel="00534814">
                <w:rPr>
                  <w:lang w:eastAsia="en-CA"/>
                </w:rPr>
                <w:delText xml:space="preserve"> (dB)(dB)</w:delText>
              </w:r>
            </w:del>
          </w:p>
          <w:p w14:paraId="362A8C6C" w14:textId="77777777" w:rsidR="00682D50" w:rsidRPr="0089005F" w:rsidDel="00534814" w:rsidRDefault="00682D50" w:rsidP="003621D2">
            <w:pPr>
              <w:pStyle w:val="TAH"/>
              <w:rPr>
                <w:del w:id="5442" w:author="Huawei" w:date="2020-05-14T19:35:00Z"/>
              </w:rPr>
            </w:pPr>
            <w:del w:id="5443" w:author="Huawei" w:date="2020-05-14T19:35:00Z">
              <w:r w:rsidRPr="0089005F" w:rsidDel="00534814">
                <w:delText>24.25&lt;f</w:delText>
              </w:r>
            </w:del>
          </w:p>
          <w:p w14:paraId="1959CBC0" w14:textId="77777777" w:rsidR="00682D50" w:rsidRPr="0089005F" w:rsidDel="00534814" w:rsidRDefault="00682D50" w:rsidP="003621D2">
            <w:pPr>
              <w:pStyle w:val="TAH"/>
              <w:rPr>
                <w:del w:id="5444" w:author="Huawei" w:date="2020-05-14T19:35:00Z"/>
                <w:lang w:eastAsia="en-CA"/>
              </w:rPr>
            </w:pPr>
            <w:del w:id="5445" w:author="Huawei" w:date="2020-05-14T19:35:00Z">
              <w:r w:rsidRPr="0089005F" w:rsidDel="00534814">
                <w:delText>&lt;29.5GHz</w:delText>
              </w:r>
            </w:del>
          </w:p>
        </w:tc>
        <w:tc>
          <w:tcPr>
            <w:tcW w:w="1105" w:type="dxa"/>
            <w:tcBorders>
              <w:top w:val="single" w:sz="4" w:space="0" w:color="auto"/>
              <w:left w:val="nil"/>
              <w:bottom w:val="single" w:sz="8" w:space="0" w:color="auto"/>
              <w:right w:val="single" w:sz="8" w:space="0" w:color="auto"/>
            </w:tcBorders>
            <w:vAlign w:val="center"/>
          </w:tcPr>
          <w:p w14:paraId="24EA474A" w14:textId="77777777" w:rsidR="00682D50" w:rsidRPr="0089005F" w:rsidDel="00534814" w:rsidRDefault="00682D50" w:rsidP="003621D2">
            <w:pPr>
              <w:pStyle w:val="TAH"/>
              <w:rPr>
                <w:del w:id="5446" w:author="Huawei" w:date="2020-05-14T19:35:00Z"/>
                <w:lang w:eastAsia="en-CA"/>
              </w:rPr>
            </w:pPr>
            <w:del w:id="5447" w:author="Huawei" w:date="2020-05-14T19:35:00Z">
              <w:r w:rsidRPr="0089005F" w:rsidDel="00534814">
                <w:rPr>
                  <w:lang w:eastAsia="en-CA"/>
                </w:rPr>
                <w:delText xml:space="preserve">Standard uncertainty </w:delText>
              </w:r>
              <w:r w:rsidRPr="0089005F" w:rsidDel="00534814">
                <w:rPr>
                  <w:i/>
                </w:rPr>
                <w:delText>u</w:delText>
              </w:r>
              <w:r w:rsidRPr="0089005F" w:rsidDel="00534814">
                <w:rPr>
                  <w:i/>
                  <w:vertAlign w:val="subscript"/>
                </w:rPr>
                <w:delText>i</w:delText>
              </w:r>
              <w:r w:rsidRPr="0089005F" w:rsidDel="00534814">
                <w:rPr>
                  <w:lang w:eastAsia="en-CA"/>
                </w:rPr>
                <w:delText xml:space="preserve"> (dB)(dB)</w:delText>
              </w:r>
            </w:del>
          </w:p>
          <w:p w14:paraId="4ABDA0BF" w14:textId="77777777" w:rsidR="00682D50" w:rsidRPr="0089005F" w:rsidDel="00534814" w:rsidRDefault="00682D50" w:rsidP="003621D2">
            <w:pPr>
              <w:pStyle w:val="TAH"/>
              <w:rPr>
                <w:del w:id="5448" w:author="Huawei" w:date="2020-05-14T19:35:00Z"/>
              </w:rPr>
            </w:pPr>
            <w:del w:id="5449" w:author="Huawei" w:date="2020-05-14T19:35:00Z">
              <w:r w:rsidRPr="0089005F" w:rsidDel="00534814">
                <w:delText>37&lt;f</w:delText>
              </w:r>
            </w:del>
          </w:p>
          <w:p w14:paraId="67CCA86F" w14:textId="77777777" w:rsidR="00682D50" w:rsidRPr="0089005F" w:rsidDel="00534814" w:rsidRDefault="00682D50" w:rsidP="003621D2">
            <w:pPr>
              <w:pStyle w:val="TAH"/>
              <w:rPr>
                <w:del w:id="5450" w:author="Huawei" w:date="2020-05-14T19:35:00Z"/>
                <w:lang w:eastAsia="en-CA"/>
              </w:rPr>
            </w:pPr>
            <w:del w:id="5451" w:author="Huawei" w:date="2020-05-14T19:35:00Z">
              <w:r w:rsidRPr="0089005F" w:rsidDel="00534814">
                <w:delText>&lt;40GHz</w:delText>
              </w:r>
            </w:del>
          </w:p>
        </w:tc>
      </w:tr>
      <w:tr w:rsidR="00682D50" w:rsidRPr="0089005F" w:rsidDel="00534814" w14:paraId="553322E5" w14:textId="77777777" w:rsidTr="003621D2">
        <w:trPr>
          <w:jc w:val="center"/>
          <w:del w:id="5452" w:author="Huawei" w:date="2020-05-14T19:35:00Z"/>
        </w:trPr>
        <w:tc>
          <w:tcPr>
            <w:tcW w:w="9577"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14:paraId="48B4A538" w14:textId="77777777" w:rsidR="00682D50" w:rsidRPr="0089005F" w:rsidDel="00534814" w:rsidRDefault="00682D50" w:rsidP="003621D2">
            <w:pPr>
              <w:pStyle w:val="TAH"/>
              <w:rPr>
                <w:del w:id="5453" w:author="Huawei" w:date="2020-05-14T19:35:00Z"/>
                <w:lang w:eastAsia="en-CA"/>
              </w:rPr>
            </w:pPr>
            <w:del w:id="5454" w:author="Huawei" w:date="2020-05-14T19:35:00Z">
              <w:r w:rsidRPr="0089005F" w:rsidDel="00534814">
                <w:delText>Stage 2: DUT measurement</w:delText>
              </w:r>
            </w:del>
          </w:p>
        </w:tc>
      </w:tr>
      <w:tr w:rsidR="00682D50" w:rsidRPr="0089005F" w:rsidDel="00534814" w14:paraId="36C1A796" w14:textId="77777777" w:rsidTr="003621D2">
        <w:trPr>
          <w:jc w:val="center"/>
          <w:del w:id="5455"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25CE84F5" w14:textId="77777777" w:rsidR="00682D50" w:rsidRPr="0089005F" w:rsidDel="00534814" w:rsidRDefault="00682D50" w:rsidP="003621D2">
            <w:pPr>
              <w:pStyle w:val="TAC"/>
              <w:rPr>
                <w:del w:id="5456" w:author="Huawei" w:date="2020-05-14T19:35:00Z"/>
                <w:sz w:val="16"/>
                <w:szCs w:val="16"/>
                <w:lang w:eastAsia="en-CA"/>
              </w:rPr>
            </w:pPr>
            <w:del w:id="5457" w:author="Huawei" w:date="2020-05-14T19:35:00Z">
              <w:r w:rsidRPr="0089005F" w:rsidDel="00534814">
                <w:delText>E</w:delText>
              </w:r>
              <w:r w:rsidRPr="0089005F" w:rsidDel="00534814">
                <w:rPr>
                  <w:lang w:eastAsia="ja-JP"/>
                </w:rPr>
                <w:delText>2</w:delText>
              </w:r>
              <w:r w:rsidRPr="0089005F" w:rsidDel="00534814">
                <w:delText>-1</w:delText>
              </w:r>
            </w:del>
          </w:p>
        </w:tc>
        <w:tc>
          <w:tcPr>
            <w:tcW w:w="1556" w:type="dxa"/>
            <w:tcBorders>
              <w:top w:val="nil"/>
              <w:left w:val="nil"/>
              <w:bottom w:val="single" w:sz="8" w:space="0" w:color="auto"/>
              <w:right w:val="single" w:sz="8" w:space="0" w:color="auto"/>
            </w:tcBorders>
            <w:shd w:val="clear" w:color="auto" w:fill="auto"/>
            <w:vAlign w:val="center"/>
          </w:tcPr>
          <w:p w14:paraId="7ECF75B4" w14:textId="77777777" w:rsidR="00682D50" w:rsidRPr="0089005F" w:rsidDel="00534814" w:rsidRDefault="00682D50" w:rsidP="003621D2">
            <w:pPr>
              <w:pStyle w:val="TAL"/>
              <w:rPr>
                <w:del w:id="5458" w:author="Huawei" w:date="2020-05-14T19:35:00Z"/>
                <w:lang w:eastAsia="en-CA"/>
              </w:rPr>
            </w:pPr>
            <w:del w:id="5459" w:author="Huawei" w:date="2020-05-14T19:35:00Z">
              <w:r w:rsidRPr="0089005F" w:rsidDel="00534814">
                <w:rPr>
                  <w:lang w:eastAsia="en-CA"/>
                </w:rPr>
                <w:delText>Misalignment  DUT &amp; pointing error</w:delText>
              </w:r>
            </w:del>
          </w:p>
        </w:tc>
        <w:tc>
          <w:tcPr>
            <w:tcW w:w="1134" w:type="dxa"/>
            <w:tcBorders>
              <w:top w:val="nil"/>
              <w:left w:val="nil"/>
              <w:bottom w:val="single" w:sz="8" w:space="0" w:color="auto"/>
              <w:right w:val="single" w:sz="8" w:space="0" w:color="auto"/>
            </w:tcBorders>
            <w:shd w:val="clear" w:color="auto" w:fill="auto"/>
            <w:vAlign w:val="center"/>
          </w:tcPr>
          <w:p w14:paraId="77E37E43" w14:textId="77777777" w:rsidR="00682D50" w:rsidRPr="0089005F" w:rsidDel="00534814" w:rsidRDefault="00682D50" w:rsidP="003621D2">
            <w:pPr>
              <w:pStyle w:val="TAC"/>
              <w:rPr>
                <w:del w:id="5460" w:author="Huawei" w:date="2020-05-14T19:35:00Z"/>
                <w:sz w:val="16"/>
                <w:szCs w:val="16"/>
                <w:lang w:eastAsia="en-CA"/>
              </w:rPr>
            </w:pPr>
            <w:del w:id="5461" w:author="Huawei" w:date="2020-05-14T19:35:00Z">
              <w:r w:rsidRPr="0089005F" w:rsidDel="00534814">
                <w:rPr>
                  <w:sz w:val="16"/>
                  <w:szCs w:val="16"/>
                  <w:lang w:eastAsia="en-CA"/>
                </w:rPr>
                <w:delText>0.3</w:delText>
              </w:r>
            </w:del>
          </w:p>
        </w:tc>
        <w:tc>
          <w:tcPr>
            <w:tcW w:w="1134" w:type="dxa"/>
            <w:tcBorders>
              <w:top w:val="nil"/>
              <w:left w:val="nil"/>
              <w:bottom w:val="single" w:sz="8" w:space="0" w:color="auto"/>
              <w:right w:val="single" w:sz="8" w:space="0" w:color="auto"/>
            </w:tcBorders>
            <w:shd w:val="clear" w:color="auto" w:fill="auto"/>
            <w:vAlign w:val="center"/>
          </w:tcPr>
          <w:p w14:paraId="6D6FC48D" w14:textId="77777777" w:rsidR="00682D50" w:rsidRPr="0089005F" w:rsidDel="00534814" w:rsidRDefault="00682D50" w:rsidP="003621D2">
            <w:pPr>
              <w:pStyle w:val="TAC"/>
              <w:rPr>
                <w:del w:id="5462" w:author="Huawei" w:date="2020-05-14T19:35:00Z"/>
                <w:sz w:val="16"/>
                <w:szCs w:val="16"/>
                <w:lang w:eastAsia="en-CA"/>
              </w:rPr>
            </w:pPr>
            <w:del w:id="5463" w:author="Huawei" w:date="2020-05-14T19:35:00Z">
              <w:r w:rsidRPr="0089005F" w:rsidDel="00534814">
                <w:rPr>
                  <w:sz w:val="16"/>
                  <w:szCs w:val="16"/>
                  <w:lang w:eastAsia="en-CA"/>
                </w:rPr>
                <w:delText>0.3</w:delText>
              </w:r>
            </w:del>
          </w:p>
        </w:tc>
        <w:tc>
          <w:tcPr>
            <w:tcW w:w="1134" w:type="dxa"/>
            <w:tcBorders>
              <w:top w:val="nil"/>
              <w:left w:val="nil"/>
              <w:bottom w:val="single" w:sz="8" w:space="0" w:color="auto"/>
              <w:right w:val="single" w:sz="8" w:space="0" w:color="auto"/>
            </w:tcBorders>
            <w:shd w:val="clear" w:color="auto" w:fill="auto"/>
            <w:vAlign w:val="center"/>
          </w:tcPr>
          <w:p w14:paraId="73D44AEF" w14:textId="77777777" w:rsidR="00682D50" w:rsidRPr="0089005F" w:rsidDel="00534814" w:rsidRDefault="00682D50" w:rsidP="003621D2">
            <w:pPr>
              <w:pStyle w:val="TAC"/>
              <w:rPr>
                <w:del w:id="5464" w:author="Huawei" w:date="2020-05-14T19:35:00Z"/>
                <w:sz w:val="16"/>
                <w:szCs w:val="16"/>
                <w:lang w:eastAsia="en-CA"/>
              </w:rPr>
            </w:pPr>
            <w:del w:id="5465" w:author="Huawei" w:date="2020-05-14T19:35:00Z">
              <w:r w:rsidRPr="0089005F" w:rsidDel="00534814">
                <w:rPr>
                  <w:sz w:val="16"/>
                  <w:szCs w:val="16"/>
                  <w:lang w:eastAsia="en-CA"/>
                </w:rPr>
                <w:delText>Exp. normal</w:delText>
              </w:r>
            </w:del>
          </w:p>
        </w:tc>
        <w:tc>
          <w:tcPr>
            <w:tcW w:w="851" w:type="dxa"/>
            <w:tcBorders>
              <w:top w:val="nil"/>
              <w:left w:val="nil"/>
              <w:bottom w:val="single" w:sz="8" w:space="0" w:color="auto"/>
              <w:right w:val="single" w:sz="8" w:space="0" w:color="auto"/>
            </w:tcBorders>
            <w:shd w:val="clear" w:color="auto" w:fill="auto"/>
            <w:vAlign w:val="center"/>
          </w:tcPr>
          <w:p w14:paraId="324B9A74" w14:textId="77777777" w:rsidR="00682D50" w:rsidRPr="0089005F" w:rsidDel="00534814" w:rsidRDefault="00682D50" w:rsidP="003621D2">
            <w:pPr>
              <w:pStyle w:val="TAC"/>
              <w:rPr>
                <w:del w:id="5466" w:author="Huawei" w:date="2020-05-14T19:35:00Z"/>
                <w:sz w:val="16"/>
                <w:szCs w:val="16"/>
                <w:lang w:eastAsia="en-CA"/>
              </w:rPr>
            </w:pPr>
            <w:del w:id="5467"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19710FB6" w14:textId="77777777" w:rsidR="00682D50" w:rsidRPr="0089005F" w:rsidDel="00534814" w:rsidRDefault="00682D50" w:rsidP="003621D2">
            <w:pPr>
              <w:pStyle w:val="TAC"/>
              <w:rPr>
                <w:del w:id="5468" w:author="Huawei" w:date="2020-05-14T19:35:00Z"/>
                <w:sz w:val="16"/>
                <w:szCs w:val="16"/>
                <w:lang w:eastAsia="en-CA"/>
              </w:rPr>
            </w:pPr>
            <w:del w:id="5469"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21747C1B" w14:textId="77777777" w:rsidR="00682D50" w:rsidRPr="0089005F" w:rsidDel="00534814" w:rsidRDefault="00682D50" w:rsidP="003621D2">
            <w:pPr>
              <w:pStyle w:val="TAC"/>
              <w:rPr>
                <w:del w:id="5470" w:author="Huawei" w:date="2020-05-14T19:35:00Z"/>
                <w:rFonts w:cs="Arial"/>
                <w:sz w:val="16"/>
                <w:szCs w:val="16"/>
                <w:lang w:val="sv-SE" w:eastAsia="sv-SE"/>
              </w:rPr>
            </w:pPr>
            <w:del w:id="5471" w:author="Huawei" w:date="2020-05-14T19:35:00Z">
              <w:r w:rsidRPr="0089005F" w:rsidDel="00534814">
                <w:rPr>
                  <w:rFonts w:cs="Arial"/>
                  <w:sz w:val="16"/>
                  <w:szCs w:val="16"/>
                </w:rPr>
                <w:delText>0,15</w:delText>
              </w:r>
            </w:del>
          </w:p>
        </w:tc>
        <w:tc>
          <w:tcPr>
            <w:tcW w:w="1105" w:type="dxa"/>
            <w:tcBorders>
              <w:top w:val="nil"/>
              <w:left w:val="nil"/>
              <w:bottom w:val="single" w:sz="8" w:space="0" w:color="auto"/>
              <w:right w:val="single" w:sz="8" w:space="0" w:color="auto"/>
            </w:tcBorders>
            <w:vAlign w:val="center"/>
          </w:tcPr>
          <w:p w14:paraId="0CC9DA20" w14:textId="77777777" w:rsidR="00682D50" w:rsidRPr="0089005F" w:rsidDel="00534814" w:rsidRDefault="00682D50" w:rsidP="003621D2">
            <w:pPr>
              <w:pStyle w:val="TAC"/>
              <w:rPr>
                <w:del w:id="5472" w:author="Huawei" w:date="2020-05-14T19:35:00Z"/>
                <w:rFonts w:cs="Arial"/>
                <w:sz w:val="16"/>
                <w:szCs w:val="16"/>
              </w:rPr>
            </w:pPr>
            <w:del w:id="5473" w:author="Huawei" w:date="2020-05-14T19:35:00Z">
              <w:r w:rsidRPr="0089005F" w:rsidDel="00534814">
                <w:rPr>
                  <w:rFonts w:cs="Arial"/>
                  <w:sz w:val="16"/>
                  <w:szCs w:val="16"/>
                </w:rPr>
                <w:delText>0,15</w:delText>
              </w:r>
            </w:del>
          </w:p>
        </w:tc>
      </w:tr>
      <w:tr w:rsidR="00682D50" w:rsidRPr="0089005F" w:rsidDel="00534814" w14:paraId="782774CB" w14:textId="77777777" w:rsidTr="003621D2">
        <w:trPr>
          <w:jc w:val="center"/>
          <w:del w:id="5474"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3E46F48B" w14:textId="77777777" w:rsidR="00682D50" w:rsidRPr="0089005F" w:rsidDel="00534814" w:rsidRDefault="00682D50" w:rsidP="003621D2">
            <w:pPr>
              <w:pStyle w:val="TAC"/>
              <w:rPr>
                <w:del w:id="5475" w:author="Huawei" w:date="2020-05-14T19:35:00Z"/>
                <w:sz w:val="16"/>
                <w:szCs w:val="16"/>
                <w:lang w:eastAsia="en-CA"/>
              </w:rPr>
            </w:pPr>
            <w:del w:id="5476" w:author="Huawei" w:date="2020-05-14T19:35:00Z">
              <w:r w:rsidRPr="0089005F" w:rsidDel="00534814">
                <w:delText>E2-2</w:delText>
              </w:r>
            </w:del>
          </w:p>
        </w:tc>
        <w:tc>
          <w:tcPr>
            <w:tcW w:w="1556" w:type="dxa"/>
            <w:tcBorders>
              <w:top w:val="nil"/>
              <w:left w:val="nil"/>
              <w:bottom w:val="single" w:sz="8" w:space="0" w:color="auto"/>
              <w:right w:val="single" w:sz="8" w:space="0" w:color="auto"/>
            </w:tcBorders>
            <w:shd w:val="clear" w:color="auto" w:fill="auto"/>
            <w:vAlign w:val="center"/>
          </w:tcPr>
          <w:p w14:paraId="4320442C" w14:textId="77777777" w:rsidR="00682D50" w:rsidRPr="0089005F" w:rsidDel="00534814" w:rsidRDefault="00682D50" w:rsidP="003621D2">
            <w:pPr>
              <w:pStyle w:val="TAL"/>
              <w:rPr>
                <w:del w:id="5477" w:author="Huawei" w:date="2020-05-14T19:35:00Z"/>
                <w:lang w:eastAsia="en-CA"/>
              </w:rPr>
            </w:pPr>
            <w:del w:id="5478" w:author="Huawei" w:date="2020-05-14T19:35:00Z">
              <w:r w:rsidRPr="0089005F" w:rsidDel="00534814">
                <w:rPr>
                  <w:lang w:eastAsia="en-CA"/>
                </w:rPr>
                <w:delText>RF power measurement equipment (e.g. spectrum analyzer, power meter)</w:delText>
              </w:r>
            </w:del>
          </w:p>
        </w:tc>
        <w:tc>
          <w:tcPr>
            <w:tcW w:w="1134" w:type="dxa"/>
            <w:tcBorders>
              <w:top w:val="nil"/>
              <w:left w:val="nil"/>
              <w:bottom w:val="single" w:sz="8" w:space="0" w:color="auto"/>
              <w:right w:val="single" w:sz="8" w:space="0" w:color="auto"/>
            </w:tcBorders>
            <w:shd w:val="clear" w:color="auto" w:fill="auto"/>
            <w:vAlign w:val="center"/>
          </w:tcPr>
          <w:p w14:paraId="47E4375B" w14:textId="77777777" w:rsidR="00682D50" w:rsidRPr="0089005F" w:rsidDel="00534814" w:rsidRDefault="00682D50" w:rsidP="003621D2">
            <w:pPr>
              <w:pStyle w:val="TAC"/>
              <w:rPr>
                <w:del w:id="5479" w:author="Huawei" w:date="2020-05-14T19:35:00Z"/>
                <w:sz w:val="16"/>
                <w:szCs w:val="16"/>
                <w:lang w:eastAsia="en-CA"/>
              </w:rPr>
            </w:pPr>
            <w:del w:id="5480" w:author="Huawei" w:date="2020-05-14T19:35:00Z">
              <w:r w:rsidRPr="0089005F" w:rsidDel="00534814">
                <w:rPr>
                  <w:sz w:val="16"/>
                  <w:szCs w:val="16"/>
                  <w:lang w:eastAsia="en-CA"/>
                </w:rPr>
                <w:delText>0.9</w:delText>
              </w:r>
            </w:del>
          </w:p>
        </w:tc>
        <w:tc>
          <w:tcPr>
            <w:tcW w:w="1134" w:type="dxa"/>
            <w:tcBorders>
              <w:top w:val="nil"/>
              <w:left w:val="nil"/>
              <w:bottom w:val="single" w:sz="8" w:space="0" w:color="auto"/>
              <w:right w:val="single" w:sz="8" w:space="0" w:color="auto"/>
            </w:tcBorders>
            <w:shd w:val="clear" w:color="auto" w:fill="auto"/>
            <w:vAlign w:val="center"/>
          </w:tcPr>
          <w:p w14:paraId="192C8311" w14:textId="77777777" w:rsidR="00682D50" w:rsidRPr="0089005F" w:rsidDel="00534814" w:rsidRDefault="00682D50" w:rsidP="003621D2">
            <w:pPr>
              <w:pStyle w:val="TAC"/>
              <w:rPr>
                <w:del w:id="5481" w:author="Huawei" w:date="2020-05-14T19:35:00Z"/>
                <w:sz w:val="16"/>
                <w:szCs w:val="16"/>
                <w:lang w:eastAsia="en-CA"/>
              </w:rPr>
            </w:pPr>
            <w:del w:id="5482" w:author="Huawei" w:date="2020-05-14T19:35:00Z">
              <w:r w:rsidRPr="0089005F" w:rsidDel="00534814">
                <w:rPr>
                  <w:sz w:val="16"/>
                  <w:szCs w:val="16"/>
                  <w:lang w:eastAsia="en-CA"/>
                </w:rPr>
                <w:delText>0.9</w:delText>
              </w:r>
            </w:del>
          </w:p>
        </w:tc>
        <w:tc>
          <w:tcPr>
            <w:tcW w:w="1134" w:type="dxa"/>
            <w:tcBorders>
              <w:top w:val="nil"/>
              <w:left w:val="nil"/>
              <w:bottom w:val="single" w:sz="8" w:space="0" w:color="auto"/>
              <w:right w:val="single" w:sz="8" w:space="0" w:color="auto"/>
            </w:tcBorders>
            <w:shd w:val="clear" w:color="auto" w:fill="auto"/>
            <w:vAlign w:val="center"/>
          </w:tcPr>
          <w:p w14:paraId="5BACD0F5" w14:textId="77777777" w:rsidR="00682D50" w:rsidRPr="0089005F" w:rsidDel="00534814" w:rsidRDefault="00682D50" w:rsidP="003621D2">
            <w:pPr>
              <w:pStyle w:val="TAC"/>
              <w:rPr>
                <w:del w:id="5483" w:author="Huawei" w:date="2020-05-14T19:35:00Z"/>
                <w:sz w:val="16"/>
                <w:szCs w:val="16"/>
                <w:lang w:eastAsia="en-CA"/>
              </w:rPr>
            </w:pPr>
            <w:del w:id="5484" w:author="Huawei" w:date="2020-05-14T19:35:00Z">
              <w:r w:rsidRPr="0089005F" w:rsidDel="00534814">
                <w:rPr>
                  <w:sz w:val="16"/>
                  <w:szCs w:val="16"/>
                  <w:lang w:eastAsia="en-CA"/>
                </w:rPr>
                <w:delText> Gaussian</w:delText>
              </w:r>
            </w:del>
          </w:p>
        </w:tc>
        <w:tc>
          <w:tcPr>
            <w:tcW w:w="851" w:type="dxa"/>
            <w:tcBorders>
              <w:top w:val="nil"/>
              <w:left w:val="nil"/>
              <w:bottom w:val="single" w:sz="8" w:space="0" w:color="auto"/>
              <w:right w:val="single" w:sz="8" w:space="0" w:color="auto"/>
            </w:tcBorders>
            <w:shd w:val="clear" w:color="auto" w:fill="auto"/>
            <w:vAlign w:val="center"/>
          </w:tcPr>
          <w:p w14:paraId="0FD9202C" w14:textId="77777777" w:rsidR="00682D50" w:rsidRPr="0089005F" w:rsidDel="00534814" w:rsidRDefault="00682D50" w:rsidP="003621D2">
            <w:pPr>
              <w:pStyle w:val="TAC"/>
              <w:rPr>
                <w:del w:id="5485" w:author="Huawei" w:date="2020-05-14T19:35:00Z"/>
                <w:sz w:val="16"/>
                <w:szCs w:val="16"/>
                <w:lang w:eastAsia="en-CA"/>
              </w:rPr>
            </w:pPr>
            <w:del w:id="5486"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17B3F14F" w14:textId="77777777" w:rsidR="00682D50" w:rsidRPr="0089005F" w:rsidDel="00534814" w:rsidRDefault="00682D50" w:rsidP="003621D2">
            <w:pPr>
              <w:pStyle w:val="TAC"/>
              <w:rPr>
                <w:del w:id="5487" w:author="Huawei" w:date="2020-05-14T19:35:00Z"/>
                <w:sz w:val="16"/>
                <w:szCs w:val="16"/>
                <w:lang w:eastAsia="en-CA"/>
              </w:rPr>
            </w:pPr>
            <w:del w:id="5488" w:author="Huawei" w:date="2020-05-14T19:35:00Z">
              <w:r w:rsidRPr="0089005F" w:rsidDel="00534814">
                <w:rPr>
                  <w:sz w:val="16"/>
                  <w:szCs w:val="16"/>
                  <w:lang w:eastAsia="en-CA"/>
                </w:rPr>
                <w:delText> 1</w:delText>
              </w:r>
            </w:del>
          </w:p>
        </w:tc>
        <w:tc>
          <w:tcPr>
            <w:tcW w:w="1134" w:type="dxa"/>
            <w:tcBorders>
              <w:top w:val="nil"/>
              <w:left w:val="nil"/>
              <w:bottom w:val="single" w:sz="8" w:space="0" w:color="auto"/>
              <w:right w:val="single" w:sz="8" w:space="0" w:color="auto"/>
            </w:tcBorders>
            <w:vAlign w:val="center"/>
          </w:tcPr>
          <w:p w14:paraId="6D3D1573" w14:textId="77777777" w:rsidR="00682D50" w:rsidRPr="0089005F" w:rsidDel="00534814" w:rsidRDefault="00682D50" w:rsidP="003621D2">
            <w:pPr>
              <w:pStyle w:val="TAC"/>
              <w:rPr>
                <w:del w:id="5489" w:author="Huawei" w:date="2020-05-14T19:35:00Z"/>
                <w:rFonts w:cs="Arial"/>
                <w:sz w:val="16"/>
                <w:szCs w:val="16"/>
              </w:rPr>
            </w:pPr>
            <w:del w:id="5490" w:author="Huawei" w:date="2020-05-14T19:35:00Z">
              <w:r w:rsidRPr="0089005F" w:rsidDel="00534814">
                <w:rPr>
                  <w:rFonts w:cs="Arial"/>
                  <w:sz w:val="16"/>
                  <w:szCs w:val="16"/>
                </w:rPr>
                <w:delText>0,9</w:delText>
              </w:r>
            </w:del>
          </w:p>
        </w:tc>
        <w:tc>
          <w:tcPr>
            <w:tcW w:w="1105" w:type="dxa"/>
            <w:tcBorders>
              <w:top w:val="nil"/>
              <w:left w:val="nil"/>
              <w:bottom w:val="single" w:sz="8" w:space="0" w:color="auto"/>
              <w:right w:val="single" w:sz="8" w:space="0" w:color="auto"/>
            </w:tcBorders>
            <w:vAlign w:val="center"/>
          </w:tcPr>
          <w:p w14:paraId="5B6CCDFE" w14:textId="77777777" w:rsidR="00682D50" w:rsidRPr="0089005F" w:rsidDel="00534814" w:rsidRDefault="00682D50" w:rsidP="003621D2">
            <w:pPr>
              <w:pStyle w:val="TAC"/>
              <w:rPr>
                <w:del w:id="5491" w:author="Huawei" w:date="2020-05-14T19:35:00Z"/>
                <w:rFonts w:cs="Arial"/>
                <w:sz w:val="16"/>
                <w:szCs w:val="16"/>
              </w:rPr>
            </w:pPr>
            <w:del w:id="5492" w:author="Huawei" w:date="2020-05-14T19:35:00Z">
              <w:r w:rsidRPr="0089005F" w:rsidDel="00534814">
                <w:rPr>
                  <w:rFonts w:cs="Arial"/>
                  <w:sz w:val="16"/>
                  <w:szCs w:val="16"/>
                </w:rPr>
                <w:delText>0.9</w:delText>
              </w:r>
            </w:del>
          </w:p>
        </w:tc>
      </w:tr>
      <w:tr w:rsidR="00682D50" w:rsidRPr="0089005F" w:rsidDel="00534814" w14:paraId="6650D215" w14:textId="77777777" w:rsidTr="003621D2">
        <w:trPr>
          <w:jc w:val="center"/>
          <w:del w:id="5493"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1CB882B0" w14:textId="77777777" w:rsidR="00682D50" w:rsidRPr="0089005F" w:rsidDel="00534814" w:rsidRDefault="00682D50" w:rsidP="003621D2">
            <w:pPr>
              <w:pStyle w:val="TAC"/>
              <w:rPr>
                <w:del w:id="5494" w:author="Huawei" w:date="2020-05-14T19:35:00Z"/>
                <w:sz w:val="16"/>
                <w:szCs w:val="16"/>
                <w:lang w:eastAsia="en-CA"/>
              </w:rPr>
            </w:pPr>
            <w:del w:id="5495" w:author="Huawei" w:date="2020-05-14T19:35:00Z">
              <w:r w:rsidRPr="0089005F" w:rsidDel="00534814">
                <w:delText>E</w:delText>
              </w:r>
              <w:r w:rsidRPr="0089005F" w:rsidDel="00534814">
                <w:rPr>
                  <w:lang w:eastAsia="ja-JP"/>
                </w:rPr>
                <w:delText>2</w:delText>
              </w:r>
              <w:r w:rsidRPr="0089005F" w:rsidDel="00534814">
                <w:delText>-3</w:delText>
              </w:r>
            </w:del>
          </w:p>
        </w:tc>
        <w:tc>
          <w:tcPr>
            <w:tcW w:w="1556" w:type="dxa"/>
            <w:tcBorders>
              <w:top w:val="nil"/>
              <w:left w:val="nil"/>
              <w:bottom w:val="single" w:sz="8" w:space="0" w:color="auto"/>
              <w:right w:val="single" w:sz="8" w:space="0" w:color="auto"/>
            </w:tcBorders>
            <w:shd w:val="clear" w:color="000000" w:fill="FFFFFF"/>
            <w:vAlign w:val="center"/>
            <w:hideMark/>
          </w:tcPr>
          <w:p w14:paraId="6D7A65FD" w14:textId="77777777" w:rsidR="00682D50" w:rsidRPr="0089005F" w:rsidDel="00534814" w:rsidRDefault="00682D50" w:rsidP="003621D2">
            <w:pPr>
              <w:pStyle w:val="TAL"/>
              <w:rPr>
                <w:del w:id="5496" w:author="Huawei" w:date="2020-05-14T19:35:00Z"/>
                <w:lang w:eastAsia="en-CA"/>
              </w:rPr>
            </w:pPr>
            <w:del w:id="5497" w:author="Huawei" w:date="2020-05-14T19:35:00Z">
              <w:r w:rsidRPr="0089005F" w:rsidDel="00534814">
                <w:rPr>
                  <w:lang w:eastAsia="en-CA"/>
                </w:rPr>
                <w:delText>Standing wave between DUT and test range antenna</w:delText>
              </w:r>
            </w:del>
          </w:p>
        </w:tc>
        <w:tc>
          <w:tcPr>
            <w:tcW w:w="1134" w:type="dxa"/>
            <w:tcBorders>
              <w:top w:val="nil"/>
              <w:left w:val="nil"/>
              <w:bottom w:val="single" w:sz="8" w:space="0" w:color="auto"/>
              <w:right w:val="single" w:sz="8" w:space="0" w:color="auto"/>
            </w:tcBorders>
            <w:shd w:val="clear" w:color="auto" w:fill="auto"/>
            <w:vAlign w:val="center"/>
            <w:hideMark/>
          </w:tcPr>
          <w:p w14:paraId="0BA782C4" w14:textId="77777777" w:rsidR="00682D50" w:rsidRPr="0089005F" w:rsidDel="00534814" w:rsidRDefault="00682D50" w:rsidP="003621D2">
            <w:pPr>
              <w:pStyle w:val="TAC"/>
              <w:rPr>
                <w:del w:id="5498" w:author="Huawei" w:date="2020-05-14T19:35:00Z"/>
                <w:sz w:val="16"/>
                <w:szCs w:val="16"/>
                <w:lang w:eastAsia="en-CA"/>
              </w:rPr>
            </w:pPr>
            <w:del w:id="5499" w:author="Huawei" w:date="2020-05-14T19:35:00Z">
              <w:r w:rsidRPr="0089005F" w:rsidDel="00534814">
                <w:rPr>
                  <w:sz w:val="16"/>
                  <w:szCs w:val="16"/>
                  <w:lang w:eastAsia="en-CA"/>
                </w:rPr>
                <w:delText>0.03</w:delText>
              </w:r>
            </w:del>
          </w:p>
        </w:tc>
        <w:tc>
          <w:tcPr>
            <w:tcW w:w="1134" w:type="dxa"/>
            <w:tcBorders>
              <w:top w:val="nil"/>
              <w:left w:val="nil"/>
              <w:bottom w:val="single" w:sz="8" w:space="0" w:color="auto"/>
              <w:right w:val="single" w:sz="8" w:space="0" w:color="auto"/>
            </w:tcBorders>
            <w:shd w:val="clear" w:color="000000" w:fill="FFFFFF"/>
            <w:vAlign w:val="center"/>
          </w:tcPr>
          <w:p w14:paraId="34504364" w14:textId="77777777" w:rsidR="00682D50" w:rsidRPr="0089005F" w:rsidDel="00534814" w:rsidRDefault="00682D50" w:rsidP="003621D2">
            <w:pPr>
              <w:pStyle w:val="TAC"/>
              <w:rPr>
                <w:del w:id="5500" w:author="Huawei" w:date="2020-05-14T19:35:00Z"/>
                <w:sz w:val="16"/>
                <w:szCs w:val="16"/>
                <w:lang w:eastAsia="en-CA"/>
              </w:rPr>
            </w:pPr>
            <w:del w:id="5501" w:author="Huawei" w:date="2020-05-14T19:35:00Z">
              <w:r w:rsidRPr="0089005F" w:rsidDel="00534814">
                <w:rPr>
                  <w:sz w:val="16"/>
                  <w:szCs w:val="16"/>
                  <w:lang w:eastAsia="en-CA"/>
                </w:rPr>
                <w:delText>0.03</w:delText>
              </w:r>
            </w:del>
          </w:p>
        </w:tc>
        <w:tc>
          <w:tcPr>
            <w:tcW w:w="1134" w:type="dxa"/>
            <w:tcBorders>
              <w:top w:val="nil"/>
              <w:left w:val="nil"/>
              <w:bottom w:val="single" w:sz="8" w:space="0" w:color="auto"/>
              <w:right w:val="single" w:sz="8" w:space="0" w:color="auto"/>
            </w:tcBorders>
            <w:shd w:val="clear" w:color="000000" w:fill="FFFFFF"/>
            <w:vAlign w:val="center"/>
          </w:tcPr>
          <w:p w14:paraId="063610EC" w14:textId="77777777" w:rsidR="00682D50" w:rsidRPr="0089005F" w:rsidDel="00534814" w:rsidRDefault="00682D50" w:rsidP="003621D2">
            <w:pPr>
              <w:pStyle w:val="TAC"/>
              <w:rPr>
                <w:del w:id="5502" w:author="Huawei" w:date="2020-05-14T19:35:00Z"/>
                <w:sz w:val="16"/>
                <w:szCs w:val="16"/>
                <w:lang w:eastAsia="en-CA"/>
              </w:rPr>
            </w:pPr>
            <w:del w:id="5503"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6333ED0C" w14:textId="77777777" w:rsidR="00682D50" w:rsidRPr="0089005F" w:rsidDel="00534814" w:rsidRDefault="00682D50" w:rsidP="003621D2">
            <w:pPr>
              <w:pStyle w:val="TAC"/>
              <w:rPr>
                <w:del w:id="5504" w:author="Huawei" w:date="2020-05-14T19:35:00Z"/>
                <w:sz w:val="16"/>
                <w:szCs w:val="16"/>
                <w:lang w:eastAsia="en-CA"/>
              </w:rPr>
            </w:pPr>
            <w:del w:id="5505"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5A19D1DB" w14:textId="77777777" w:rsidR="00682D50" w:rsidRPr="0089005F" w:rsidDel="00534814" w:rsidRDefault="00682D50" w:rsidP="003621D2">
            <w:pPr>
              <w:pStyle w:val="TAC"/>
              <w:rPr>
                <w:del w:id="5506" w:author="Huawei" w:date="2020-05-14T19:35:00Z"/>
                <w:sz w:val="16"/>
                <w:szCs w:val="16"/>
                <w:lang w:eastAsia="en-CA"/>
              </w:rPr>
            </w:pPr>
            <w:del w:id="5507"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2B949900" w14:textId="77777777" w:rsidR="00682D50" w:rsidRPr="0089005F" w:rsidDel="00534814" w:rsidRDefault="00682D50" w:rsidP="003621D2">
            <w:pPr>
              <w:pStyle w:val="TAC"/>
              <w:rPr>
                <w:del w:id="5508" w:author="Huawei" w:date="2020-05-14T19:35:00Z"/>
                <w:rFonts w:cs="Arial"/>
                <w:sz w:val="16"/>
                <w:szCs w:val="16"/>
              </w:rPr>
            </w:pPr>
            <w:del w:id="5509" w:author="Huawei" w:date="2020-05-14T19:35:00Z">
              <w:r w:rsidRPr="0089005F" w:rsidDel="00534814">
                <w:rPr>
                  <w:rFonts w:cs="Arial"/>
                  <w:sz w:val="16"/>
                  <w:szCs w:val="16"/>
                </w:rPr>
                <w:delText>0,02</w:delText>
              </w:r>
            </w:del>
          </w:p>
        </w:tc>
        <w:tc>
          <w:tcPr>
            <w:tcW w:w="1105" w:type="dxa"/>
            <w:tcBorders>
              <w:top w:val="nil"/>
              <w:left w:val="nil"/>
              <w:bottom w:val="single" w:sz="8" w:space="0" w:color="auto"/>
              <w:right w:val="single" w:sz="8" w:space="0" w:color="auto"/>
            </w:tcBorders>
            <w:vAlign w:val="center"/>
          </w:tcPr>
          <w:p w14:paraId="7EBE51B0" w14:textId="77777777" w:rsidR="00682D50" w:rsidRPr="0089005F" w:rsidDel="00534814" w:rsidRDefault="00682D50" w:rsidP="003621D2">
            <w:pPr>
              <w:pStyle w:val="TAC"/>
              <w:rPr>
                <w:del w:id="5510" w:author="Huawei" w:date="2020-05-14T19:35:00Z"/>
                <w:rFonts w:cs="Arial"/>
                <w:sz w:val="16"/>
                <w:szCs w:val="16"/>
              </w:rPr>
            </w:pPr>
            <w:del w:id="5511" w:author="Huawei" w:date="2020-05-14T19:35:00Z">
              <w:r w:rsidRPr="0089005F" w:rsidDel="00534814">
                <w:rPr>
                  <w:rFonts w:cs="Arial"/>
                  <w:sz w:val="16"/>
                  <w:szCs w:val="16"/>
                </w:rPr>
                <w:delText>0,02</w:delText>
              </w:r>
            </w:del>
          </w:p>
        </w:tc>
      </w:tr>
      <w:tr w:rsidR="00682D50" w:rsidRPr="0089005F" w:rsidDel="00534814" w14:paraId="4918B7EF" w14:textId="77777777" w:rsidTr="003621D2">
        <w:trPr>
          <w:jc w:val="center"/>
          <w:del w:id="5512"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4598674A" w14:textId="77777777" w:rsidR="00682D50" w:rsidRPr="0089005F" w:rsidDel="00534814" w:rsidRDefault="00682D50" w:rsidP="003621D2">
            <w:pPr>
              <w:pStyle w:val="TAC"/>
              <w:rPr>
                <w:del w:id="5513" w:author="Huawei" w:date="2020-05-14T19:35:00Z"/>
                <w:sz w:val="16"/>
                <w:szCs w:val="16"/>
                <w:lang w:eastAsia="en-CA"/>
              </w:rPr>
            </w:pPr>
            <w:del w:id="5514" w:author="Huawei" w:date="2020-05-14T19:35:00Z">
              <w:r w:rsidRPr="0089005F" w:rsidDel="00534814">
                <w:delText>E</w:delText>
              </w:r>
              <w:r w:rsidRPr="0089005F" w:rsidDel="00534814">
                <w:rPr>
                  <w:lang w:eastAsia="ja-JP"/>
                </w:rPr>
                <w:delText>2</w:delText>
              </w:r>
              <w:r w:rsidRPr="0089005F" w:rsidDel="00534814">
                <w:delText>-4</w:delText>
              </w:r>
            </w:del>
          </w:p>
        </w:tc>
        <w:tc>
          <w:tcPr>
            <w:tcW w:w="1556" w:type="dxa"/>
            <w:tcBorders>
              <w:top w:val="nil"/>
              <w:left w:val="nil"/>
              <w:bottom w:val="single" w:sz="8" w:space="0" w:color="auto"/>
              <w:right w:val="single" w:sz="8" w:space="0" w:color="auto"/>
            </w:tcBorders>
            <w:shd w:val="clear" w:color="000000" w:fill="FFFFFF"/>
            <w:vAlign w:val="center"/>
          </w:tcPr>
          <w:p w14:paraId="02BF5ECC" w14:textId="77777777" w:rsidR="00682D50" w:rsidRPr="0089005F" w:rsidDel="00534814" w:rsidRDefault="00682D50" w:rsidP="003621D2">
            <w:pPr>
              <w:pStyle w:val="TAL"/>
              <w:rPr>
                <w:del w:id="5515" w:author="Huawei" w:date="2020-05-14T19:35:00Z"/>
                <w:lang w:eastAsia="en-CA"/>
              </w:rPr>
            </w:pPr>
            <w:del w:id="5516" w:author="Huawei" w:date="2020-05-14T19:35:00Z">
              <w:r w:rsidRPr="0089005F" w:rsidDel="00534814">
                <w:rPr>
                  <w:lang w:eastAsia="en-CA"/>
                </w:rPr>
                <w:delText>RF leakage, test range antenna cable connector terminated.</w:delText>
              </w:r>
            </w:del>
          </w:p>
        </w:tc>
        <w:tc>
          <w:tcPr>
            <w:tcW w:w="1134" w:type="dxa"/>
            <w:tcBorders>
              <w:top w:val="nil"/>
              <w:left w:val="nil"/>
              <w:bottom w:val="single" w:sz="8" w:space="0" w:color="auto"/>
              <w:right w:val="single" w:sz="8" w:space="0" w:color="auto"/>
            </w:tcBorders>
            <w:shd w:val="clear" w:color="auto" w:fill="auto"/>
            <w:vAlign w:val="center"/>
          </w:tcPr>
          <w:p w14:paraId="02A47495" w14:textId="77777777" w:rsidR="00682D50" w:rsidRPr="0089005F" w:rsidDel="00534814" w:rsidRDefault="00682D50" w:rsidP="003621D2">
            <w:pPr>
              <w:pStyle w:val="TAC"/>
              <w:rPr>
                <w:del w:id="5517" w:author="Huawei" w:date="2020-05-14T19:35:00Z"/>
                <w:sz w:val="16"/>
                <w:szCs w:val="16"/>
                <w:lang w:eastAsia="en-CA"/>
              </w:rPr>
            </w:pPr>
            <w:del w:id="5518" w:author="Huawei" w:date="2020-05-14T19:35:00Z">
              <w:r w:rsidRPr="0089005F" w:rsidDel="00534814">
                <w:rPr>
                  <w:sz w:val="16"/>
                  <w:szCs w:val="16"/>
                  <w:lang w:eastAsia="en-CA"/>
                </w:rPr>
                <w:delText>0.01</w:delText>
              </w:r>
            </w:del>
          </w:p>
        </w:tc>
        <w:tc>
          <w:tcPr>
            <w:tcW w:w="1134" w:type="dxa"/>
            <w:tcBorders>
              <w:top w:val="nil"/>
              <w:left w:val="nil"/>
              <w:bottom w:val="single" w:sz="8" w:space="0" w:color="auto"/>
              <w:right w:val="single" w:sz="8" w:space="0" w:color="auto"/>
            </w:tcBorders>
            <w:shd w:val="clear" w:color="000000" w:fill="FFFFFF"/>
            <w:vAlign w:val="center"/>
          </w:tcPr>
          <w:p w14:paraId="7A191BA5" w14:textId="77777777" w:rsidR="00682D50" w:rsidRPr="0089005F" w:rsidDel="00534814" w:rsidRDefault="00682D50" w:rsidP="003621D2">
            <w:pPr>
              <w:pStyle w:val="TAC"/>
              <w:rPr>
                <w:del w:id="5519" w:author="Huawei" w:date="2020-05-14T19:35:00Z"/>
                <w:sz w:val="16"/>
                <w:szCs w:val="16"/>
                <w:lang w:eastAsia="en-CA"/>
              </w:rPr>
            </w:pPr>
            <w:del w:id="5520" w:author="Huawei" w:date="2020-05-14T19:35:00Z">
              <w:r w:rsidRPr="0089005F" w:rsidDel="00534814">
                <w:rPr>
                  <w:sz w:val="16"/>
                  <w:szCs w:val="16"/>
                  <w:lang w:eastAsia="en-CA"/>
                </w:rPr>
                <w:delText>0.01</w:delText>
              </w:r>
            </w:del>
          </w:p>
        </w:tc>
        <w:tc>
          <w:tcPr>
            <w:tcW w:w="1134" w:type="dxa"/>
            <w:tcBorders>
              <w:top w:val="nil"/>
              <w:left w:val="nil"/>
              <w:bottom w:val="single" w:sz="8" w:space="0" w:color="auto"/>
              <w:right w:val="single" w:sz="8" w:space="0" w:color="auto"/>
            </w:tcBorders>
            <w:shd w:val="clear" w:color="000000" w:fill="FFFFFF"/>
            <w:vAlign w:val="center"/>
          </w:tcPr>
          <w:p w14:paraId="30467D87" w14:textId="77777777" w:rsidR="00682D50" w:rsidRPr="0089005F" w:rsidDel="00534814" w:rsidRDefault="00682D50" w:rsidP="003621D2">
            <w:pPr>
              <w:pStyle w:val="TAC"/>
              <w:rPr>
                <w:del w:id="5521" w:author="Huawei" w:date="2020-05-14T19:35:00Z"/>
                <w:sz w:val="16"/>
                <w:szCs w:val="16"/>
                <w:lang w:eastAsia="en-CA"/>
              </w:rPr>
            </w:pPr>
            <w:del w:id="5522"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1B4A684E" w14:textId="77777777" w:rsidR="00682D50" w:rsidRPr="0089005F" w:rsidDel="00534814" w:rsidRDefault="00682D50" w:rsidP="003621D2">
            <w:pPr>
              <w:pStyle w:val="TAC"/>
              <w:rPr>
                <w:del w:id="5523" w:author="Huawei" w:date="2020-05-14T19:35:00Z"/>
                <w:sz w:val="16"/>
                <w:szCs w:val="16"/>
                <w:lang w:eastAsia="en-CA"/>
              </w:rPr>
            </w:pPr>
            <w:del w:id="5524"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10903E06" w14:textId="77777777" w:rsidR="00682D50" w:rsidRPr="0089005F" w:rsidDel="00534814" w:rsidRDefault="00682D50" w:rsidP="003621D2">
            <w:pPr>
              <w:pStyle w:val="TAC"/>
              <w:rPr>
                <w:del w:id="5525" w:author="Huawei" w:date="2020-05-14T19:35:00Z"/>
                <w:sz w:val="16"/>
                <w:szCs w:val="16"/>
                <w:lang w:eastAsia="en-CA"/>
              </w:rPr>
            </w:pPr>
            <w:del w:id="5526"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08A81CD0" w14:textId="77777777" w:rsidR="00682D50" w:rsidRPr="0089005F" w:rsidDel="00534814" w:rsidRDefault="00682D50" w:rsidP="003621D2">
            <w:pPr>
              <w:pStyle w:val="TAC"/>
              <w:rPr>
                <w:del w:id="5527" w:author="Huawei" w:date="2020-05-14T19:35:00Z"/>
                <w:rFonts w:cs="Arial"/>
                <w:sz w:val="16"/>
                <w:szCs w:val="16"/>
              </w:rPr>
            </w:pPr>
            <w:del w:id="5528" w:author="Huawei" w:date="2020-05-14T19:35:00Z">
              <w:r w:rsidRPr="0089005F" w:rsidDel="00534814">
                <w:rPr>
                  <w:rFonts w:cs="Arial"/>
                  <w:sz w:val="16"/>
                  <w:szCs w:val="16"/>
                </w:rPr>
                <w:delText>0,01</w:delText>
              </w:r>
            </w:del>
          </w:p>
        </w:tc>
        <w:tc>
          <w:tcPr>
            <w:tcW w:w="1105" w:type="dxa"/>
            <w:tcBorders>
              <w:top w:val="nil"/>
              <w:left w:val="nil"/>
              <w:bottom w:val="single" w:sz="8" w:space="0" w:color="auto"/>
              <w:right w:val="single" w:sz="8" w:space="0" w:color="auto"/>
            </w:tcBorders>
            <w:vAlign w:val="center"/>
          </w:tcPr>
          <w:p w14:paraId="3466069E" w14:textId="77777777" w:rsidR="00682D50" w:rsidRPr="0089005F" w:rsidDel="00534814" w:rsidRDefault="00682D50" w:rsidP="003621D2">
            <w:pPr>
              <w:pStyle w:val="TAC"/>
              <w:rPr>
                <w:del w:id="5529" w:author="Huawei" w:date="2020-05-14T19:35:00Z"/>
                <w:rFonts w:cs="Arial"/>
                <w:sz w:val="16"/>
                <w:szCs w:val="16"/>
              </w:rPr>
            </w:pPr>
            <w:del w:id="5530" w:author="Huawei" w:date="2020-05-14T19:35:00Z">
              <w:r w:rsidRPr="0089005F" w:rsidDel="00534814">
                <w:rPr>
                  <w:rFonts w:cs="Arial"/>
                  <w:sz w:val="16"/>
                  <w:szCs w:val="16"/>
                </w:rPr>
                <w:delText>0,01</w:delText>
              </w:r>
            </w:del>
          </w:p>
        </w:tc>
      </w:tr>
      <w:tr w:rsidR="00682D50" w:rsidRPr="0089005F" w:rsidDel="00534814" w14:paraId="063F0C15" w14:textId="77777777" w:rsidTr="003621D2">
        <w:trPr>
          <w:jc w:val="center"/>
          <w:del w:id="5531"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5455322D" w14:textId="77777777" w:rsidR="00682D50" w:rsidRPr="0089005F" w:rsidDel="00534814" w:rsidRDefault="00682D50" w:rsidP="003621D2">
            <w:pPr>
              <w:pStyle w:val="TAC"/>
              <w:rPr>
                <w:del w:id="5532" w:author="Huawei" w:date="2020-05-14T19:35:00Z"/>
                <w:sz w:val="16"/>
                <w:szCs w:val="16"/>
                <w:lang w:eastAsia="en-CA"/>
              </w:rPr>
            </w:pPr>
            <w:del w:id="5533" w:author="Huawei" w:date="2020-05-14T19:35:00Z">
              <w:r w:rsidRPr="0089005F" w:rsidDel="00534814">
                <w:delText>E</w:delText>
              </w:r>
              <w:r w:rsidRPr="0089005F" w:rsidDel="00534814">
                <w:rPr>
                  <w:lang w:eastAsia="ja-JP"/>
                </w:rPr>
                <w:delText>2</w:delText>
              </w:r>
              <w:r w:rsidRPr="0089005F" w:rsidDel="00534814">
                <w:delText>-5</w:delText>
              </w:r>
            </w:del>
          </w:p>
        </w:tc>
        <w:tc>
          <w:tcPr>
            <w:tcW w:w="1556" w:type="dxa"/>
            <w:tcBorders>
              <w:top w:val="nil"/>
              <w:left w:val="nil"/>
              <w:bottom w:val="single" w:sz="8" w:space="0" w:color="auto"/>
              <w:right w:val="single" w:sz="8" w:space="0" w:color="auto"/>
            </w:tcBorders>
            <w:shd w:val="clear" w:color="000000" w:fill="FFFFFF"/>
            <w:vAlign w:val="center"/>
          </w:tcPr>
          <w:p w14:paraId="6372C6D5" w14:textId="77777777" w:rsidR="00682D50" w:rsidRPr="0089005F" w:rsidDel="00534814" w:rsidRDefault="00682D50" w:rsidP="003621D2">
            <w:pPr>
              <w:pStyle w:val="TAL"/>
              <w:rPr>
                <w:del w:id="5534" w:author="Huawei" w:date="2020-05-14T19:35:00Z"/>
                <w:lang w:eastAsia="en-CA"/>
              </w:rPr>
            </w:pPr>
            <w:del w:id="5535" w:author="Huawei" w:date="2020-05-14T19:35:00Z">
              <w:r w:rsidRPr="0089005F" w:rsidDel="00534814">
                <w:rPr>
                  <w:lang w:eastAsia="en-CA"/>
                </w:rPr>
                <w:delText>QZ ripple with DUT</w:delText>
              </w:r>
            </w:del>
          </w:p>
        </w:tc>
        <w:tc>
          <w:tcPr>
            <w:tcW w:w="1134" w:type="dxa"/>
            <w:tcBorders>
              <w:top w:val="nil"/>
              <w:left w:val="nil"/>
              <w:bottom w:val="single" w:sz="8" w:space="0" w:color="auto"/>
              <w:right w:val="single" w:sz="8" w:space="0" w:color="auto"/>
            </w:tcBorders>
            <w:shd w:val="clear" w:color="auto" w:fill="auto"/>
            <w:vAlign w:val="center"/>
          </w:tcPr>
          <w:p w14:paraId="4542B517" w14:textId="77777777" w:rsidR="00682D50" w:rsidRPr="0089005F" w:rsidDel="00534814" w:rsidRDefault="00682D50" w:rsidP="003621D2">
            <w:pPr>
              <w:pStyle w:val="TAC"/>
              <w:rPr>
                <w:del w:id="5536" w:author="Huawei" w:date="2020-05-14T19:35:00Z"/>
                <w:sz w:val="16"/>
                <w:szCs w:val="16"/>
                <w:lang w:eastAsia="en-CA"/>
              </w:rPr>
            </w:pPr>
            <w:del w:id="5537" w:author="Huawei" w:date="2020-05-14T19:35:00Z">
              <w:r w:rsidRPr="0089005F" w:rsidDel="00534814">
                <w:rPr>
                  <w:sz w:val="16"/>
                  <w:szCs w:val="16"/>
                  <w:lang w:eastAsia="en-CA"/>
                </w:rPr>
                <w:delText>0.0928</w:delText>
              </w:r>
            </w:del>
          </w:p>
        </w:tc>
        <w:tc>
          <w:tcPr>
            <w:tcW w:w="1134" w:type="dxa"/>
            <w:tcBorders>
              <w:top w:val="nil"/>
              <w:left w:val="nil"/>
              <w:bottom w:val="single" w:sz="8" w:space="0" w:color="auto"/>
              <w:right w:val="single" w:sz="8" w:space="0" w:color="auto"/>
            </w:tcBorders>
            <w:shd w:val="clear" w:color="000000" w:fill="FFFFFF"/>
            <w:vAlign w:val="center"/>
          </w:tcPr>
          <w:p w14:paraId="2B2A19C9" w14:textId="77777777" w:rsidR="00682D50" w:rsidRPr="0089005F" w:rsidDel="00534814" w:rsidRDefault="00682D50" w:rsidP="003621D2">
            <w:pPr>
              <w:pStyle w:val="TAC"/>
              <w:rPr>
                <w:del w:id="5538" w:author="Huawei" w:date="2020-05-14T19:35:00Z"/>
                <w:sz w:val="16"/>
                <w:szCs w:val="16"/>
                <w:lang w:eastAsia="en-CA"/>
              </w:rPr>
            </w:pPr>
            <w:del w:id="5539" w:author="Huawei" w:date="2020-05-14T19:35:00Z">
              <w:r w:rsidRPr="0089005F" w:rsidDel="00534814">
                <w:rPr>
                  <w:sz w:val="16"/>
                  <w:szCs w:val="16"/>
                  <w:lang w:eastAsia="en-CA"/>
                </w:rPr>
                <w:delText>0.0928</w:delText>
              </w:r>
            </w:del>
          </w:p>
        </w:tc>
        <w:tc>
          <w:tcPr>
            <w:tcW w:w="1134" w:type="dxa"/>
            <w:tcBorders>
              <w:top w:val="nil"/>
              <w:left w:val="nil"/>
              <w:bottom w:val="single" w:sz="8" w:space="0" w:color="auto"/>
              <w:right w:val="single" w:sz="8" w:space="0" w:color="auto"/>
            </w:tcBorders>
            <w:shd w:val="clear" w:color="000000" w:fill="FFFFFF"/>
            <w:vAlign w:val="center"/>
          </w:tcPr>
          <w:p w14:paraId="092BF31D" w14:textId="77777777" w:rsidR="00682D50" w:rsidRPr="0089005F" w:rsidDel="00534814" w:rsidRDefault="00682D50" w:rsidP="003621D2">
            <w:pPr>
              <w:pStyle w:val="TAC"/>
              <w:rPr>
                <w:del w:id="5540" w:author="Huawei" w:date="2020-05-14T19:35:00Z"/>
                <w:sz w:val="16"/>
                <w:szCs w:val="16"/>
                <w:lang w:eastAsia="en-CA"/>
              </w:rPr>
            </w:pPr>
            <w:del w:id="5541" w:author="Huawei" w:date="2020-05-14T19:35:00Z">
              <w:r w:rsidRPr="0089005F" w:rsidDel="00534814">
                <w:rPr>
                  <w:sz w:val="16"/>
                  <w:szCs w:val="16"/>
                  <w:lang w:eastAsia="en-CA"/>
                </w:rPr>
                <w:delText xml:space="preserve">Normal </w:delText>
              </w:r>
            </w:del>
          </w:p>
        </w:tc>
        <w:tc>
          <w:tcPr>
            <w:tcW w:w="851" w:type="dxa"/>
            <w:tcBorders>
              <w:top w:val="nil"/>
              <w:left w:val="nil"/>
              <w:bottom w:val="single" w:sz="8" w:space="0" w:color="auto"/>
              <w:right w:val="single" w:sz="8" w:space="0" w:color="auto"/>
            </w:tcBorders>
            <w:shd w:val="clear" w:color="000000" w:fill="FFFFFF"/>
            <w:vAlign w:val="center"/>
          </w:tcPr>
          <w:p w14:paraId="761A50C3" w14:textId="77777777" w:rsidR="00682D50" w:rsidRPr="0089005F" w:rsidDel="00534814" w:rsidRDefault="00682D50" w:rsidP="003621D2">
            <w:pPr>
              <w:pStyle w:val="TAC"/>
              <w:rPr>
                <w:del w:id="5542" w:author="Huawei" w:date="2020-05-14T19:35:00Z"/>
                <w:sz w:val="16"/>
                <w:szCs w:val="16"/>
                <w:lang w:eastAsia="en-CA"/>
              </w:rPr>
            </w:pPr>
            <w:del w:id="5543"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6A992FA4" w14:textId="77777777" w:rsidR="00682D50" w:rsidRPr="0089005F" w:rsidDel="00534814" w:rsidRDefault="00682D50" w:rsidP="003621D2">
            <w:pPr>
              <w:pStyle w:val="TAC"/>
              <w:rPr>
                <w:del w:id="5544" w:author="Huawei" w:date="2020-05-14T19:35:00Z"/>
                <w:sz w:val="16"/>
                <w:szCs w:val="16"/>
                <w:lang w:eastAsia="en-CA"/>
              </w:rPr>
            </w:pPr>
            <w:del w:id="5545"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11C58883" w14:textId="77777777" w:rsidR="00682D50" w:rsidRPr="0089005F" w:rsidDel="00534814" w:rsidRDefault="00682D50" w:rsidP="003621D2">
            <w:pPr>
              <w:pStyle w:val="TAC"/>
              <w:rPr>
                <w:del w:id="5546" w:author="Huawei" w:date="2020-05-14T19:35:00Z"/>
                <w:rFonts w:cs="Arial"/>
                <w:sz w:val="16"/>
                <w:szCs w:val="16"/>
              </w:rPr>
            </w:pPr>
            <w:del w:id="5547" w:author="Huawei" w:date="2020-05-14T19:35:00Z">
              <w:r w:rsidRPr="0089005F" w:rsidDel="00534814">
                <w:rPr>
                  <w:rFonts w:cs="Arial"/>
                  <w:sz w:val="16"/>
                  <w:szCs w:val="16"/>
                </w:rPr>
                <w:delText>0,4</w:delText>
              </w:r>
            </w:del>
          </w:p>
        </w:tc>
        <w:tc>
          <w:tcPr>
            <w:tcW w:w="1105" w:type="dxa"/>
            <w:tcBorders>
              <w:top w:val="nil"/>
              <w:left w:val="nil"/>
              <w:bottom w:val="single" w:sz="8" w:space="0" w:color="auto"/>
              <w:right w:val="single" w:sz="8" w:space="0" w:color="auto"/>
            </w:tcBorders>
            <w:vAlign w:val="center"/>
          </w:tcPr>
          <w:p w14:paraId="6212CC93" w14:textId="77777777" w:rsidR="00682D50" w:rsidRPr="0089005F" w:rsidDel="00534814" w:rsidRDefault="00682D50" w:rsidP="003621D2">
            <w:pPr>
              <w:pStyle w:val="TAC"/>
              <w:rPr>
                <w:del w:id="5548" w:author="Huawei" w:date="2020-05-14T19:35:00Z"/>
                <w:rFonts w:cs="Arial"/>
                <w:sz w:val="16"/>
                <w:szCs w:val="16"/>
              </w:rPr>
            </w:pPr>
            <w:del w:id="5549" w:author="Huawei" w:date="2020-05-14T19:35:00Z">
              <w:r w:rsidRPr="0089005F" w:rsidDel="00534814">
                <w:rPr>
                  <w:rFonts w:cs="Arial"/>
                  <w:sz w:val="16"/>
                  <w:szCs w:val="16"/>
                </w:rPr>
                <w:delText>0.4</w:delText>
              </w:r>
            </w:del>
          </w:p>
        </w:tc>
      </w:tr>
      <w:tr w:rsidR="00682D50" w:rsidRPr="0089005F" w:rsidDel="00534814" w14:paraId="3761DA7C" w14:textId="77777777" w:rsidTr="003621D2">
        <w:trPr>
          <w:jc w:val="center"/>
          <w:del w:id="5550"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3BBF2B97" w14:textId="77777777" w:rsidR="00682D50" w:rsidRPr="0089005F" w:rsidDel="00534814" w:rsidRDefault="00682D50" w:rsidP="003621D2">
            <w:pPr>
              <w:pStyle w:val="TAC"/>
              <w:rPr>
                <w:del w:id="5551" w:author="Huawei" w:date="2020-05-14T19:35:00Z"/>
                <w:sz w:val="16"/>
                <w:szCs w:val="16"/>
                <w:lang w:eastAsia="en-CA"/>
              </w:rPr>
            </w:pPr>
            <w:del w:id="5552" w:author="Huawei" w:date="2020-05-14T19:35:00Z">
              <w:r w:rsidRPr="0089005F" w:rsidDel="00534814">
                <w:delText>E2-16</w:delText>
              </w:r>
            </w:del>
          </w:p>
        </w:tc>
        <w:tc>
          <w:tcPr>
            <w:tcW w:w="1556" w:type="dxa"/>
            <w:tcBorders>
              <w:top w:val="nil"/>
              <w:left w:val="nil"/>
              <w:bottom w:val="single" w:sz="8" w:space="0" w:color="auto"/>
              <w:right w:val="single" w:sz="8" w:space="0" w:color="auto"/>
            </w:tcBorders>
            <w:shd w:val="clear" w:color="000000" w:fill="FFFFFF"/>
            <w:vAlign w:val="center"/>
          </w:tcPr>
          <w:p w14:paraId="2FF80EE8" w14:textId="77777777" w:rsidR="00682D50" w:rsidRPr="0089005F" w:rsidDel="00534814" w:rsidRDefault="00682D50" w:rsidP="003621D2">
            <w:pPr>
              <w:pStyle w:val="TAL"/>
              <w:rPr>
                <w:del w:id="5553" w:author="Huawei" w:date="2020-05-14T19:35:00Z"/>
                <w:lang w:eastAsia="en-CA"/>
              </w:rPr>
            </w:pPr>
            <w:del w:id="5554" w:author="Huawei" w:date="2020-05-14T19:35:00Z">
              <w:r w:rsidRPr="0089005F" w:rsidDel="00534814">
                <w:rPr>
                  <w:lang w:eastAsia="en-CA"/>
                </w:rPr>
                <w:delText>Frequency flatness</w:delText>
              </w:r>
            </w:del>
          </w:p>
        </w:tc>
        <w:tc>
          <w:tcPr>
            <w:tcW w:w="1134" w:type="dxa"/>
            <w:tcBorders>
              <w:top w:val="nil"/>
              <w:left w:val="nil"/>
              <w:bottom w:val="single" w:sz="8" w:space="0" w:color="auto"/>
              <w:right w:val="single" w:sz="8" w:space="0" w:color="auto"/>
            </w:tcBorders>
            <w:shd w:val="clear" w:color="auto" w:fill="auto"/>
            <w:vAlign w:val="center"/>
          </w:tcPr>
          <w:p w14:paraId="5A60A5F5" w14:textId="77777777" w:rsidR="00682D50" w:rsidRPr="0089005F" w:rsidDel="00534814" w:rsidRDefault="00682D50" w:rsidP="003621D2">
            <w:pPr>
              <w:pStyle w:val="TAC"/>
              <w:rPr>
                <w:del w:id="5555" w:author="Huawei" w:date="2020-05-14T19:35:00Z"/>
                <w:sz w:val="16"/>
                <w:szCs w:val="16"/>
                <w:lang w:eastAsia="en-CA"/>
              </w:rPr>
            </w:pPr>
            <w:del w:id="5556" w:author="Huawei" w:date="2020-05-14T19:35:00Z">
              <w:r w:rsidRPr="0089005F" w:rsidDel="00534814">
                <w:rPr>
                  <w:sz w:val="16"/>
                  <w:szCs w:val="16"/>
                  <w:lang w:eastAsia="en-CA"/>
                </w:rPr>
                <w:delText>0.25</w:delText>
              </w:r>
            </w:del>
          </w:p>
        </w:tc>
        <w:tc>
          <w:tcPr>
            <w:tcW w:w="1134" w:type="dxa"/>
            <w:tcBorders>
              <w:top w:val="nil"/>
              <w:left w:val="nil"/>
              <w:bottom w:val="single" w:sz="8" w:space="0" w:color="auto"/>
              <w:right w:val="single" w:sz="8" w:space="0" w:color="auto"/>
            </w:tcBorders>
            <w:shd w:val="clear" w:color="000000" w:fill="FFFFFF"/>
            <w:vAlign w:val="center"/>
          </w:tcPr>
          <w:p w14:paraId="48CB9360" w14:textId="77777777" w:rsidR="00682D50" w:rsidRPr="0089005F" w:rsidDel="00534814" w:rsidRDefault="00682D50" w:rsidP="003621D2">
            <w:pPr>
              <w:pStyle w:val="TAC"/>
              <w:rPr>
                <w:del w:id="5557" w:author="Huawei" w:date="2020-05-14T19:35:00Z"/>
                <w:sz w:val="16"/>
                <w:szCs w:val="16"/>
                <w:lang w:eastAsia="en-CA"/>
              </w:rPr>
            </w:pPr>
            <w:del w:id="5558" w:author="Huawei" w:date="2020-05-14T19:35:00Z">
              <w:r w:rsidRPr="0089005F" w:rsidDel="00534814">
                <w:rPr>
                  <w:sz w:val="16"/>
                  <w:szCs w:val="16"/>
                  <w:lang w:eastAsia="en-CA"/>
                </w:rPr>
                <w:delText>0.25</w:delText>
              </w:r>
            </w:del>
          </w:p>
        </w:tc>
        <w:tc>
          <w:tcPr>
            <w:tcW w:w="1134" w:type="dxa"/>
            <w:tcBorders>
              <w:top w:val="nil"/>
              <w:left w:val="nil"/>
              <w:bottom w:val="single" w:sz="8" w:space="0" w:color="auto"/>
              <w:right w:val="single" w:sz="8" w:space="0" w:color="auto"/>
            </w:tcBorders>
            <w:shd w:val="clear" w:color="000000" w:fill="FFFFFF"/>
            <w:vAlign w:val="center"/>
          </w:tcPr>
          <w:p w14:paraId="44E1AEE1" w14:textId="77777777" w:rsidR="00682D50" w:rsidRPr="0089005F" w:rsidDel="00534814" w:rsidRDefault="00682D50" w:rsidP="003621D2">
            <w:pPr>
              <w:pStyle w:val="TAC"/>
              <w:rPr>
                <w:del w:id="5559" w:author="Huawei" w:date="2020-05-14T19:35:00Z"/>
                <w:sz w:val="16"/>
                <w:szCs w:val="16"/>
                <w:lang w:eastAsia="en-CA"/>
              </w:rPr>
            </w:pPr>
            <w:del w:id="5560"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20FEC1E3" w14:textId="77777777" w:rsidR="00682D50" w:rsidRPr="0089005F" w:rsidDel="00534814" w:rsidRDefault="00682D50" w:rsidP="003621D2">
            <w:pPr>
              <w:pStyle w:val="TAC"/>
              <w:rPr>
                <w:del w:id="5561" w:author="Huawei" w:date="2020-05-14T19:35:00Z"/>
                <w:sz w:val="16"/>
                <w:szCs w:val="16"/>
                <w:lang w:eastAsia="en-CA"/>
              </w:rPr>
            </w:pPr>
            <w:del w:id="5562"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6860D444" w14:textId="77777777" w:rsidR="00682D50" w:rsidRPr="0089005F" w:rsidDel="00534814" w:rsidRDefault="00682D50" w:rsidP="003621D2">
            <w:pPr>
              <w:pStyle w:val="TAC"/>
              <w:rPr>
                <w:del w:id="5563" w:author="Huawei" w:date="2020-05-14T19:35:00Z"/>
                <w:sz w:val="16"/>
                <w:szCs w:val="16"/>
                <w:lang w:eastAsia="en-CA"/>
              </w:rPr>
            </w:pPr>
            <w:del w:id="5564"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5BC1462" w14:textId="77777777" w:rsidR="00682D50" w:rsidRPr="0089005F" w:rsidDel="00534814" w:rsidRDefault="00682D50" w:rsidP="003621D2">
            <w:pPr>
              <w:pStyle w:val="TAC"/>
              <w:rPr>
                <w:del w:id="5565" w:author="Huawei" w:date="2020-05-14T19:35:00Z"/>
                <w:rFonts w:cs="Arial"/>
                <w:sz w:val="16"/>
                <w:szCs w:val="16"/>
              </w:rPr>
            </w:pPr>
            <w:del w:id="5566" w:author="Huawei" w:date="2020-05-14T19:35:00Z">
              <w:r w:rsidRPr="0089005F" w:rsidDel="00534814">
                <w:rPr>
                  <w:rFonts w:cs="Arial"/>
                  <w:sz w:val="16"/>
                  <w:szCs w:val="16"/>
                </w:rPr>
                <w:delText>0.25</w:delText>
              </w:r>
            </w:del>
          </w:p>
        </w:tc>
        <w:tc>
          <w:tcPr>
            <w:tcW w:w="1105" w:type="dxa"/>
            <w:tcBorders>
              <w:top w:val="nil"/>
              <w:left w:val="nil"/>
              <w:bottom w:val="single" w:sz="8" w:space="0" w:color="auto"/>
              <w:right w:val="single" w:sz="8" w:space="0" w:color="auto"/>
            </w:tcBorders>
            <w:vAlign w:val="center"/>
          </w:tcPr>
          <w:p w14:paraId="7B66F214" w14:textId="77777777" w:rsidR="00682D50" w:rsidRPr="0089005F" w:rsidDel="00534814" w:rsidRDefault="00682D50" w:rsidP="003621D2">
            <w:pPr>
              <w:pStyle w:val="TAC"/>
              <w:rPr>
                <w:del w:id="5567" w:author="Huawei" w:date="2020-05-14T19:35:00Z"/>
                <w:sz w:val="16"/>
                <w:szCs w:val="16"/>
                <w:lang w:eastAsia="en-CA"/>
              </w:rPr>
            </w:pPr>
            <w:del w:id="5568" w:author="Huawei" w:date="2020-05-14T19:35:00Z">
              <w:r w:rsidRPr="0089005F" w:rsidDel="00534814">
                <w:rPr>
                  <w:sz w:val="16"/>
                  <w:szCs w:val="16"/>
                  <w:lang w:eastAsia="en-CA"/>
                </w:rPr>
                <w:delText>0.25</w:delText>
              </w:r>
            </w:del>
          </w:p>
        </w:tc>
      </w:tr>
      <w:tr w:rsidR="00682D50" w:rsidRPr="0089005F" w:rsidDel="00534814" w14:paraId="7C9A99D4" w14:textId="77777777" w:rsidTr="003621D2">
        <w:trPr>
          <w:jc w:val="center"/>
          <w:del w:id="5569" w:author="Huawei" w:date="2020-05-14T19:35:00Z"/>
        </w:trPr>
        <w:tc>
          <w:tcPr>
            <w:tcW w:w="9577" w:type="dxa"/>
            <w:gridSpan w:val="9"/>
            <w:tcBorders>
              <w:top w:val="nil"/>
              <w:left w:val="single" w:sz="8" w:space="0" w:color="auto"/>
              <w:bottom w:val="single" w:sz="8" w:space="0" w:color="auto"/>
              <w:right w:val="single" w:sz="8" w:space="0" w:color="auto"/>
            </w:tcBorders>
            <w:shd w:val="clear" w:color="auto" w:fill="auto"/>
            <w:vAlign w:val="center"/>
          </w:tcPr>
          <w:p w14:paraId="40078C35" w14:textId="77777777" w:rsidR="00682D50" w:rsidRPr="0089005F" w:rsidDel="00534814" w:rsidRDefault="00682D50" w:rsidP="003621D2">
            <w:pPr>
              <w:pStyle w:val="TAH"/>
              <w:rPr>
                <w:del w:id="5570" w:author="Huawei" w:date="2020-05-14T19:35:00Z"/>
                <w:lang w:eastAsia="en-CA"/>
              </w:rPr>
            </w:pPr>
            <w:del w:id="5571" w:author="Huawei" w:date="2020-05-14T19:35:00Z">
              <w:r w:rsidRPr="0089005F" w:rsidDel="00534814">
                <w:delText>Stage 1: Calibration measurement</w:delText>
              </w:r>
            </w:del>
          </w:p>
        </w:tc>
      </w:tr>
      <w:tr w:rsidR="00682D50" w:rsidRPr="0089005F" w:rsidDel="00534814" w14:paraId="20C9F765" w14:textId="77777777" w:rsidTr="003621D2">
        <w:trPr>
          <w:jc w:val="center"/>
          <w:del w:id="5572"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520C4C48" w14:textId="77777777" w:rsidR="00682D50" w:rsidRPr="0089005F" w:rsidDel="00534814" w:rsidRDefault="00682D50" w:rsidP="003621D2">
            <w:pPr>
              <w:pStyle w:val="TAC"/>
              <w:rPr>
                <w:del w:id="5573" w:author="Huawei" w:date="2020-05-14T19:35:00Z"/>
                <w:sz w:val="16"/>
                <w:szCs w:val="16"/>
                <w:lang w:eastAsia="en-CA"/>
              </w:rPr>
            </w:pPr>
            <w:del w:id="5574" w:author="Huawei" w:date="2020-05-14T19:35:00Z">
              <w:r w:rsidRPr="0089005F" w:rsidDel="00534814">
                <w:rPr>
                  <w:sz w:val="16"/>
                  <w:szCs w:val="16"/>
                  <w:lang w:eastAsia="en-CA"/>
                </w:rPr>
                <w:delText>E2-6</w:delText>
              </w:r>
            </w:del>
          </w:p>
        </w:tc>
        <w:tc>
          <w:tcPr>
            <w:tcW w:w="1556" w:type="dxa"/>
            <w:tcBorders>
              <w:top w:val="nil"/>
              <w:left w:val="nil"/>
              <w:bottom w:val="single" w:sz="8" w:space="0" w:color="auto"/>
              <w:right w:val="single" w:sz="8" w:space="0" w:color="auto"/>
            </w:tcBorders>
            <w:shd w:val="clear" w:color="000000" w:fill="FFFFFF"/>
            <w:vAlign w:val="center"/>
          </w:tcPr>
          <w:p w14:paraId="3CD74025" w14:textId="77777777" w:rsidR="00682D50" w:rsidRPr="0089005F" w:rsidDel="00534814" w:rsidRDefault="00682D50" w:rsidP="003621D2">
            <w:pPr>
              <w:pStyle w:val="TAC"/>
              <w:rPr>
                <w:del w:id="5575" w:author="Huawei" w:date="2020-05-14T19:35:00Z"/>
                <w:sz w:val="16"/>
                <w:szCs w:val="16"/>
                <w:lang w:eastAsia="en-CA"/>
              </w:rPr>
            </w:pPr>
            <w:del w:id="5576" w:author="Huawei" w:date="2020-05-14T19:35:00Z">
              <w:r w:rsidRPr="0089005F" w:rsidDel="00534814">
                <w:rPr>
                  <w:sz w:val="16"/>
                  <w:szCs w:val="16"/>
                  <w:lang w:eastAsia="en-CA"/>
                </w:rPr>
                <w:delText>Network Analyzer</w:delText>
              </w:r>
            </w:del>
          </w:p>
        </w:tc>
        <w:tc>
          <w:tcPr>
            <w:tcW w:w="1134" w:type="dxa"/>
            <w:tcBorders>
              <w:top w:val="nil"/>
              <w:left w:val="nil"/>
              <w:bottom w:val="single" w:sz="8" w:space="0" w:color="auto"/>
              <w:right w:val="single" w:sz="8" w:space="0" w:color="auto"/>
            </w:tcBorders>
            <w:shd w:val="clear" w:color="auto" w:fill="auto"/>
            <w:vAlign w:val="center"/>
          </w:tcPr>
          <w:p w14:paraId="28C4AB0D" w14:textId="77777777" w:rsidR="00682D50" w:rsidRPr="0089005F" w:rsidDel="00534814" w:rsidRDefault="00682D50" w:rsidP="003621D2">
            <w:pPr>
              <w:pStyle w:val="TAC"/>
              <w:rPr>
                <w:del w:id="5577" w:author="Huawei" w:date="2020-05-14T19:35:00Z"/>
                <w:sz w:val="16"/>
                <w:szCs w:val="16"/>
                <w:lang w:eastAsia="en-CA"/>
              </w:rPr>
            </w:pPr>
            <w:del w:id="5578" w:author="Huawei" w:date="2020-05-14T19:35:00Z">
              <w:r w:rsidRPr="0089005F" w:rsidDel="00534814">
                <w:rPr>
                  <w:sz w:val="16"/>
                  <w:szCs w:val="16"/>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1BE2E2DF" w14:textId="77777777" w:rsidR="00682D50" w:rsidRPr="0089005F" w:rsidDel="00534814" w:rsidRDefault="00682D50" w:rsidP="003621D2">
            <w:pPr>
              <w:pStyle w:val="TAC"/>
              <w:rPr>
                <w:del w:id="5579" w:author="Huawei" w:date="2020-05-14T19:35:00Z"/>
                <w:sz w:val="16"/>
                <w:szCs w:val="16"/>
                <w:lang w:eastAsia="en-CA"/>
              </w:rPr>
            </w:pPr>
            <w:del w:id="5580" w:author="Huawei" w:date="2020-05-14T19:35:00Z">
              <w:r w:rsidRPr="0089005F" w:rsidDel="00534814">
                <w:rPr>
                  <w:sz w:val="16"/>
                  <w:szCs w:val="16"/>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6A2653FC" w14:textId="77777777" w:rsidR="00682D50" w:rsidRPr="0089005F" w:rsidDel="00534814" w:rsidRDefault="00682D50" w:rsidP="003621D2">
            <w:pPr>
              <w:pStyle w:val="TAC"/>
              <w:rPr>
                <w:del w:id="5581" w:author="Huawei" w:date="2020-05-14T19:35:00Z"/>
                <w:sz w:val="16"/>
                <w:szCs w:val="16"/>
                <w:lang w:eastAsia="en-CA"/>
              </w:rPr>
            </w:pPr>
            <w:del w:id="5582"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5B70D59E" w14:textId="77777777" w:rsidR="00682D50" w:rsidRPr="0089005F" w:rsidDel="00534814" w:rsidRDefault="00682D50" w:rsidP="003621D2">
            <w:pPr>
              <w:pStyle w:val="TAC"/>
              <w:rPr>
                <w:del w:id="5583" w:author="Huawei" w:date="2020-05-14T19:35:00Z"/>
                <w:sz w:val="16"/>
                <w:szCs w:val="16"/>
                <w:lang w:eastAsia="en-CA"/>
              </w:rPr>
            </w:pPr>
            <w:del w:id="5584"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12BFFDE5" w14:textId="77777777" w:rsidR="00682D50" w:rsidRPr="0089005F" w:rsidDel="00534814" w:rsidRDefault="00682D50" w:rsidP="003621D2">
            <w:pPr>
              <w:pStyle w:val="TAC"/>
              <w:rPr>
                <w:del w:id="5585" w:author="Huawei" w:date="2020-05-14T19:35:00Z"/>
                <w:sz w:val="16"/>
                <w:szCs w:val="16"/>
                <w:lang w:eastAsia="en-CA"/>
              </w:rPr>
            </w:pPr>
            <w:del w:id="5586"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A7BF874" w14:textId="77777777" w:rsidR="00682D50" w:rsidRPr="0089005F" w:rsidDel="00534814" w:rsidRDefault="00682D50" w:rsidP="003621D2">
            <w:pPr>
              <w:pStyle w:val="TAC"/>
              <w:rPr>
                <w:del w:id="5587" w:author="Huawei" w:date="2020-05-14T19:35:00Z"/>
                <w:rFonts w:cs="Arial"/>
                <w:sz w:val="16"/>
                <w:szCs w:val="16"/>
                <w:lang w:val="sv-SE" w:eastAsia="sv-SE"/>
              </w:rPr>
            </w:pPr>
            <w:del w:id="5588" w:author="Huawei" w:date="2020-05-14T19:35:00Z">
              <w:r w:rsidRPr="0089005F" w:rsidDel="00534814">
                <w:rPr>
                  <w:rFonts w:cs="Arial"/>
                  <w:sz w:val="16"/>
                  <w:szCs w:val="16"/>
                </w:rPr>
                <w:delText>0,2</w:delText>
              </w:r>
            </w:del>
          </w:p>
        </w:tc>
        <w:tc>
          <w:tcPr>
            <w:tcW w:w="1105" w:type="dxa"/>
            <w:tcBorders>
              <w:top w:val="nil"/>
              <w:left w:val="nil"/>
              <w:bottom w:val="single" w:sz="8" w:space="0" w:color="auto"/>
              <w:right w:val="single" w:sz="8" w:space="0" w:color="auto"/>
            </w:tcBorders>
            <w:vAlign w:val="center"/>
          </w:tcPr>
          <w:p w14:paraId="30F7782C" w14:textId="77777777" w:rsidR="00682D50" w:rsidRPr="0089005F" w:rsidDel="00534814" w:rsidRDefault="00682D50" w:rsidP="003621D2">
            <w:pPr>
              <w:pStyle w:val="TAC"/>
              <w:rPr>
                <w:del w:id="5589" w:author="Huawei" w:date="2020-05-14T19:35:00Z"/>
                <w:rFonts w:cs="Arial"/>
                <w:sz w:val="16"/>
                <w:szCs w:val="16"/>
                <w:lang w:val="sv-SE" w:eastAsia="sv-SE"/>
              </w:rPr>
            </w:pPr>
            <w:del w:id="5590" w:author="Huawei" w:date="2020-05-14T19:35:00Z">
              <w:r w:rsidRPr="0089005F" w:rsidDel="00534814">
                <w:rPr>
                  <w:rFonts w:cs="Arial"/>
                  <w:sz w:val="16"/>
                  <w:szCs w:val="16"/>
                </w:rPr>
                <w:delText>0,2</w:delText>
              </w:r>
            </w:del>
          </w:p>
        </w:tc>
      </w:tr>
      <w:tr w:rsidR="00682D50" w:rsidRPr="0089005F" w:rsidDel="00534814" w14:paraId="60DA8088" w14:textId="77777777" w:rsidTr="003621D2">
        <w:trPr>
          <w:jc w:val="center"/>
          <w:del w:id="5591"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7F249523" w14:textId="77777777" w:rsidR="00682D50" w:rsidRPr="0089005F" w:rsidDel="00534814" w:rsidRDefault="00682D50" w:rsidP="003621D2">
            <w:pPr>
              <w:pStyle w:val="TAC"/>
              <w:rPr>
                <w:del w:id="5592" w:author="Huawei" w:date="2020-05-14T19:35:00Z"/>
                <w:sz w:val="16"/>
                <w:szCs w:val="16"/>
                <w:lang w:eastAsia="en-CA"/>
              </w:rPr>
            </w:pPr>
            <w:del w:id="5593" w:author="Huawei" w:date="2020-05-14T19:35:00Z">
              <w:r w:rsidRPr="0089005F" w:rsidDel="00534814">
                <w:rPr>
                  <w:sz w:val="16"/>
                  <w:szCs w:val="16"/>
                  <w:lang w:eastAsia="en-CA"/>
                </w:rPr>
                <w:delText>E2-7</w:delText>
              </w:r>
            </w:del>
          </w:p>
        </w:tc>
        <w:tc>
          <w:tcPr>
            <w:tcW w:w="1556" w:type="dxa"/>
            <w:tcBorders>
              <w:top w:val="nil"/>
              <w:left w:val="nil"/>
              <w:bottom w:val="single" w:sz="8" w:space="0" w:color="auto"/>
              <w:right w:val="single" w:sz="8" w:space="0" w:color="auto"/>
            </w:tcBorders>
            <w:shd w:val="clear" w:color="000000" w:fill="FFFFFF"/>
            <w:vAlign w:val="center"/>
          </w:tcPr>
          <w:p w14:paraId="397A4970" w14:textId="77777777" w:rsidR="00682D50" w:rsidRPr="0089005F" w:rsidDel="00534814" w:rsidRDefault="00682D50" w:rsidP="003621D2">
            <w:pPr>
              <w:pStyle w:val="TAL"/>
              <w:rPr>
                <w:del w:id="5594" w:author="Huawei" w:date="2020-05-14T19:35:00Z"/>
                <w:lang w:eastAsia="en-CA"/>
              </w:rPr>
            </w:pPr>
            <w:del w:id="5595" w:author="Huawei" w:date="2020-05-14T19:35:00Z">
              <w:r w:rsidRPr="0089005F" w:rsidDel="00534814">
                <w:rPr>
                  <w:lang w:eastAsia="en-CA"/>
                </w:rPr>
                <w:delText>Uncertainty of return loss (S11) measurement of SGH and test receiver (VNA) ports</w:delText>
              </w:r>
            </w:del>
          </w:p>
        </w:tc>
        <w:tc>
          <w:tcPr>
            <w:tcW w:w="1134" w:type="dxa"/>
            <w:tcBorders>
              <w:top w:val="nil"/>
              <w:left w:val="nil"/>
              <w:bottom w:val="single" w:sz="8" w:space="0" w:color="auto"/>
              <w:right w:val="single" w:sz="8" w:space="0" w:color="auto"/>
            </w:tcBorders>
            <w:shd w:val="clear" w:color="auto" w:fill="auto"/>
            <w:vAlign w:val="center"/>
          </w:tcPr>
          <w:p w14:paraId="236032EB" w14:textId="77777777" w:rsidR="00682D50" w:rsidRPr="0089005F" w:rsidDel="00534814" w:rsidRDefault="00682D50" w:rsidP="003621D2">
            <w:pPr>
              <w:pStyle w:val="TAC"/>
              <w:rPr>
                <w:del w:id="5596" w:author="Huawei" w:date="2020-05-14T19:35:00Z"/>
                <w:sz w:val="16"/>
                <w:szCs w:val="16"/>
                <w:lang w:eastAsia="en-CA"/>
              </w:rPr>
            </w:pPr>
            <w:del w:id="5597" w:author="Huawei" w:date="2020-05-14T19:35:00Z">
              <w:r w:rsidRPr="0089005F" w:rsidDel="00534814">
                <w:rPr>
                  <w:sz w:val="16"/>
                  <w:szCs w:val="16"/>
                  <w:lang w:eastAsia="en-CA"/>
                </w:rPr>
                <w:delText>0.72</w:delText>
              </w:r>
            </w:del>
          </w:p>
        </w:tc>
        <w:tc>
          <w:tcPr>
            <w:tcW w:w="1134" w:type="dxa"/>
            <w:tcBorders>
              <w:top w:val="nil"/>
              <w:left w:val="nil"/>
              <w:bottom w:val="single" w:sz="8" w:space="0" w:color="auto"/>
              <w:right w:val="single" w:sz="8" w:space="0" w:color="auto"/>
            </w:tcBorders>
            <w:shd w:val="clear" w:color="000000" w:fill="FFFFFF"/>
            <w:vAlign w:val="center"/>
          </w:tcPr>
          <w:p w14:paraId="3C8E240F" w14:textId="77777777" w:rsidR="00682D50" w:rsidRPr="0089005F" w:rsidDel="00534814" w:rsidRDefault="00682D50" w:rsidP="003621D2">
            <w:pPr>
              <w:pStyle w:val="TAC"/>
              <w:rPr>
                <w:del w:id="5598" w:author="Huawei" w:date="2020-05-14T19:35:00Z"/>
                <w:sz w:val="16"/>
                <w:szCs w:val="16"/>
                <w:lang w:eastAsia="en-CA"/>
              </w:rPr>
            </w:pPr>
            <w:del w:id="5599" w:author="Huawei" w:date="2020-05-14T19:35:00Z">
              <w:r w:rsidRPr="0089005F" w:rsidDel="00534814">
                <w:rPr>
                  <w:sz w:val="16"/>
                  <w:szCs w:val="16"/>
                  <w:lang w:eastAsia="en-CA"/>
                </w:rPr>
                <w:delText>0.72</w:delText>
              </w:r>
            </w:del>
          </w:p>
        </w:tc>
        <w:tc>
          <w:tcPr>
            <w:tcW w:w="1134" w:type="dxa"/>
            <w:tcBorders>
              <w:top w:val="nil"/>
              <w:left w:val="nil"/>
              <w:bottom w:val="single" w:sz="8" w:space="0" w:color="auto"/>
              <w:right w:val="single" w:sz="8" w:space="0" w:color="auto"/>
            </w:tcBorders>
            <w:shd w:val="clear" w:color="000000" w:fill="FFFFFF"/>
            <w:vAlign w:val="center"/>
          </w:tcPr>
          <w:p w14:paraId="340A2040" w14:textId="77777777" w:rsidR="00682D50" w:rsidRPr="0089005F" w:rsidDel="00534814" w:rsidRDefault="00682D50" w:rsidP="003621D2">
            <w:pPr>
              <w:pStyle w:val="TAC"/>
              <w:rPr>
                <w:del w:id="5600" w:author="Huawei" w:date="2020-05-14T19:35:00Z"/>
                <w:sz w:val="16"/>
                <w:szCs w:val="16"/>
                <w:lang w:eastAsia="en-CA"/>
              </w:rPr>
            </w:pPr>
            <w:del w:id="5601"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03841810" w14:textId="77777777" w:rsidR="00682D50" w:rsidRPr="0089005F" w:rsidDel="00534814" w:rsidRDefault="00682D50" w:rsidP="003621D2">
            <w:pPr>
              <w:pStyle w:val="TAC"/>
              <w:rPr>
                <w:del w:id="5602" w:author="Huawei" w:date="2020-05-14T19:35:00Z"/>
                <w:sz w:val="16"/>
                <w:szCs w:val="16"/>
                <w:lang w:eastAsia="en-CA"/>
              </w:rPr>
            </w:pPr>
            <w:del w:id="5603"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7D9BC4FF" w14:textId="77777777" w:rsidR="00682D50" w:rsidRPr="0089005F" w:rsidDel="00534814" w:rsidRDefault="00682D50" w:rsidP="003621D2">
            <w:pPr>
              <w:pStyle w:val="TAC"/>
              <w:rPr>
                <w:del w:id="5604" w:author="Huawei" w:date="2020-05-14T19:35:00Z"/>
                <w:sz w:val="16"/>
                <w:szCs w:val="16"/>
                <w:lang w:eastAsia="en-CA"/>
              </w:rPr>
            </w:pPr>
            <w:del w:id="5605"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5BE16AC3" w14:textId="77777777" w:rsidR="00682D50" w:rsidRPr="0089005F" w:rsidDel="00534814" w:rsidRDefault="00682D50" w:rsidP="003621D2">
            <w:pPr>
              <w:pStyle w:val="TAC"/>
              <w:rPr>
                <w:del w:id="5606" w:author="Huawei" w:date="2020-05-14T19:35:00Z"/>
                <w:rFonts w:cs="Arial"/>
                <w:sz w:val="16"/>
                <w:szCs w:val="16"/>
              </w:rPr>
            </w:pPr>
            <w:del w:id="5607" w:author="Huawei" w:date="2020-05-14T19:35:00Z">
              <w:r w:rsidRPr="0089005F" w:rsidDel="00534814">
                <w:rPr>
                  <w:rFonts w:cs="Arial"/>
                  <w:sz w:val="16"/>
                  <w:szCs w:val="16"/>
                </w:rPr>
                <w:delText>0,36</w:delText>
              </w:r>
            </w:del>
          </w:p>
        </w:tc>
        <w:tc>
          <w:tcPr>
            <w:tcW w:w="1105" w:type="dxa"/>
            <w:tcBorders>
              <w:top w:val="nil"/>
              <w:left w:val="nil"/>
              <w:bottom w:val="single" w:sz="8" w:space="0" w:color="auto"/>
              <w:right w:val="single" w:sz="8" w:space="0" w:color="auto"/>
            </w:tcBorders>
            <w:vAlign w:val="center"/>
          </w:tcPr>
          <w:p w14:paraId="71C9AC0E" w14:textId="77777777" w:rsidR="00682D50" w:rsidRPr="0089005F" w:rsidDel="00534814" w:rsidRDefault="00682D50" w:rsidP="003621D2">
            <w:pPr>
              <w:pStyle w:val="TAC"/>
              <w:rPr>
                <w:del w:id="5608" w:author="Huawei" w:date="2020-05-14T19:35:00Z"/>
                <w:rFonts w:cs="Arial"/>
                <w:sz w:val="16"/>
                <w:szCs w:val="16"/>
              </w:rPr>
            </w:pPr>
            <w:del w:id="5609" w:author="Huawei" w:date="2020-05-14T19:35:00Z">
              <w:r w:rsidRPr="0089005F" w:rsidDel="00534814">
                <w:rPr>
                  <w:rFonts w:cs="Arial"/>
                  <w:sz w:val="16"/>
                  <w:szCs w:val="16"/>
                </w:rPr>
                <w:delText>0,36</w:delText>
              </w:r>
            </w:del>
          </w:p>
        </w:tc>
      </w:tr>
      <w:tr w:rsidR="00682D50" w:rsidRPr="0089005F" w:rsidDel="00534814" w14:paraId="79180E6F" w14:textId="77777777" w:rsidTr="003621D2">
        <w:trPr>
          <w:jc w:val="center"/>
          <w:del w:id="5610"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3981CD87" w14:textId="77777777" w:rsidR="00682D50" w:rsidRPr="0089005F" w:rsidDel="00534814" w:rsidRDefault="00682D50" w:rsidP="003621D2">
            <w:pPr>
              <w:pStyle w:val="TAC"/>
              <w:rPr>
                <w:del w:id="5611" w:author="Huawei" w:date="2020-05-14T19:35:00Z"/>
                <w:sz w:val="16"/>
                <w:szCs w:val="16"/>
                <w:lang w:eastAsia="en-CA"/>
              </w:rPr>
            </w:pPr>
            <w:del w:id="5612" w:author="Huawei" w:date="2020-05-14T19:35:00Z">
              <w:r w:rsidRPr="0089005F" w:rsidDel="00534814">
                <w:rPr>
                  <w:sz w:val="16"/>
                  <w:szCs w:val="16"/>
                  <w:lang w:eastAsia="en-CA"/>
                </w:rPr>
                <w:delText>E2-8</w:delText>
              </w:r>
            </w:del>
          </w:p>
        </w:tc>
        <w:tc>
          <w:tcPr>
            <w:tcW w:w="1556" w:type="dxa"/>
            <w:tcBorders>
              <w:top w:val="nil"/>
              <w:left w:val="nil"/>
              <w:bottom w:val="single" w:sz="8" w:space="0" w:color="auto"/>
              <w:right w:val="single" w:sz="8" w:space="0" w:color="auto"/>
            </w:tcBorders>
            <w:shd w:val="clear" w:color="000000" w:fill="FFFFFF"/>
            <w:vAlign w:val="center"/>
          </w:tcPr>
          <w:p w14:paraId="43B69201" w14:textId="77777777" w:rsidR="00682D50" w:rsidRPr="0089005F" w:rsidDel="00534814" w:rsidRDefault="00682D50" w:rsidP="003621D2">
            <w:pPr>
              <w:pStyle w:val="TAL"/>
              <w:rPr>
                <w:del w:id="5613" w:author="Huawei" w:date="2020-05-14T19:35:00Z"/>
                <w:lang w:eastAsia="en-CA"/>
              </w:rPr>
            </w:pPr>
            <w:del w:id="5614" w:author="Huawei" w:date="2020-05-14T19:35:00Z">
              <w:r w:rsidRPr="0089005F" w:rsidDel="00534814">
                <w:rPr>
                  <w:lang w:eastAsia="en-CA"/>
                </w:rPr>
                <w:delText>Insertion loss variation in receiver chain</w:delText>
              </w:r>
            </w:del>
          </w:p>
        </w:tc>
        <w:tc>
          <w:tcPr>
            <w:tcW w:w="1134" w:type="dxa"/>
            <w:tcBorders>
              <w:top w:val="nil"/>
              <w:left w:val="nil"/>
              <w:bottom w:val="single" w:sz="8" w:space="0" w:color="auto"/>
              <w:right w:val="single" w:sz="8" w:space="0" w:color="auto"/>
            </w:tcBorders>
            <w:shd w:val="clear" w:color="auto" w:fill="auto"/>
            <w:vAlign w:val="center"/>
          </w:tcPr>
          <w:p w14:paraId="4E0C01A9" w14:textId="77777777" w:rsidR="00682D50" w:rsidRPr="0089005F" w:rsidDel="00534814" w:rsidRDefault="00682D50" w:rsidP="003621D2">
            <w:pPr>
              <w:pStyle w:val="TAC"/>
              <w:rPr>
                <w:del w:id="5615" w:author="Huawei" w:date="2020-05-14T19:35:00Z"/>
                <w:sz w:val="16"/>
                <w:szCs w:val="16"/>
                <w:lang w:eastAsia="en-CA"/>
              </w:rPr>
            </w:pPr>
            <w:del w:id="5616" w:author="Huawei" w:date="2020-05-14T19:35:00Z">
              <w:r w:rsidRPr="0089005F" w:rsidDel="00534814">
                <w:rPr>
                  <w:sz w:val="16"/>
                  <w:szCs w:val="16"/>
                  <w:lang w:eastAsia="en-CA"/>
                </w:rPr>
                <w:delText>0.18</w:delText>
              </w:r>
            </w:del>
          </w:p>
        </w:tc>
        <w:tc>
          <w:tcPr>
            <w:tcW w:w="1134" w:type="dxa"/>
            <w:tcBorders>
              <w:top w:val="nil"/>
              <w:left w:val="nil"/>
              <w:bottom w:val="single" w:sz="8" w:space="0" w:color="auto"/>
              <w:right w:val="single" w:sz="8" w:space="0" w:color="auto"/>
            </w:tcBorders>
            <w:shd w:val="clear" w:color="000000" w:fill="FFFFFF"/>
            <w:vAlign w:val="center"/>
          </w:tcPr>
          <w:p w14:paraId="3DA88D4E" w14:textId="77777777" w:rsidR="00682D50" w:rsidRPr="0089005F" w:rsidDel="00534814" w:rsidRDefault="00682D50" w:rsidP="003621D2">
            <w:pPr>
              <w:pStyle w:val="TAC"/>
              <w:rPr>
                <w:del w:id="5617" w:author="Huawei" w:date="2020-05-14T19:35:00Z"/>
                <w:sz w:val="16"/>
                <w:szCs w:val="16"/>
                <w:lang w:eastAsia="en-CA"/>
              </w:rPr>
            </w:pPr>
            <w:del w:id="5618" w:author="Huawei" w:date="2020-05-14T19:35:00Z">
              <w:r w:rsidRPr="0089005F" w:rsidDel="00534814">
                <w:rPr>
                  <w:sz w:val="16"/>
                  <w:szCs w:val="16"/>
                  <w:lang w:eastAsia="en-CA"/>
                </w:rPr>
                <w:delText>0.18</w:delText>
              </w:r>
            </w:del>
          </w:p>
        </w:tc>
        <w:tc>
          <w:tcPr>
            <w:tcW w:w="1134" w:type="dxa"/>
            <w:tcBorders>
              <w:top w:val="nil"/>
              <w:left w:val="nil"/>
              <w:bottom w:val="single" w:sz="8" w:space="0" w:color="auto"/>
              <w:right w:val="single" w:sz="8" w:space="0" w:color="auto"/>
            </w:tcBorders>
            <w:shd w:val="clear" w:color="000000" w:fill="FFFFFF"/>
            <w:vAlign w:val="center"/>
          </w:tcPr>
          <w:p w14:paraId="0641CC2C" w14:textId="77777777" w:rsidR="00682D50" w:rsidRPr="0089005F" w:rsidDel="00534814" w:rsidRDefault="00682D50" w:rsidP="003621D2">
            <w:pPr>
              <w:pStyle w:val="TAC"/>
              <w:rPr>
                <w:del w:id="5619" w:author="Huawei" w:date="2020-05-14T19:35:00Z"/>
                <w:sz w:val="16"/>
                <w:szCs w:val="16"/>
                <w:lang w:eastAsia="en-CA"/>
              </w:rPr>
            </w:pPr>
            <w:del w:id="5620"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25425781" w14:textId="77777777" w:rsidR="00682D50" w:rsidRPr="0089005F" w:rsidDel="00534814" w:rsidRDefault="00682D50" w:rsidP="003621D2">
            <w:pPr>
              <w:pStyle w:val="TAC"/>
              <w:rPr>
                <w:del w:id="5621" w:author="Huawei" w:date="2020-05-14T19:35:00Z"/>
                <w:sz w:val="16"/>
                <w:szCs w:val="16"/>
                <w:lang w:eastAsia="en-CA"/>
              </w:rPr>
            </w:pPr>
            <w:del w:id="5622"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7D23A715" w14:textId="77777777" w:rsidR="00682D50" w:rsidRPr="0089005F" w:rsidDel="00534814" w:rsidRDefault="00682D50" w:rsidP="003621D2">
            <w:pPr>
              <w:pStyle w:val="TAC"/>
              <w:rPr>
                <w:del w:id="5623" w:author="Huawei" w:date="2020-05-14T19:35:00Z"/>
                <w:sz w:val="16"/>
                <w:szCs w:val="16"/>
                <w:lang w:eastAsia="en-CA"/>
              </w:rPr>
            </w:pPr>
            <w:del w:id="5624"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5BCDCBCF" w14:textId="77777777" w:rsidR="00682D50" w:rsidRPr="0089005F" w:rsidDel="00534814" w:rsidRDefault="00682D50" w:rsidP="003621D2">
            <w:pPr>
              <w:pStyle w:val="TAC"/>
              <w:rPr>
                <w:del w:id="5625" w:author="Huawei" w:date="2020-05-14T19:35:00Z"/>
                <w:rFonts w:cs="Arial"/>
                <w:sz w:val="16"/>
                <w:szCs w:val="16"/>
              </w:rPr>
            </w:pPr>
            <w:del w:id="5626"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0110B5B8" w14:textId="77777777" w:rsidR="00682D50" w:rsidRPr="0089005F" w:rsidDel="00534814" w:rsidRDefault="00682D50" w:rsidP="003621D2">
            <w:pPr>
              <w:pStyle w:val="TAC"/>
              <w:rPr>
                <w:del w:id="5627" w:author="Huawei" w:date="2020-05-14T19:35:00Z"/>
                <w:rFonts w:cs="Arial"/>
                <w:sz w:val="16"/>
                <w:szCs w:val="16"/>
              </w:rPr>
            </w:pPr>
            <w:del w:id="5628" w:author="Huawei" w:date="2020-05-14T19:35:00Z">
              <w:r w:rsidRPr="0089005F" w:rsidDel="00534814">
                <w:rPr>
                  <w:rFonts w:cs="Arial"/>
                  <w:sz w:val="16"/>
                  <w:szCs w:val="16"/>
                </w:rPr>
                <w:delText>0</w:delText>
              </w:r>
            </w:del>
          </w:p>
        </w:tc>
      </w:tr>
      <w:tr w:rsidR="00682D50" w:rsidRPr="0089005F" w:rsidDel="00534814" w14:paraId="196E4BB8" w14:textId="77777777" w:rsidTr="003621D2">
        <w:trPr>
          <w:jc w:val="center"/>
          <w:del w:id="5629"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2AEEBA2E" w14:textId="77777777" w:rsidR="00682D50" w:rsidRPr="0089005F" w:rsidDel="00534814" w:rsidRDefault="00682D50" w:rsidP="003621D2">
            <w:pPr>
              <w:pStyle w:val="TAC"/>
              <w:rPr>
                <w:del w:id="5630" w:author="Huawei" w:date="2020-05-14T19:35:00Z"/>
                <w:sz w:val="16"/>
                <w:szCs w:val="16"/>
                <w:lang w:eastAsia="en-CA"/>
              </w:rPr>
            </w:pPr>
            <w:del w:id="5631" w:author="Huawei" w:date="2020-05-14T19:35:00Z">
              <w:r w:rsidRPr="0089005F" w:rsidDel="00534814">
                <w:rPr>
                  <w:sz w:val="16"/>
                  <w:szCs w:val="16"/>
                  <w:lang w:eastAsia="en-CA"/>
                </w:rPr>
                <w:delText>E2-4</w:delText>
              </w:r>
            </w:del>
          </w:p>
        </w:tc>
        <w:tc>
          <w:tcPr>
            <w:tcW w:w="1556" w:type="dxa"/>
            <w:tcBorders>
              <w:top w:val="nil"/>
              <w:left w:val="nil"/>
              <w:bottom w:val="single" w:sz="8" w:space="0" w:color="auto"/>
              <w:right w:val="single" w:sz="8" w:space="0" w:color="auto"/>
            </w:tcBorders>
            <w:shd w:val="clear" w:color="000000" w:fill="FFFFFF"/>
            <w:vAlign w:val="center"/>
          </w:tcPr>
          <w:p w14:paraId="23692D7C" w14:textId="77777777" w:rsidR="00682D50" w:rsidRPr="0089005F" w:rsidDel="00534814" w:rsidRDefault="00682D50" w:rsidP="003621D2">
            <w:pPr>
              <w:pStyle w:val="TAL"/>
              <w:rPr>
                <w:del w:id="5632" w:author="Huawei" w:date="2020-05-14T19:35:00Z"/>
                <w:lang w:eastAsia="en-CA"/>
              </w:rPr>
            </w:pPr>
            <w:del w:id="5633" w:author="Huawei" w:date="2020-05-14T19:35:00Z">
              <w:r w:rsidRPr="0089005F" w:rsidDel="00534814">
                <w:rPr>
                  <w:lang w:eastAsia="en-CA"/>
                </w:rPr>
                <w:delText>RF leakage, test range antenna cable connector terminated.</w:delText>
              </w:r>
            </w:del>
          </w:p>
        </w:tc>
        <w:tc>
          <w:tcPr>
            <w:tcW w:w="1134" w:type="dxa"/>
            <w:tcBorders>
              <w:top w:val="nil"/>
              <w:left w:val="nil"/>
              <w:bottom w:val="single" w:sz="8" w:space="0" w:color="auto"/>
              <w:right w:val="single" w:sz="8" w:space="0" w:color="auto"/>
            </w:tcBorders>
            <w:shd w:val="clear" w:color="auto" w:fill="auto"/>
            <w:vAlign w:val="center"/>
          </w:tcPr>
          <w:p w14:paraId="1502BF6C" w14:textId="77777777" w:rsidR="00682D50" w:rsidRPr="0089005F" w:rsidDel="00534814" w:rsidRDefault="00682D50" w:rsidP="003621D2">
            <w:pPr>
              <w:pStyle w:val="TAC"/>
              <w:rPr>
                <w:del w:id="5634" w:author="Huawei" w:date="2020-05-14T19:35:00Z"/>
                <w:sz w:val="16"/>
                <w:szCs w:val="16"/>
                <w:lang w:eastAsia="en-CA"/>
              </w:rPr>
            </w:pPr>
            <w:del w:id="5635" w:author="Huawei" w:date="2020-05-14T19:35:00Z">
              <w:r w:rsidRPr="0089005F" w:rsidDel="00534814">
                <w:rPr>
                  <w:sz w:val="16"/>
                  <w:szCs w:val="16"/>
                  <w:lang w:eastAsia="en-CA"/>
                </w:rPr>
                <w:delText>0.1</w:delText>
              </w:r>
            </w:del>
          </w:p>
        </w:tc>
        <w:tc>
          <w:tcPr>
            <w:tcW w:w="1134" w:type="dxa"/>
            <w:tcBorders>
              <w:top w:val="nil"/>
              <w:left w:val="nil"/>
              <w:bottom w:val="single" w:sz="8" w:space="0" w:color="auto"/>
              <w:right w:val="single" w:sz="8" w:space="0" w:color="auto"/>
            </w:tcBorders>
            <w:shd w:val="clear" w:color="000000" w:fill="FFFFFF"/>
            <w:vAlign w:val="center"/>
          </w:tcPr>
          <w:p w14:paraId="25764FC1" w14:textId="77777777" w:rsidR="00682D50" w:rsidRPr="0089005F" w:rsidDel="00534814" w:rsidRDefault="00682D50" w:rsidP="003621D2">
            <w:pPr>
              <w:pStyle w:val="TAC"/>
              <w:rPr>
                <w:del w:id="5636" w:author="Huawei" w:date="2020-05-14T19:35:00Z"/>
                <w:sz w:val="16"/>
                <w:szCs w:val="16"/>
                <w:lang w:eastAsia="en-CA"/>
              </w:rPr>
            </w:pPr>
            <w:del w:id="5637" w:author="Huawei" w:date="2020-05-14T19:35:00Z">
              <w:r w:rsidRPr="0089005F" w:rsidDel="00534814">
                <w:rPr>
                  <w:sz w:val="16"/>
                  <w:szCs w:val="16"/>
                  <w:lang w:eastAsia="en-CA"/>
                </w:rPr>
                <w:delText>0.1</w:delText>
              </w:r>
            </w:del>
          </w:p>
        </w:tc>
        <w:tc>
          <w:tcPr>
            <w:tcW w:w="1134" w:type="dxa"/>
            <w:tcBorders>
              <w:top w:val="nil"/>
              <w:left w:val="nil"/>
              <w:bottom w:val="single" w:sz="8" w:space="0" w:color="auto"/>
              <w:right w:val="single" w:sz="8" w:space="0" w:color="auto"/>
            </w:tcBorders>
            <w:shd w:val="clear" w:color="000000" w:fill="FFFFFF"/>
            <w:vAlign w:val="center"/>
          </w:tcPr>
          <w:p w14:paraId="46DE5776" w14:textId="77777777" w:rsidR="00682D50" w:rsidRPr="0089005F" w:rsidDel="00534814" w:rsidRDefault="00682D50" w:rsidP="003621D2">
            <w:pPr>
              <w:pStyle w:val="TAC"/>
              <w:rPr>
                <w:del w:id="5638" w:author="Huawei" w:date="2020-05-14T19:35:00Z"/>
                <w:sz w:val="16"/>
                <w:szCs w:val="16"/>
                <w:lang w:eastAsia="en-CA"/>
              </w:rPr>
            </w:pPr>
            <w:del w:id="5639"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5ACE141F" w14:textId="77777777" w:rsidR="00682D50" w:rsidRPr="0089005F" w:rsidDel="00534814" w:rsidRDefault="00682D50" w:rsidP="003621D2">
            <w:pPr>
              <w:pStyle w:val="TAC"/>
              <w:rPr>
                <w:del w:id="5640" w:author="Huawei" w:date="2020-05-14T19:35:00Z"/>
                <w:sz w:val="16"/>
                <w:szCs w:val="16"/>
                <w:lang w:eastAsia="en-CA"/>
              </w:rPr>
            </w:pPr>
            <w:del w:id="5641"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2EE6C354" w14:textId="77777777" w:rsidR="00682D50" w:rsidRPr="0089005F" w:rsidDel="00534814" w:rsidRDefault="00682D50" w:rsidP="003621D2">
            <w:pPr>
              <w:pStyle w:val="TAC"/>
              <w:rPr>
                <w:del w:id="5642" w:author="Huawei" w:date="2020-05-14T19:35:00Z"/>
                <w:sz w:val="16"/>
                <w:szCs w:val="16"/>
                <w:lang w:eastAsia="en-CA"/>
              </w:rPr>
            </w:pPr>
            <w:del w:id="5643"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65E02DBA" w14:textId="77777777" w:rsidR="00682D50" w:rsidRPr="0089005F" w:rsidDel="00534814" w:rsidRDefault="00682D50" w:rsidP="003621D2">
            <w:pPr>
              <w:pStyle w:val="TAC"/>
              <w:rPr>
                <w:del w:id="5644" w:author="Huawei" w:date="2020-05-14T19:35:00Z"/>
                <w:rFonts w:cs="Arial"/>
                <w:sz w:val="16"/>
                <w:szCs w:val="16"/>
              </w:rPr>
            </w:pPr>
            <w:del w:id="5645" w:author="Huawei" w:date="2020-05-14T19:35:00Z">
              <w:r w:rsidRPr="0089005F" w:rsidDel="00534814">
                <w:rPr>
                  <w:rFonts w:cs="Arial"/>
                  <w:sz w:val="16"/>
                  <w:szCs w:val="16"/>
                </w:rPr>
                <w:delText>0,1</w:delText>
              </w:r>
            </w:del>
          </w:p>
        </w:tc>
        <w:tc>
          <w:tcPr>
            <w:tcW w:w="1105" w:type="dxa"/>
            <w:tcBorders>
              <w:top w:val="nil"/>
              <w:left w:val="nil"/>
              <w:bottom w:val="single" w:sz="8" w:space="0" w:color="auto"/>
              <w:right w:val="single" w:sz="8" w:space="0" w:color="auto"/>
            </w:tcBorders>
            <w:vAlign w:val="center"/>
          </w:tcPr>
          <w:p w14:paraId="64472BF5" w14:textId="77777777" w:rsidR="00682D50" w:rsidRPr="0089005F" w:rsidDel="00534814" w:rsidRDefault="00682D50" w:rsidP="003621D2">
            <w:pPr>
              <w:pStyle w:val="TAC"/>
              <w:rPr>
                <w:del w:id="5646" w:author="Huawei" w:date="2020-05-14T19:35:00Z"/>
                <w:rFonts w:cs="Arial"/>
                <w:sz w:val="16"/>
                <w:szCs w:val="16"/>
              </w:rPr>
            </w:pPr>
            <w:del w:id="5647" w:author="Huawei" w:date="2020-05-14T19:35:00Z">
              <w:r w:rsidRPr="0089005F" w:rsidDel="00534814">
                <w:rPr>
                  <w:rFonts w:cs="Arial"/>
                  <w:sz w:val="16"/>
                  <w:szCs w:val="16"/>
                </w:rPr>
                <w:delText>0,1</w:delText>
              </w:r>
            </w:del>
          </w:p>
        </w:tc>
      </w:tr>
      <w:tr w:rsidR="00682D50" w:rsidRPr="0089005F" w:rsidDel="00534814" w14:paraId="21B837BE" w14:textId="77777777" w:rsidTr="003621D2">
        <w:trPr>
          <w:jc w:val="center"/>
          <w:del w:id="5648"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375B9308" w14:textId="77777777" w:rsidR="00682D50" w:rsidRPr="0089005F" w:rsidDel="00534814" w:rsidRDefault="00682D50" w:rsidP="003621D2">
            <w:pPr>
              <w:pStyle w:val="TAC"/>
              <w:rPr>
                <w:del w:id="5649" w:author="Huawei" w:date="2020-05-14T19:35:00Z"/>
                <w:sz w:val="16"/>
                <w:szCs w:val="16"/>
                <w:lang w:eastAsia="en-CA"/>
              </w:rPr>
            </w:pPr>
            <w:del w:id="5650" w:author="Huawei" w:date="2020-05-14T19:35:00Z">
              <w:r w:rsidRPr="0089005F" w:rsidDel="00534814">
                <w:rPr>
                  <w:sz w:val="16"/>
                  <w:szCs w:val="16"/>
                  <w:lang w:eastAsia="en-CA"/>
                </w:rPr>
                <w:delText>E2-9</w:delText>
              </w:r>
            </w:del>
          </w:p>
        </w:tc>
        <w:tc>
          <w:tcPr>
            <w:tcW w:w="1556" w:type="dxa"/>
            <w:tcBorders>
              <w:top w:val="nil"/>
              <w:left w:val="nil"/>
              <w:bottom w:val="single" w:sz="8" w:space="0" w:color="auto"/>
              <w:right w:val="single" w:sz="8" w:space="0" w:color="auto"/>
            </w:tcBorders>
            <w:shd w:val="clear" w:color="000000" w:fill="FFFFFF"/>
            <w:vAlign w:val="center"/>
          </w:tcPr>
          <w:p w14:paraId="4F2474CB" w14:textId="77777777" w:rsidR="00682D50" w:rsidRPr="0089005F" w:rsidDel="00534814" w:rsidRDefault="00682D50" w:rsidP="003621D2">
            <w:pPr>
              <w:pStyle w:val="TAL"/>
              <w:rPr>
                <w:del w:id="5651" w:author="Huawei" w:date="2020-05-14T19:35:00Z"/>
                <w:lang w:eastAsia="en-CA"/>
              </w:rPr>
            </w:pPr>
            <w:del w:id="5652" w:author="Huawei" w:date="2020-05-14T19:35:00Z">
              <w:r w:rsidRPr="0089005F" w:rsidDel="00534814">
                <w:rPr>
                  <w:lang w:eastAsia="en-CA"/>
                </w:rPr>
                <w:delText>Influence of the calibration antenna feed cable</w:delText>
              </w:r>
            </w:del>
          </w:p>
        </w:tc>
        <w:tc>
          <w:tcPr>
            <w:tcW w:w="1134" w:type="dxa"/>
            <w:tcBorders>
              <w:top w:val="nil"/>
              <w:left w:val="nil"/>
              <w:bottom w:val="single" w:sz="8" w:space="0" w:color="auto"/>
              <w:right w:val="single" w:sz="8" w:space="0" w:color="auto"/>
            </w:tcBorders>
            <w:shd w:val="clear" w:color="auto" w:fill="auto"/>
            <w:vAlign w:val="center"/>
          </w:tcPr>
          <w:p w14:paraId="44A1763F" w14:textId="77777777" w:rsidR="00682D50" w:rsidRPr="0089005F" w:rsidDel="00534814" w:rsidRDefault="00682D50" w:rsidP="003621D2">
            <w:pPr>
              <w:pStyle w:val="TAC"/>
              <w:rPr>
                <w:del w:id="5653" w:author="Huawei" w:date="2020-05-14T19:35:00Z"/>
                <w:sz w:val="16"/>
                <w:szCs w:val="16"/>
                <w:lang w:eastAsia="en-CA"/>
              </w:rPr>
            </w:pPr>
            <w:del w:id="5654" w:author="Huawei" w:date="2020-05-14T19:35:00Z">
              <w:r w:rsidRPr="0089005F" w:rsidDel="00534814">
                <w:rPr>
                  <w:sz w:val="16"/>
                  <w:szCs w:val="16"/>
                  <w:lang w:eastAsia="en-CA"/>
                </w:rPr>
                <w:delText>0.00</w:delText>
              </w:r>
            </w:del>
          </w:p>
        </w:tc>
        <w:tc>
          <w:tcPr>
            <w:tcW w:w="1134" w:type="dxa"/>
            <w:tcBorders>
              <w:top w:val="nil"/>
              <w:left w:val="nil"/>
              <w:bottom w:val="single" w:sz="8" w:space="0" w:color="auto"/>
              <w:right w:val="single" w:sz="8" w:space="0" w:color="auto"/>
            </w:tcBorders>
            <w:shd w:val="clear" w:color="000000" w:fill="FFFFFF"/>
            <w:vAlign w:val="center"/>
          </w:tcPr>
          <w:p w14:paraId="01423B50" w14:textId="77777777" w:rsidR="00682D50" w:rsidRPr="0089005F" w:rsidDel="00534814" w:rsidRDefault="00682D50" w:rsidP="003621D2">
            <w:pPr>
              <w:pStyle w:val="TAC"/>
              <w:rPr>
                <w:del w:id="5655" w:author="Huawei" w:date="2020-05-14T19:35:00Z"/>
                <w:sz w:val="16"/>
                <w:szCs w:val="16"/>
                <w:lang w:eastAsia="en-CA"/>
              </w:rPr>
            </w:pPr>
            <w:del w:id="5656" w:author="Huawei" w:date="2020-05-14T19:35:00Z">
              <w:r w:rsidRPr="0089005F" w:rsidDel="00534814">
                <w:rPr>
                  <w:sz w:val="16"/>
                  <w:szCs w:val="16"/>
                  <w:lang w:eastAsia="en-CA"/>
                </w:rPr>
                <w:delText>0.00</w:delText>
              </w:r>
            </w:del>
          </w:p>
        </w:tc>
        <w:tc>
          <w:tcPr>
            <w:tcW w:w="1134" w:type="dxa"/>
            <w:tcBorders>
              <w:top w:val="nil"/>
              <w:left w:val="nil"/>
              <w:bottom w:val="single" w:sz="8" w:space="0" w:color="auto"/>
              <w:right w:val="single" w:sz="8" w:space="0" w:color="auto"/>
            </w:tcBorders>
            <w:shd w:val="clear" w:color="000000" w:fill="FFFFFF"/>
            <w:vAlign w:val="center"/>
          </w:tcPr>
          <w:p w14:paraId="64EA192B" w14:textId="77777777" w:rsidR="00682D50" w:rsidRPr="0089005F" w:rsidDel="00534814" w:rsidRDefault="00682D50" w:rsidP="003621D2">
            <w:pPr>
              <w:pStyle w:val="TAC"/>
              <w:rPr>
                <w:del w:id="5657" w:author="Huawei" w:date="2020-05-14T19:35:00Z"/>
                <w:sz w:val="16"/>
                <w:szCs w:val="16"/>
                <w:lang w:eastAsia="en-CA"/>
              </w:rPr>
            </w:pPr>
            <w:del w:id="5658"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03D46DCD" w14:textId="77777777" w:rsidR="00682D50" w:rsidRPr="0089005F" w:rsidDel="00534814" w:rsidRDefault="00682D50" w:rsidP="003621D2">
            <w:pPr>
              <w:pStyle w:val="TAC"/>
              <w:rPr>
                <w:del w:id="5659" w:author="Huawei" w:date="2020-05-14T19:35:00Z"/>
                <w:sz w:val="16"/>
                <w:szCs w:val="16"/>
                <w:lang w:eastAsia="en-CA"/>
              </w:rPr>
            </w:pPr>
            <w:del w:id="5660"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078514FD" w14:textId="77777777" w:rsidR="00682D50" w:rsidRPr="0089005F" w:rsidDel="00534814" w:rsidRDefault="00682D50" w:rsidP="003621D2">
            <w:pPr>
              <w:pStyle w:val="TAC"/>
              <w:rPr>
                <w:del w:id="5661" w:author="Huawei" w:date="2020-05-14T19:35:00Z"/>
                <w:sz w:val="16"/>
                <w:szCs w:val="16"/>
                <w:lang w:eastAsia="en-CA"/>
              </w:rPr>
            </w:pPr>
            <w:del w:id="5662"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1782D447" w14:textId="77777777" w:rsidR="00682D50" w:rsidRPr="0089005F" w:rsidDel="00534814" w:rsidRDefault="00682D50" w:rsidP="003621D2">
            <w:pPr>
              <w:pStyle w:val="TAC"/>
              <w:rPr>
                <w:del w:id="5663" w:author="Huawei" w:date="2020-05-14T19:35:00Z"/>
                <w:rFonts w:cs="Arial"/>
                <w:sz w:val="16"/>
                <w:szCs w:val="16"/>
              </w:rPr>
            </w:pPr>
            <w:del w:id="5664" w:author="Huawei" w:date="2020-05-14T19:35:00Z">
              <w:r w:rsidRPr="0089005F" w:rsidDel="00534814">
                <w:rPr>
                  <w:rFonts w:cs="Arial"/>
                  <w:sz w:val="16"/>
                  <w:szCs w:val="16"/>
                </w:rPr>
                <w:delText>0,00</w:delText>
              </w:r>
            </w:del>
          </w:p>
        </w:tc>
        <w:tc>
          <w:tcPr>
            <w:tcW w:w="1105" w:type="dxa"/>
            <w:tcBorders>
              <w:top w:val="nil"/>
              <w:left w:val="nil"/>
              <w:bottom w:val="single" w:sz="8" w:space="0" w:color="auto"/>
              <w:right w:val="single" w:sz="8" w:space="0" w:color="auto"/>
            </w:tcBorders>
            <w:vAlign w:val="center"/>
          </w:tcPr>
          <w:p w14:paraId="11165B46" w14:textId="77777777" w:rsidR="00682D50" w:rsidRPr="0089005F" w:rsidDel="00534814" w:rsidRDefault="00682D50" w:rsidP="003621D2">
            <w:pPr>
              <w:pStyle w:val="TAC"/>
              <w:rPr>
                <w:del w:id="5665" w:author="Huawei" w:date="2020-05-14T19:35:00Z"/>
                <w:rFonts w:cs="Arial"/>
                <w:sz w:val="16"/>
                <w:szCs w:val="16"/>
              </w:rPr>
            </w:pPr>
            <w:del w:id="5666" w:author="Huawei" w:date="2020-05-14T19:35:00Z">
              <w:r w:rsidRPr="0089005F" w:rsidDel="00534814">
                <w:rPr>
                  <w:rFonts w:cs="Arial"/>
                  <w:sz w:val="16"/>
                  <w:szCs w:val="16"/>
                </w:rPr>
                <w:delText>0,00</w:delText>
              </w:r>
            </w:del>
          </w:p>
        </w:tc>
      </w:tr>
      <w:tr w:rsidR="00682D50" w:rsidRPr="0089005F" w:rsidDel="00534814" w14:paraId="2EC1D353" w14:textId="77777777" w:rsidTr="003621D2">
        <w:trPr>
          <w:jc w:val="center"/>
          <w:del w:id="5667"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333F270D" w14:textId="77777777" w:rsidR="00682D50" w:rsidRPr="0089005F" w:rsidDel="00534814" w:rsidRDefault="00682D50" w:rsidP="003621D2">
            <w:pPr>
              <w:pStyle w:val="TAC"/>
              <w:rPr>
                <w:del w:id="5668" w:author="Huawei" w:date="2020-05-14T19:35:00Z"/>
                <w:sz w:val="16"/>
                <w:szCs w:val="16"/>
                <w:lang w:eastAsia="en-CA"/>
              </w:rPr>
            </w:pPr>
            <w:del w:id="5669" w:author="Huawei" w:date="2020-05-14T19:35:00Z">
              <w:r w:rsidRPr="0089005F" w:rsidDel="00534814">
                <w:rPr>
                  <w:sz w:val="16"/>
                  <w:szCs w:val="16"/>
                  <w:lang w:eastAsia="en-CA"/>
                </w:rPr>
                <w:delText>E2-10</w:delText>
              </w:r>
            </w:del>
          </w:p>
        </w:tc>
        <w:tc>
          <w:tcPr>
            <w:tcW w:w="1556" w:type="dxa"/>
            <w:tcBorders>
              <w:top w:val="nil"/>
              <w:left w:val="nil"/>
              <w:bottom w:val="single" w:sz="8" w:space="0" w:color="auto"/>
              <w:right w:val="single" w:sz="8" w:space="0" w:color="auto"/>
            </w:tcBorders>
            <w:shd w:val="clear" w:color="000000" w:fill="FFFFFF"/>
            <w:vAlign w:val="center"/>
          </w:tcPr>
          <w:p w14:paraId="18C9EBF3" w14:textId="77777777" w:rsidR="00682D50" w:rsidRPr="0089005F" w:rsidDel="00534814" w:rsidRDefault="00682D50" w:rsidP="003621D2">
            <w:pPr>
              <w:pStyle w:val="TAL"/>
              <w:rPr>
                <w:del w:id="5670" w:author="Huawei" w:date="2020-05-14T19:35:00Z"/>
                <w:lang w:eastAsia="en-CA"/>
              </w:rPr>
            </w:pPr>
            <w:del w:id="5671" w:author="Huawei" w:date="2020-05-14T19:35:00Z">
              <w:r w:rsidRPr="0089005F" w:rsidDel="00534814">
                <w:rPr>
                  <w:lang w:eastAsia="en-CA"/>
                </w:rPr>
                <w:delText>SGH Calibration uncertainty</w:delText>
              </w:r>
            </w:del>
          </w:p>
        </w:tc>
        <w:tc>
          <w:tcPr>
            <w:tcW w:w="1134" w:type="dxa"/>
            <w:tcBorders>
              <w:top w:val="nil"/>
              <w:left w:val="nil"/>
              <w:bottom w:val="single" w:sz="8" w:space="0" w:color="auto"/>
              <w:right w:val="single" w:sz="8" w:space="0" w:color="auto"/>
            </w:tcBorders>
            <w:shd w:val="clear" w:color="auto" w:fill="auto"/>
            <w:vAlign w:val="center"/>
          </w:tcPr>
          <w:p w14:paraId="156D9508" w14:textId="77777777" w:rsidR="00682D50" w:rsidRPr="0089005F" w:rsidDel="00534814" w:rsidRDefault="00682D50" w:rsidP="003621D2">
            <w:pPr>
              <w:pStyle w:val="TAC"/>
              <w:rPr>
                <w:del w:id="5672" w:author="Huawei" w:date="2020-05-14T19:35:00Z"/>
                <w:sz w:val="16"/>
                <w:szCs w:val="16"/>
                <w:lang w:eastAsia="en-CA"/>
              </w:rPr>
            </w:pPr>
            <w:del w:id="5673" w:author="Huawei" w:date="2020-05-14T19:35:00Z">
              <w:r w:rsidRPr="0089005F" w:rsidDel="00534814">
                <w:rPr>
                  <w:sz w:val="16"/>
                  <w:szCs w:val="16"/>
                  <w:lang w:eastAsia="en-CA"/>
                </w:rPr>
                <w:delText>0.5</w:delText>
              </w:r>
            </w:del>
          </w:p>
        </w:tc>
        <w:tc>
          <w:tcPr>
            <w:tcW w:w="1134" w:type="dxa"/>
            <w:tcBorders>
              <w:top w:val="nil"/>
              <w:left w:val="nil"/>
              <w:bottom w:val="single" w:sz="8" w:space="0" w:color="auto"/>
              <w:right w:val="single" w:sz="8" w:space="0" w:color="auto"/>
            </w:tcBorders>
            <w:shd w:val="clear" w:color="000000" w:fill="FFFFFF"/>
            <w:vAlign w:val="center"/>
          </w:tcPr>
          <w:p w14:paraId="27FB1FE3" w14:textId="77777777" w:rsidR="00682D50" w:rsidRPr="0089005F" w:rsidDel="00534814" w:rsidRDefault="00682D50" w:rsidP="003621D2">
            <w:pPr>
              <w:pStyle w:val="TAC"/>
              <w:rPr>
                <w:del w:id="5674" w:author="Huawei" w:date="2020-05-14T19:35:00Z"/>
                <w:sz w:val="16"/>
                <w:szCs w:val="16"/>
                <w:lang w:eastAsia="en-CA"/>
              </w:rPr>
            </w:pPr>
            <w:del w:id="5675" w:author="Huawei" w:date="2020-05-14T19:35:00Z">
              <w:r w:rsidRPr="0089005F" w:rsidDel="00534814">
                <w:rPr>
                  <w:sz w:val="16"/>
                  <w:szCs w:val="16"/>
                  <w:lang w:eastAsia="en-CA"/>
                </w:rPr>
                <w:delText>0.5</w:delText>
              </w:r>
            </w:del>
          </w:p>
        </w:tc>
        <w:tc>
          <w:tcPr>
            <w:tcW w:w="1134" w:type="dxa"/>
            <w:tcBorders>
              <w:top w:val="nil"/>
              <w:left w:val="nil"/>
              <w:bottom w:val="single" w:sz="8" w:space="0" w:color="auto"/>
              <w:right w:val="single" w:sz="8" w:space="0" w:color="auto"/>
            </w:tcBorders>
            <w:shd w:val="clear" w:color="000000" w:fill="FFFFFF"/>
            <w:vAlign w:val="center"/>
          </w:tcPr>
          <w:p w14:paraId="680301FB" w14:textId="77777777" w:rsidR="00682D50" w:rsidRPr="0089005F" w:rsidDel="00534814" w:rsidRDefault="00682D50" w:rsidP="003621D2">
            <w:pPr>
              <w:pStyle w:val="TAC"/>
              <w:rPr>
                <w:del w:id="5676" w:author="Huawei" w:date="2020-05-14T19:35:00Z"/>
                <w:sz w:val="16"/>
                <w:szCs w:val="16"/>
                <w:lang w:eastAsia="en-CA"/>
              </w:rPr>
            </w:pPr>
            <w:del w:id="5677"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566FF511" w14:textId="77777777" w:rsidR="00682D50" w:rsidRPr="0089005F" w:rsidDel="00534814" w:rsidRDefault="00682D50" w:rsidP="003621D2">
            <w:pPr>
              <w:pStyle w:val="TAC"/>
              <w:rPr>
                <w:del w:id="5678" w:author="Huawei" w:date="2020-05-14T19:35:00Z"/>
                <w:sz w:val="16"/>
                <w:szCs w:val="16"/>
                <w:lang w:eastAsia="en-CA"/>
              </w:rPr>
            </w:pPr>
            <w:del w:id="5679"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201962D2" w14:textId="77777777" w:rsidR="00682D50" w:rsidRPr="0089005F" w:rsidDel="00534814" w:rsidRDefault="00682D50" w:rsidP="003621D2">
            <w:pPr>
              <w:pStyle w:val="TAC"/>
              <w:rPr>
                <w:del w:id="5680" w:author="Huawei" w:date="2020-05-14T19:35:00Z"/>
                <w:sz w:val="16"/>
                <w:szCs w:val="16"/>
                <w:lang w:eastAsia="en-CA"/>
              </w:rPr>
            </w:pPr>
            <w:del w:id="5681"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08F0DD5F" w14:textId="77777777" w:rsidR="00682D50" w:rsidRPr="0089005F" w:rsidDel="00534814" w:rsidRDefault="00682D50" w:rsidP="003621D2">
            <w:pPr>
              <w:pStyle w:val="TAC"/>
              <w:rPr>
                <w:del w:id="5682" w:author="Huawei" w:date="2020-05-14T19:35:00Z"/>
                <w:rFonts w:cs="Arial"/>
                <w:sz w:val="16"/>
                <w:szCs w:val="16"/>
              </w:rPr>
            </w:pPr>
            <w:del w:id="5683" w:author="Huawei" w:date="2020-05-14T19:35:00Z">
              <w:r w:rsidRPr="0089005F" w:rsidDel="00534814">
                <w:rPr>
                  <w:rFonts w:cs="Arial"/>
                  <w:sz w:val="16"/>
                  <w:szCs w:val="16"/>
                </w:rPr>
                <w:delText>0,29</w:delText>
              </w:r>
            </w:del>
          </w:p>
        </w:tc>
        <w:tc>
          <w:tcPr>
            <w:tcW w:w="1105" w:type="dxa"/>
            <w:tcBorders>
              <w:top w:val="nil"/>
              <w:left w:val="nil"/>
              <w:bottom w:val="single" w:sz="8" w:space="0" w:color="auto"/>
              <w:right w:val="single" w:sz="8" w:space="0" w:color="auto"/>
            </w:tcBorders>
            <w:vAlign w:val="center"/>
          </w:tcPr>
          <w:p w14:paraId="1B693924" w14:textId="77777777" w:rsidR="00682D50" w:rsidRPr="0089005F" w:rsidDel="00534814" w:rsidRDefault="00682D50" w:rsidP="003621D2">
            <w:pPr>
              <w:pStyle w:val="TAC"/>
              <w:rPr>
                <w:del w:id="5684" w:author="Huawei" w:date="2020-05-14T19:35:00Z"/>
                <w:rFonts w:cs="Arial"/>
                <w:sz w:val="16"/>
                <w:szCs w:val="16"/>
              </w:rPr>
            </w:pPr>
            <w:del w:id="5685" w:author="Huawei" w:date="2020-05-14T19:35:00Z">
              <w:r w:rsidRPr="0089005F" w:rsidDel="00534814">
                <w:rPr>
                  <w:rFonts w:cs="Arial"/>
                  <w:sz w:val="16"/>
                  <w:szCs w:val="16"/>
                </w:rPr>
                <w:delText>0,29</w:delText>
              </w:r>
            </w:del>
          </w:p>
        </w:tc>
      </w:tr>
      <w:tr w:rsidR="00682D50" w:rsidRPr="0089005F" w:rsidDel="00534814" w14:paraId="5414E9B5" w14:textId="77777777" w:rsidTr="003621D2">
        <w:trPr>
          <w:jc w:val="center"/>
          <w:del w:id="5686"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5CD4E84C" w14:textId="77777777" w:rsidR="00682D50" w:rsidRPr="0089005F" w:rsidDel="00534814" w:rsidRDefault="00682D50" w:rsidP="003621D2">
            <w:pPr>
              <w:pStyle w:val="TAC"/>
              <w:rPr>
                <w:del w:id="5687" w:author="Huawei" w:date="2020-05-14T19:35:00Z"/>
                <w:sz w:val="16"/>
                <w:szCs w:val="16"/>
                <w:lang w:eastAsia="en-CA"/>
              </w:rPr>
            </w:pPr>
            <w:del w:id="5688" w:author="Huawei" w:date="2020-05-14T19:35:00Z">
              <w:r w:rsidRPr="0089005F" w:rsidDel="00534814">
                <w:rPr>
                  <w:sz w:val="16"/>
                  <w:szCs w:val="16"/>
                  <w:lang w:eastAsia="en-CA"/>
                </w:rPr>
                <w:delText>E2-11</w:delText>
              </w:r>
            </w:del>
          </w:p>
        </w:tc>
        <w:tc>
          <w:tcPr>
            <w:tcW w:w="1556" w:type="dxa"/>
            <w:tcBorders>
              <w:top w:val="nil"/>
              <w:left w:val="nil"/>
              <w:bottom w:val="single" w:sz="8" w:space="0" w:color="auto"/>
              <w:right w:val="single" w:sz="8" w:space="0" w:color="auto"/>
            </w:tcBorders>
            <w:shd w:val="clear" w:color="000000" w:fill="FFFFFF"/>
            <w:vAlign w:val="center"/>
            <w:hideMark/>
          </w:tcPr>
          <w:p w14:paraId="6EE0A0F2" w14:textId="77777777" w:rsidR="00682D50" w:rsidRPr="0089005F" w:rsidDel="00534814" w:rsidRDefault="00682D50" w:rsidP="003621D2">
            <w:pPr>
              <w:pStyle w:val="TAL"/>
              <w:rPr>
                <w:del w:id="5689" w:author="Huawei" w:date="2020-05-14T19:35:00Z"/>
                <w:lang w:eastAsia="en-CA"/>
              </w:rPr>
            </w:pPr>
            <w:del w:id="5690" w:author="Huawei" w:date="2020-05-14T19:35:00Z">
              <w:r w:rsidRPr="0089005F" w:rsidDel="00534814">
                <w:rPr>
                  <w:lang w:eastAsia="en-CA"/>
                </w:rPr>
                <w:delText>Misalignment  positioning system</w:delText>
              </w:r>
            </w:del>
          </w:p>
        </w:tc>
        <w:tc>
          <w:tcPr>
            <w:tcW w:w="1134" w:type="dxa"/>
            <w:tcBorders>
              <w:top w:val="nil"/>
              <w:left w:val="nil"/>
              <w:bottom w:val="single" w:sz="8" w:space="0" w:color="auto"/>
              <w:right w:val="single" w:sz="8" w:space="0" w:color="auto"/>
            </w:tcBorders>
            <w:shd w:val="clear" w:color="auto" w:fill="auto"/>
            <w:vAlign w:val="center"/>
            <w:hideMark/>
          </w:tcPr>
          <w:p w14:paraId="3A8B4EFD" w14:textId="77777777" w:rsidR="00682D50" w:rsidRPr="0089005F" w:rsidDel="00534814" w:rsidRDefault="00682D50" w:rsidP="003621D2">
            <w:pPr>
              <w:pStyle w:val="TAC"/>
              <w:rPr>
                <w:del w:id="5691" w:author="Huawei" w:date="2020-05-14T19:35:00Z"/>
                <w:sz w:val="16"/>
                <w:szCs w:val="16"/>
                <w:lang w:eastAsia="en-CA"/>
              </w:rPr>
            </w:pPr>
            <w:del w:id="5692" w:author="Huawei" w:date="2020-05-14T19:35:00Z">
              <w:r w:rsidRPr="0089005F" w:rsidDel="00534814">
                <w:rPr>
                  <w:sz w:val="16"/>
                  <w:szCs w:val="16"/>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0D62091E" w14:textId="77777777" w:rsidR="00682D50" w:rsidRPr="0089005F" w:rsidDel="00534814" w:rsidRDefault="00682D50" w:rsidP="003621D2">
            <w:pPr>
              <w:pStyle w:val="TAC"/>
              <w:rPr>
                <w:del w:id="5693" w:author="Huawei" w:date="2020-05-14T19:35:00Z"/>
                <w:sz w:val="16"/>
                <w:szCs w:val="16"/>
                <w:lang w:eastAsia="en-CA"/>
              </w:rPr>
            </w:pPr>
            <w:del w:id="5694" w:author="Huawei" w:date="2020-05-14T19:35:00Z">
              <w:r w:rsidRPr="0089005F" w:rsidDel="00534814">
                <w:rPr>
                  <w:sz w:val="16"/>
                  <w:szCs w:val="16"/>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05048923" w14:textId="77777777" w:rsidR="00682D50" w:rsidRPr="0089005F" w:rsidDel="00534814" w:rsidRDefault="00682D50" w:rsidP="003621D2">
            <w:pPr>
              <w:pStyle w:val="TAC"/>
              <w:rPr>
                <w:del w:id="5695" w:author="Huawei" w:date="2020-05-14T19:35:00Z"/>
                <w:sz w:val="16"/>
                <w:szCs w:val="16"/>
                <w:lang w:eastAsia="en-CA"/>
              </w:rPr>
            </w:pPr>
            <w:del w:id="5696" w:author="Huawei" w:date="2020-05-14T19:35:00Z">
              <w:r w:rsidRPr="0089005F" w:rsidDel="00534814">
                <w:rPr>
                  <w:sz w:val="16"/>
                  <w:szCs w:val="16"/>
                  <w:lang w:eastAsia="en-CA"/>
                </w:rPr>
                <w:delText>Exp. normal </w:delText>
              </w:r>
            </w:del>
          </w:p>
        </w:tc>
        <w:tc>
          <w:tcPr>
            <w:tcW w:w="851" w:type="dxa"/>
            <w:tcBorders>
              <w:top w:val="nil"/>
              <w:left w:val="nil"/>
              <w:bottom w:val="single" w:sz="8" w:space="0" w:color="auto"/>
              <w:right w:val="single" w:sz="8" w:space="0" w:color="auto"/>
            </w:tcBorders>
            <w:shd w:val="clear" w:color="000000" w:fill="FFFFFF"/>
            <w:vAlign w:val="center"/>
          </w:tcPr>
          <w:p w14:paraId="1A0DB0E6" w14:textId="77777777" w:rsidR="00682D50" w:rsidRPr="0089005F" w:rsidDel="00534814" w:rsidRDefault="00682D50" w:rsidP="003621D2">
            <w:pPr>
              <w:pStyle w:val="TAC"/>
              <w:rPr>
                <w:del w:id="5697" w:author="Huawei" w:date="2020-05-14T19:35:00Z"/>
                <w:sz w:val="16"/>
                <w:szCs w:val="16"/>
                <w:lang w:eastAsia="en-CA"/>
              </w:rPr>
            </w:pPr>
            <w:del w:id="5698"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1A482F57" w14:textId="77777777" w:rsidR="00682D50" w:rsidRPr="0089005F" w:rsidDel="00534814" w:rsidRDefault="00682D50" w:rsidP="003621D2">
            <w:pPr>
              <w:pStyle w:val="TAC"/>
              <w:rPr>
                <w:del w:id="5699" w:author="Huawei" w:date="2020-05-14T19:35:00Z"/>
                <w:sz w:val="16"/>
                <w:szCs w:val="16"/>
                <w:lang w:eastAsia="en-CA"/>
              </w:rPr>
            </w:pPr>
            <w:del w:id="5700"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5E4CD087" w14:textId="77777777" w:rsidR="00682D50" w:rsidRPr="0089005F" w:rsidDel="00534814" w:rsidRDefault="00682D50" w:rsidP="003621D2">
            <w:pPr>
              <w:pStyle w:val="TAC"/>
              <w:rPr>
                <w:del w:id="5701" w:author="Huawei" w:date="2020-05-14T19:35:00Z"/>
                <w:rFonts w:cs="Arial"/>
                <w:sz w:val="16"/>
                <w:szCs w:val="16"/>
              </w:rPr>
            </w:pPr>
            <w:del w:id="5702"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43E8C686" w14:textId="77777777" w:rsidR="00682D50" w:rsidRPr="0089005F" w:rsidDel="00534814" w:rsidRDefault="00682D50" w:rsidP="003621D2">
            <w:pPr>
              <w:pStyle w:val="TAC"/>
              <w:rPr>
                <w:del w:id="5703" w:author="Huawei" w:date="2020-05-14T19:35:00Z"/>
                <w:rFonts w:cs="Arial"/>
                <w:sz w:val="16"/>
                <w:szCs w:val="16"/>
              </w:rPr>
            </w:pPr>
            <w:del w:id="5704" w:author="Huawei" w:date="2020-05-14T19:35:00Z">
              <w:r w:rsidRPr="0089005F" w:rsidDel="00534814">
                <w:rPr>
                  <w:rFonts w:cs="Arial"/>
                  <w:sz w:val="16"/>
                  <w:szCs w:val="16"/>
                </w:rPr>
                <w:delText>0</w:delText>
              </w:r>
            </w:del>
          </w:p>
        </w:tc>
      </w:tr>
      <w:tr w:rsidR="00682D50" w:rsidRPr="0089005F" w:rsidDel="00534814" w14:paraId="213D64EB" w14:textId="77777777" w:rsidTr="003621D2">
        <w:trPr>
          <w:jc w:val="center"/>
          <w:del w:id="5705"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4156953A" w14:textId="77777777" w:rsidR="00682D50" w:rsidRPr="0089005F" w:rsidDel="00534814" w:rsidRDefault="00682D50" w:rsidP="003621D2">
            <w:pPr>
              <w:pStyle w:val="TAC"/>
              <w:rPr>
                <w:del w:id="5706" w:author="Huawei" w:date="2020-05-14T19:35:00Z"/>
                <w:sz w:val="16"/>
                <w:szCs w:val="16"/>
                <w:lang w:eastAsia="en-CA"/>
              </w:rPr>
            </w:pPr>
            <w:del w:id="5707" w:author="Huawei" w:date="2020-05-14T19:35:00Z">
              <w:r w:rsidRPr="0089005F" w:rsidDel="00534814">
                <w:rPr>
                  <w:sz w:val="16"/>
                  <w:szCs w:val="16"/>
                  <w:lang w:eastAsia="en-CA"/>
                </w:rPr>
                <w:delText>E2-1</w:delText>
              </w:r>
            </w:del>
          </w:p>
        </w:tc>
        <w:tc>
          <w:tcPr>
            <w:tcW w:w="1556" w:type="dxa"/>
            <w:tcBorders>
              <w:top w:val="nil"/>
              <w:left w:val="nil"/>
              <w:bottom w:val="single" w:sz="8" w:space="0" w:color="auto"/>
              <w:right w:val="single" w:sz="8" w:space="0" w:color="auto"/>
            </w:tcBorders>
            <w:shd w:val="clear" w:color="000000" w:fill="FFFFFF"/>
            <w:vAlign w:val="center"/>
          </w:tcPr>
          <w:p w14:paraId="31A7AF0F" w14:textId="77777777" w:rsidR="00682D50" w:rsidRPr="0089005F" w:rsidDel="00534814" w:rsidRDefault="00682D50" w:rsidP="003621D2">
            <w:pPr>
              <w:pStyle w:val="TAL"/>
              <w:rPr>
                <w:del w:id="5708" w:author="Huawei" w:date="2020-05-14T19:35:00Z"/>
                <w:lang w:eastAsia="en-CA"/>
              </w:rPr>
            </w:pPr>
            <w:del w:id="5709" w:author="Huawei" w:date="2020-05-14T19:35:00Z">
              <w:r w:rsidRPr="0089005F" w:rsidDel="00534814">
                <w:rPr>
                  <w:lang w:eastAsia="en-CA"/>
                </w:rPr>
                <w:delText>Misalignment  SGH and pointing error</w:delText>
              </w:r>
            </w:del>
          </w:p>
        </w:tc>
        <w:tc>
          <w:tcPr>
            <w:tcW w:w="1134" w:type="dxa"/>
            <w:tcBorders>
              <w:top w:val="nil"/>
              <w:left w:val="nil"/>
              <w:bottom w:val="single" w:sz="8" w:space="0" w:color="auto"/>
              <w:right w:val="single" w:sz="8" w:space="0" w:color="auto"/>
            </w:tcBorders>
            <w:shd w:val="clear" w:color="auto" w:fill="auto"/>
            <w:vAlign w:val="center"/>
          </w:tcPr>
          <w:p w14:paraId="08F395E3" w14:textId="77777777" w:rsidR="00682D50" w:rsidRPr="0089005F" w:rsidDel="00534814" w:rsidRDefault="00682D50" w:rsidP="003621D2">
            <w:pPr>
              <w:pStyle w:val="TAC"/>
              <w:rPr>
                <w:del w:id="5710" w:author="Huawei" w:date="2020-05-14T19:35:00Z"/>
                <w:sz w:val="16"/>
                <w:szCs w:val="16"/>
                <w:lang w:eastAsia="en-CA"/>
              </w:rPr>
            </w:pPr>
            <w:del w:id="5711" w:author="Huawei" w:date="2020-05-14T19:35:00Z">
              <w:r w:rsidRPr="0089005F" w:rsidDel="00534814">
                <w:rPr>
                  <w:sz w:val="16"/>
                  <w:szCs w:val="16"/>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03C9EB3A" w14:textId="77777777" w:rsidR="00682D50" w:rsidRPr="0089005F" w:rsidDel="00534814" w:rsidRDefault="00682D50" w:rsidP="003621D2">
            <w:pPr>
              <w:pStyle w:val="TAC"/>
              <w:rPr>
                <w:del w:id="5712" w:author="Huawei" w:date="2020-05-14T19:35:00Z"/>
                <w:sz w:val="16"/>
                <w:szCs w:val="16"/>
                <w:lang w:eastAsia="en-CA"/>
              </w:rPr>
            </w:pPr>
            <w:del w:id="5713" w:author="Huawei" w:date="2020-05-14T19:35:00Z">
              <w:r w:rsidRPr="0089005F" w:rsidDel="00534814">
                <w:rPr>
                  <w:sz w:val="16"/>
                  <w:szCs w:val="16"/>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7451C7AA" w14:textId="77777777" w:rsidR="00682D50" w:rsidRPr="0089005F" w:rsidDel="00534814" w:rsidRDefault="00682D50" w:rsidP="003621D2">
            <w:pPr>
              <w:pStyle w:val="TAC"/>
              <w:rPr>
                <w:del w:id="5714" w:author="Huawei" w:date="2020-05-14T19:35:00Z"/>
                <w:sz w:val="16"/>
                <w:szCs w:val="16"/>
                <w:lang w:eastAsia="en-CA"/>
              </w:rPr>
            </w:pPr>
            <w:del w:id="5715" w:author="Huawei" w:date="2020-05-14T19:35:00Z">
              <w:r w:rsidRPr="0089005F" w:rsidDel="00534814">
                <w:rPr>
                  <w:sz w:val="16"/>
                  <w:szCs w:val="16"/>
                  <w:lang w:eastAsia="en-CA"/>
                </w:rPr>
                <w:delText>Exp. normal</w:delText>
              </w:r>
            </w:del>
          </w:p>
        </w:tc>
        <w:tc>
          <w:tcPr>
            <w:tcW w:w="851" w:type="dxa"/>
            <w:tcBorders>
              <w:top w:val="nil"/>
              <w:left w:val="nil"/>
              <w:bottom w:val="single" w:sz="8" w:space="0" w:color="auto"/>
              <w:right w:val="single" w:sz="8" w:space="0" w:color="auto"/>
            </w:tcBorders>
            <w:shd w:val="clear" w:color="000000" w:fill="FFFFFF"/>
            <w:vAlign w:val="center"/>
          </w:tcPr>
          <w:p w14:paraId="0065BC6C" w14:textId="77777777" w:rsidR="00682D50" w:rsidRPr="0089005F" w:rsidDel="00534814" w:rsidRDefault="00682D50" w:rsidP="003621D2">
            <w:pPr>
              <w:pStyle w:val="TAC"/>
              <w:rPr>
                <w:del w:id="5716" w:author="Huawei" w:date="2020-05-14T19:35:00Z"/>
                <w:sz w:val="16"/>
                <w:szCs w:val="16"/>
                <w:lang w:eastAsia="en-CA"/>
              </w:rPr>
            </w:pPr>
            <w:del w:id="5717"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59FA31DB" w14:textId="77777777" w:rsidR="00682D50" w:rsidRPr="0089005F" w:rsidDel="00534814" w:rsidRDefault="00682D50" w:rsidP="003621D2">
            <w:pPr>
              <w:pStyle w:val="TAC"/>
              <w:rPr>
                <w:del w:id="5718" w:author="Huawei" w:date="2020-05-14T19:35:00Z"/>
                <w:sz w:val="16"/>
                <w:szCs w:val="16"/>
                <w:lang w:eastAsia="en-CA"/>
              </w:rPr>
            </w:pPr>
            <w:del w:id="5719"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E57885B" w14:textId="77777777" w:rsidR="00682D50" w:rsidRPr="0089005F" w:rsidDel="00534814" w:rsidRDefault="00682D50" w:rsidP="003621D2">
            <w:pPr>
              <w:pStyle w:val="TAC"/>
              <w:rPr>
                <w:del w:id="5720" w:author="Huawei" w:date="2020-05-14T19:35:00Z"/>
                <w:rFonts w:cs="Arial"/>
                <w:sz w:val="16"/>
                <w:szCs w:val="16"/>
              </w:rPr>
            </w:pPr>
            <w:del w:id="5721"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2F170591" w14:textId="77777777" w:rsidR="00682D50" w:rsidRPr="0089005F" w:rsidDel="00534814" w:rsidRDefault="00682D50" w:rsidP="003621D2">
            <w:pPr>
              <w:pStyle w:val="TAC"/>
              <w:rPr>
                <w:del w:id="5722" w:author="Huawei" w:date="2020-05-14T19:35:00Z"/>
                <w:rFonts w:cs="Arial"/>
                <w:sz w:val="16"/>
                <w:szCs w:val="16"/>
              </w:rPr>
            </w:pPr>
            <w:del w:id="5723" w:author="Huawei" w:date="2020-05-14T19:35:00Z">
              <w:r w:rsidRPr="0089005F" w:rsidDel="00534814">
                <w:rPr>
                  <w:rFonts w:cs="Arial"/>
                  <w:sz w:val="16"/>
                  <w:szCs w:val="16"/>
                </w:rPr>
                <w:delText>0</w:delText>
              </w:r>
            </w:del>
          </w:p>
        </w:tc>
      </w:tr>
      <w:tr w:rsidR="00682D50" w:rsidRPr="0089005F" w:rsidDel="00534814" w14:paraId="323FC222" w14:textId="77777777" w:rsidTr="003621D2">
        <w:trPr>
          <w:jc w:val="center"/>
          <w:del w:id="5724"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4B554BA9" w14:textId="77777777" w:rsidR="00682D50" w:rsidRPr="0089005F" w:rsidDel="00534814" w:rsidRDefault="00682D50" w:rsidP="003621D2">
            <w:pPr>
              <w:pStyle w:val="TAC"/>
              <w:rPr>
                <w:del w:id="5725" w:author="Huawei" w:date="2020-05-14T19:35:00Z"/>
                <w:sz w:val="16"/>
                <w:szCs w:val="16"/>
                <w:lang w:eastAsia="en-CA"/>
              </w:rPr>
            </w:pPr>
            <w:del w:id="5726" w:author="Huawei" w:date="2020-05-14T19:35:00Z">
              <w:r w:rsidRPr="0089005F" w:rsidDel="00534814">
                <w:rPr>
                  <w:sz w:val="16"/>
                  <w:szCs w:val="16"/>
                  <w:lang w:eastAsia="en-CA"/>
                </w:rPr>
                <w:delText>E2-12</w:delText>
              </w:r>
            </w:del>
          </w:p>
        </w:tc>
        <w:tc>
          <w:tcPr>
            <w:tcW w:w="1556" w:type="dxa"/>
            <w:tcBorders>
              <w:top w:val="nil"/>
              <w:left w:val="nil"/>
              <w:bottom w:val="single" w:sz="8" w:space="0" w:color="auto"/>
              <w:right w:val="single" w:sz="8" w:space="0" w:color="auto"/>
            </w:tcBorders>
            <w:shd w:val="clear" w:color="000000" w:fill="FFFFFF"/>
            <w:vAlign w:val="center"/>
          </w:tcPr>
          <w:p w14:paraId="22446664" w14:textId="77777777" w:rsidR="00682D50" w:rsidRPr="0089005F" w:rsidDel="00534814" w:rsidRDefault="00682D50" w:rsidP="003621D2">
            <w:pPr>
              <w:pStyle w:val="TAL"/>
              <w:rPr>
                <w:del w:id="5727" w:author="Huawei" w:date="2020-05-14T19:35:00Z"/>
                <w:lang w:eastAsia="en-CA"/>
              </w:rPr>
            </w:pPr>
            <w:del w:id="5728" w:author="Huawei" w:date="2020-05-14T19:35:00Z">
              <w:r w:rsidRPr="0089005F" w:rsidDel="00534814">
                <w:rPr>
                  <w:lang w:eastAsia="en-CA"/>
                </w:rPr>
                <w:delText>Rotary joints</w:delText>
              </w:r>
            </w:del>
          </w:p>
        </w:tc>
        <w:tc>
          <w:tcPr>
            <w:tcW w:w="1134" w:type="dxa"/>
            <w:tcBorders>
              <w:top w:val="nil"/>
              <w:left w:val="nil"/>
              <w:bottom w:val="single" w:sz="8" w:space="0" w:color="auto"/>
              <w:right w:val="single" w:sz="8" w:space="0" w:color="auto"/>
            </w:tcBorders>
            <w:shd w:val="clear" w:color="auto" w:fill="auto"/>
            <w:vAlign w:val="center"/>
          </w:tcPr>
          <w:p w14:paraId="3518D58F" w14:textId="77777777" w:rsidR="00682D50" w:rsidRPr="0089005F" w:rsidDel="00534814" w:rsidRDefault="00682D50" w:rsidP="003621D2">
            <w:pPr>
              <w:pStyle w:val="TAC"/>
              <w:rPr>
                <w:del w:id="5729" w:author="Huawei" w:date="2020-05-14T19:35:00Z"/>
                <w:sz w:val="16"/>
                <w:szCs w:val="16"/>
                <w:lang w:eastAsia="en-CA"/>
              </w:rPr>
            </w:pPr>
            <w:del w:id="5730" w:author="Huawei" w:date="2020-05-14T19:35:00Z">
              <w:r w:rsidRPr="0089005F" w:rsidDel="00534814">
                <w:rPr>
                  <w:sz w:val="16"/>
                  <w:szCs w:val="16"/>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14C59084" w14:textId="77777777" w:rsidR="00682D50" w:rsidRPr="0089005F" w:rsidDel="00534814" w:rsidRDefault="00682D50" w:rsidP="003621D2">
            <w:pPr>
              <w:pStyle w:val="TAC"/>
              <w:rPr>
                <w:del w:id="5731" w:author="Huawei" w:date="2020-05-14T19:35:00Z"/>
                <w:sz w:val="16"/>
                <w:szCs w:val="16"/>
                <w:lang w:eastAsia="en-CA"/>
              </w:rPr>
            </w:pPr>
            <w:del w:id="5732" w:author="Huawei" w:date="2020-05-14T19:35:00Z">
              <w:r w:rsidRPr="0089005F" w:rsidDel="00534814">
                <w:rPr>
                  <w:sz w:val="16"/>
                  <w:szCs w:val="16"/>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7A45C8F4" w14:textId="77777777" w:rsidR="00682D50" w:rsidRPr="0089005F" w:rsidDel="00534814" w:rsidRDefault="00682D50" w:rsidP="003621D2">
            <w:pPr>
              <w:pStyle w:val="TAC"/>
              <w:rPr>
                <w:del w:id="5733" w:author="Huawei" w:date="2020-05-14T19:35:00Z"/>
                <w:sz w:val="16"/>
                <w:szCs w:val="16"/>
                <w:lang w:eastAsia="en-CA"/>
              </w:rPr>
            </w:pPr>
            <w:del w:id="5734"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623B30E6" w14:textId="77777777" w:rsidR="00682D50" w:rsidRPr="0089005F" w:rsidDel="00534814" w:rsidRDefault="00682D50" w:rsidP="003621D2">
            <w:pPr>
              <w:pStyle w:val="TAC"/>
              <w:rPr>
                <w:del w:id="5735" w:author="Huawei" w:date="2020-05-14T19:35:00Z"/>
                <w:sz w:val="16"/>
                <w:szCs w:val="16"/>
                <w:lang w:eastAsia="en-CA"/>
              </w:rPr>
            </w:pPr>
            <w:del w:id="5736"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13CFD5ED" w14:textId="77777777" w:rsidR="00682D50" w:rsidRPr="0089005F" w:rsidDel="00534814" w:rsidRDefault="00682D50" w:rsidP="003621D2">
            <w:pPr>
              <w:pStyle w:val="TAC"/>
              <w:rPr>
                <w:del w:id="5737" w:author="Huawei" w:date="2020-05-14T19:35:00Z"/>
                <w:sz w:val="16"/>
                <w:szCs w:val="16"/>
                <w:lang w:eastAsia="en-CA"/>
              </w:rPr>
            </w:pPr>
            <w:del w:id="5738"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274EADEE" w14:textId="77777777" w:rsidR="00682D50" w:rsidRPr="0089005F" w:rsidDel="00534814" w:rsidRDefault="00682D50" w:rsidP="003621D2">
            <w:pPr>
              <w:pStyle w:val="TAC"/>
              <w:rPr>
                <w:del w:id="5739" w:author="Huawei" w:date="2020-05-14T19:35:00Z"/>
                <w:rFonts w:cs="Arial"/>
                <w:sz w:val="16"/>
                <w:szCs w:val="16"/>
              </w:rPr>
            </w:pPr>
            <w:del w:id="5740"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10734C38" w14:textId="77777777" w:rsidR="00682D50" w:rsidRPr="0089005F" w:rsidDel="00534814" w:rsidRDefault="00682D50" w:rsidP="003621D2">
            <w:pPr>
              <w:pStyle w:val="TAC"/>
              <w:rPr>
                <w:del w:id="5741" w:author="Huawei" w:date="2020-05-14T19:35:00Z"/>
                <w:rFonts w:cs="Arial"/>
                <w:sz w:val="16"/>
                <w:szCs w:val="16"/>
              </w:rPr>
            </w:pPr>
            <w:del w:id="5742" w:author="Huawei" w:date="2020-05-14T19:35:00Z">
              <w:r w:rsidRPr="0089005F" w:rsidDel="00534814">
                <w:rPr>
                  <w:rFonts w:cs="Arial"/>
                  <w:sz w:val="16"/>
                  <w:szCs w:val="16"/>
                </w:rPr>
                <w:delText>0</w:delText>
              </w:r>
            </w:del>
          </w:p>
        </w:tc>
      </w:tr>
      <w:tr w:rsidR="00682D50" w:rsidRPr="0089005F" w:rsidDel="00534814" w14:paraId="00BA340A" w14:textId="77777777" w:rsidTr="003621D2">
        <w:trPr>
          <w:jc w:val="center"/>
          <w:del w:id="5743"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53075842" w14:textId="77777777" w:rsidR="00682D50" w:rsidRPr="0089005F" w:rsidDel="00534814" w:rsidRDefault="00682D50" w:rsidP="003621D2">
            <w:pPr>
              <w:pStyle w:val="TAC"/>
              <w:rPr>
                <w:del w:id="5744" w:author="Huawei" w:date="2020-05-14T19:35:00Z"/>
                <w:sz w:val="16"/>
                <w:szCs w:val="16"/>
                <w:lang w:eastAsia="en-CA"/>
              </w:rPr>
            </w:pPr>
            <w:del w:id="5745" w:author="Huawei" w:date="2020-05-14T19:35:00Z">
              <w:r w:rsidRPr="0089005F" w:rsidDel="00534814">
                <w:rPr>
                  <w:sz w:val="16"/>
                  <w:szCs w:val="16"/>
                  <w:lang w:eastAsia="en-CA"/>
                </w:rPr>
                <w:delText>E2-3</w:delText>
              </w:r>
            </w:del>
          </w:p>
        </w:tc>
        <w:tc>
          <w:tcPr>
            <w:tcW w:w="1556" w:type="dxa"/>
            <w:tcBorders>
              <w:top w:val="nil"/>
              <w:left w:val="nil"/>
              <w:bottom w:val="single" w:sz="8" w:space="0" w:color="auto"/>
              <w:right w:val="single" w:sz="8" w:space="0" w:color="auto"/>
            </w:tcBorders>
            <w:shd w:val="clear" w:color="000000" w:fill="FFFFFF"/>
            <w:vAlign w:val="center"/>
          </w:tcPr>
          <w:p w14:paraId="5BD1C7DF" w14:textId="77777777" w:rsidR="00682D50" w:rsidRPr="0089005F" w:rsidDel="00534814" w:rsidRDefault="00682D50" w:rsidP="003621D2">
            <w:pPr>
              <w:pStyle w:val="TAL"/>
              <w:rPr>
                <w:del w:id="5746" w:author="Huawei" w:date="2020-05-14T19:35:00Z"/>
                <w:lang w:eastAsia="en-CA"/>
              </w:rPr>
            </w:pPr>
            <w:del w:id="5747" w:author="Huawei" w:date="2020-05-14T19:35:00Z">
              <w:r w:rsidRPr="0089005F" w:rsidDel="00534814">
                <w:rPr>
                  <w:lang w:eastAsia="en-CA"/>
                </w:rPr>
                <w:delText>Standing wave between SGH and test range antenna</w:delText>
              </w:r>
            </w:del>
          </w:p>
        </w:tc>
        <w:tc>
          <w:tcPr>
            <w:tcW w:w="1134" w:type="dxa"/>
            <w:tcBorders>
              <w:top w:val="nil"/>
              <w:left w:val="nil"/>
              <w:bottom w:val="single" w:sz="8" w:space="0" w:color="auto"/>
              <w:right w:val="single" w:sz="8" w:space="0" w:color="auto"/>
            </w:tcBorders>
            <w:shd w:val="clear" w:color="auto" w:fill="auto"/>
            <w:vAlign w:val="center"/>
          </w:tcPr>
          <w:p w14:paraId="19EDA56F" w14:textId="77777777" w:rsidR="00682D50" w:rsidRPr="0089005F" w:rsidDel="00534814" w:rsidRDefault="00682D50" w:rsidP="003621D2">
            <w:pPr>
              <w:pStyle w:val="TAC"/>
              <w:rPr>
                <w:del w:id="5748" w:author="Huawei" w:date="2020-05-14T19:35:00Z"/>
                <w:sz w:val="16"/>
                <w:szCs w:val="16"/>
                <w:lang w:eastAsia="en-CA"/>
              </w:rPr>
            </w:pPr>
            <w:del w:id="5749" w:author="Huawei" w:date="2020-05-14T19:35:00Z">
              <w:r w:rsidRPr="0089005F" w:rsidDel="00534814">
                <w:rPr>
                  <w:sz w:val="16"/>
                  <w:szCs w:val="16"/>
                  <w:lang w:eastAsia="en-CA"/>
                </w:rPr>
                <w:delText>0.03</w:delText>
              </w:r>
            </w:del>
          </w:p>
        </w:tc>
        <w:tc>
          <w:tcPr>
            <w:tcW w:w="1134" w:type="dxa"/>
            <w:tcBorders>
              <w:top w:val="nil"/>
              <w:left w:val="nil"/>
              <w:bottom w:val="single" w:sz="8" w:space="0" w:color="auto"/>
              <w:right w:val="single" w:sz="8" w:space="0" w:color="auto"/>
            </w:tcBorders>
            <w:shd w:val="clear" w:color="000000" w:fill="FFFFFF"/>
            <w:vAlign w:val="center"/>
          </w:tcPr>
          <w:p w14:paraId="4CF04A9F" w14:textId="77777777" w:rsidR="00682D50" w:rsidRPr="0089005F" w:rsidDel="00534814" w:rsidRDefault="00682D50" w:rsidP="003621D2">
            <w:pPr>
              <w:pStyle w:val="TAC"/>
              <w:rPr>
                <w:del w:id="5750" w:author="Huawei" w:date="2020-05-14T19:35:00Z"/>
                <w:sz w:val="16"/>
                <w:szCs w:val="16"/>
                <w:lang w:eastAsia="en-CA"/>
              </w:rPr>
            </w:pPr>
            <w:del w:id="5751" w:author="Huawei" w:date="2020-05-14T19:35:00Z">
              <w:r w:rsidRPr="0089005F" w:rsidDel="00534814">
                <w:rPr>
                  <w:sz w:val="16"/>
                  <w:szCs w:val="16"/>
                  <w:lang w:eastAsia="en-CA"/>
                </w:rPr>
                <w:delText>0.03</w:delText>
              </w:r>
            </w:del>
          </w:p>
        </w:tc>
        <w:tc>
          <w:tcPr>
            <w:tcW w:w="1134" w:type="dxa"/>
            <w:tcBorders>
              <w:top w:val="nil"/>
              <w:left w:val="nil"/>
              <w:bottom w:val="single" w:sz="8" w:space="0" w:color="auto"/>
              <w:right w:val="single" w:sz="8" w:space="0" w:color="auto"/>
            </w:tcBorders>
            <w:shd w:val="clear" w:color="000000" w:fill="FFFFFF"/>
            <w:vAlign w:val="center"/>
          </w:tcPr>
          <w:p w14:paraId="396B918D" w14:textId="77777777" w:rsidR="00682D50" w:rsidRPr="0089005F" w:rsidDel="00534814" w:rsidRDefault="00682D50" w:rsidP="003621D2">
            <w:pPr>
              <w:pStyle w:val="TAC"/>
              <w:rPr>
                <w:del w:id="5752" w:author="Huawei" w:date="2020-05-14T19:35:00Z"/>
                <w:sz w:val="16"/>
                <w:szCs w:val="16"/>
                <w:lang w:eastAsia="en-CA"/>
              </w:rPr>
            </w:pPr>
            <w:del w:id="5753"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6EBB9541" w14:textId="77777777" w:rsidR="00682D50" w:rsidRPr="0089005F" w:rsidDel="00534814" w:rsidRDefault="00682D50" w:rsidP="003621D2">
            <w:pPr>
              <w:pStyle w:val="TAC"/>
              <w:rPr>
                <w:del w:id="5754" w:author="Huawei" w:date="2020-05-14T19:35:00Z"/>
                <w:sz w:val="16"/>
                <w:szCs w:val="16"/>
                <w:lang w:eastAsia="en-CA"/>
              </w:rPr>
            </w:pPr>
            <w:del w:id="5755"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2D59BFF2" w14:textId="77777777" w:rsidR="00682D50" w:rsidRPr="0089005F" w:rsidDel="00534814" w:rsidRDefault="00682D50" w:rsidP="003621D2">
            <w:pPr>
              <w:pStyle w:val="TAC"/>
              <w:rPr>
                <w:del w:id="5756" w:author="Huawei" w:date="2020-05-14T19:35:00Z"/>
                <w:sz w:val="16"/>
                <w:szCs w:val="16"/>
                <w:lang w:eastAsia="en-CA"/>
              </w:rPr>
            </w:pPr>
            <w:del w:id="5757"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67257EF4" w14:textId="77777777" w:rsidR="00682D50" w:rsidRPr="0089005F" w:rsidDel="00534814" w:rsidRDefault="00682D50" w:rsidP="003621D2">
            <w:pPr>
              <w:pStyle w:val="TAC"/>
              <w:rPr>
                <w:del w:id="5758" w:author="Huawei" w:date="2020-05-14T19:35:00Z"/>
                <w:rFonts w:cs="Arial"/>
                <w:sz w:val="16"/>
                <w:szCs w:val="16"/>
              </w:rPr>
            </w:pPr>
            <w:del w:id="5759" w:author="Huawei" w:date="2020-05-14T19:35:00Z">
              <w:r w:rsidRPr="0089005F" w:rsidDel="00534814">
                <w:rPr>
                  <w:rFonts w:cs="Arial"/>
                  <w:sz w:val="16"/>
                  <w:szCs w:val="16"/>
                </w:rPr>
                <w:delText>0,02</w:delText>
              </w:r>
            </w:del>
          </w:p>
        </w:tc>
        <w:tc>
          <w:tcPr>
            <w:tcW w:w="1105" w:type="dxa"/>
            <w:tcBorders>
              <w:top w:val="nil"/>
              <w:left w:val="nil"/>
              <w:bottom w:val="single" w:sz="8" w:space="0" w:color="auto"/>
              <w:right w:val="single" w:sz="8" w:space="0" w:color="auto"/>
            </w:tcBorders>
            <w:vAlign w:val="center"/>
          </w:tcPr>
          <w:p w14:paraId="248440E4" w14:textId="77777777" w:rsidR="00682D50" w:rsidRPr="0089005F" w:rsidDel="00534814" w:rsidRDefault="00682D50" w:rsidP="003621D2">
            <w:pPr>
              <w:pStyle w:val="TAC"/>
              <w:rPr>
                <w:del w:id="5760" w:author="Huawei" w:date="2020-05-14T19:35:00Z"/>
                <w:rFonts w:cs="Arial"/>
                <w:sz w:val="16"/>
                <w:szCs w:val="16"/>
              </w:rPr>
            </w:pPr>
            <w:del w:id="5761" w:author="Huawei" w:date="2020-05-14T19:35:00Z">
              <w:r w:rsidRPr="0089005F" w:rsidDel="00534814">
                <w:rPr>
                  <w:rFonts w:cs="Arial"/>
                  <w:sz w:val="16"/>
                  <w:szCs w:val="16"/>
                </w:rPr>
                <w:delText>0,02</w:delText>
              </w:r>
            </w:del>
          </w:p>
        </w:tc>
      </w:tr>
      <w:tr w:rsidR="00682D50" w:rsidRPr="0089005F" w:rsidDel="00534814" w14:paraId="500D2101" w14:textId="77777777" w:rsidTr="003621D2">
        <w:trPr>
          <w:jc w:val="center"/>
          <w:del w:id="5762"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026B0282" w14:textId="77777777" w:rsidR="00682D50" w:rsidRPr="0089005F" w:rsidDel="00534814" w:rsidRDefault="00682D50" w:rsidP="003621D2">
            <w:pPr>
              <w:pStyle w:val="TAC"/>
              <w:rPr>
                <w:del w:id="5763" w:author="Huawei" w:date="2020-05-14T19:35:00Z"/>
                <w:sz w:val="16"/>
                <w:szCs w:val="16"/>
                <w:lang w:eastAsia="en-CA"/>
              </w:rPr>
            </w:pPr>
            <w:del w:id="5764" w:author="Huawei" w:date="2020-05-14T19:35:00Z">
              <w:r w:rsidRPr="0089005F" w:rsidDel="00534814">
                <w:rPr>
                  <w:sz w:val="16"/>
                  <w:szCs w:val="16"/>
                  <w:lang w:eastAsia="en-CA"/>
                </w:rPr>
                <w:delText>E2-5</w:delText>
              </w:r>
            </w:del>
          </w:p>
        </w:tc>
        <w:tc>
          <w:tcPr>
            <w:tcW w:w="1556" w:type="dxa"/>
            <w:tcBorders>
              <w:top w:val="nil"/>
              <w:left w:val="nil"/>
              <w:bottom w:val="single" w:sz="8" w:space="0" w:color="auto"/>
              <w:right w:val="single" w:sz="8" w:space="0" w:color="auto"/>
            </w:tcBorders>
            <w:shd w:val="clear" w:color="000000" w:fill="FFFFFF"/>
            <w:vAlign w:val="center"/>
          </w:tcPr>
          <w:p w14:paraId="5E4BE268" w14:textId="77777777" w:rsidR="00682D50" w:rsidRPr="0089005F" w:rsidDel="00534814" w:rsidRDefault="00682D50" w:rsidP="003621D2">
            <w:pPr>
              <w:pStyle w:val="TAL"/>
              <w:rPr>
                <w:del w:id="5765" w:author="Huawei" w:date="2020-05-14T19:35:00Z"/>
                <w:lang w:eastAsia="en-CA"/>
              </w:rPr>
            </w:pPr>
            <w:del w:id="5766" w:author="Huawei" w:date="2020-05-14T19:35:00Z">
              <w:r w:rsidRPr="0089005F" w:rsidDel="00534814">
                <w:rPr>
                  <w:lang w:eastAsia="en-CA"/>
                </w:rPr>
                <w:delText>QZ ripple with SGH</w:delText>
              </w:r>
            </w:del>
          </w:p>
        </w:tc>
        <w:tc>
          <w:tcPr>
            <w:tcW w:w="1134" w:type="dxa"/>
            <w:tcBorders>
              <w:top w:val="nil"/>
              <w:left w:val="nil"/>
              <w:bottom w:val="single" w:sz="8" w:space="0" w:color="auto"/>
              <w:right w:val="single" w:sz="8" w:space="0" w:color="auto"/>
            </w:tcBorders>
            <w:shd w:val="clear" w:color="auto" w:fill="auto"/>
            <w:vAlign w:val="center"/>
          </w:tcPr>
          <w:p w14:paraId="2039A96D" w14:textId="77777777" w:rsidR="00682D50" w:rsidRPr="0089005F" w:rsidDel="00534814" w:rsidRDefault="00682D50" w:rsidP="003621D2">
            <w:pPr>
              <w:pStyle w:val="TAC"/>
              <w:rPr>
                <w:del w:id="5767" w:author="Huawei" w:date="2020-05-14T19:35:00Z"/>
                <w:sz w:val="16"/>
                <w:szCs w:val="16"/>
                <w:lang w:eastAsia="en-CA"/>
              </w:rPr>
            </w:pPr>
            <w:del w:id="5768" w:author="Huawei" w:date="2020-05-14T19:35:00Z">
              <w:r w:rsidRPr="0089005F" w:rsidDel="00534814">
                <w:rPr>
                  <w:sz w:val="16"/>
                  <w:szCs w:val="16"/>
                  <w:lang w:eastAsia="en-CA"/>
                </w:rPr>
                <w:delText>0.07</w:delText>
              </w:r>
            </w:del>
          </w:p>
        </w:tc>
        <w:tc>
          <w:tcPr>
            <w:tcW w:w="1134" w:type="dxa"/>
            <w:tcBorders>
              <w:top w:val="nil"/>
              <w:left w:val="nil"/>
              <w:bottom w:val="single" w:sz="8" w:space="0" w:color="auto"/>
              <w:right w:val="single" w:sz="8" w:space="0" w:color="auto"/>
            </w:tcBorders>
            <w:shd w:val="clear" w:color="000000" w:fill="FFFFFF"/>
            <w:vAlign w:val="center"/>
          </w:tcPr>
          <w:p w14:paraId="5F258C91" w14:textId="77777777" w:rsidR="00682D50" w:rsidRPr="0089005F" w:rsidDel="00534814" w:rsidRDefault="00682D50" w:rsidP="003621D2">
            <w:pPr>
              <w:pStyle w:val="TAC"/>
              <w:rPr>
                <w:del w:id="5769" w:author="Huawei" w:date="2020-05-14T19:35:00Z"/>
                <w:sz w:val="16"/>
                <w:szCs w:val="16"/>
                <w:lang w:eastAsia="en-CA"/>
              </w:rPr>
            </w:pPr>
            <w:del w:id="5770" w:author="Huawei" w:date="2020-05-14T19:35:00Z">
              <w:r w:rsidRPr="0089005F" w:rsidDel="00534814">
                <w:rPr>
                  <w:sz w:val="16"/>
                  <w:szCs w:val="16"/>
                  <w:lang w:eastAsia="en-CA"/>
                </w:rPr>
                <w:delText>0.07</w:delText>
              </w:r>
            </w:del>
          </w:p>
        </w:tc>
        <w:tc>
          <w:tcPr>
            <w:tcW w:w="1134" w:type="dxa"/>
            <w:tcBorders>
              <w:top w:val="nil"/>
              <w:left w:val="nil"/>
              <w:bottom w:val="single" w:sz="8" w:space="0" w:color="auto"/>
              <w:right w:val="single" w:sz="8" w:space="0" w:color="auto"/>
            </w:tcBorders>
            <w:shd w:val="clear" w:color="000000" w:fill="FFFFFF"/>
            <w:vAlign w:val="center"/>
          </w:tcPr>
          <w:p w14:paraId="3E8E8BF0" w14:textId="77777777" w:rsidR="00682D50" w:rsidRPr="0089005F" w:rsidDel="00534814" w:rsidRDefault="00682D50" w:rsidP="003621D2">
            <w:pPr>
              <w:pStyle w:val="TAC"/>
              <w:rPr>
                <w:del w:id="5771" w:author="Huawei" w:date="2020-05-14T19:35:00Z"/>
                <w:sz w:val="16"/>
                <w:szCs w:val="16"/>
                <w:lang w:eastAsia="en-CA"/>
              </w:rPr>
            </w:pPr>
            <w:del w:id="5772"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7D9B5A4A" w14:textId="77777777" w:rsidR="00682D50" w:rsidRPr="0089005F" w:rsidDel="00534814" w:rsidRDefault="00682D50" w:rsidP="003621D2">
            <w:pPr>
              <w:pStyle w:val="TAC"/>
              <w:rPr>
                <w:del w:id="5773" w:author="Huawei" w:date="2020-05-14T19:35:00Z"/>
                <w:sz w:val="16"/>
                <w:szCs w:val="16"/>
                <w:lang w:eastAsia="en-CA"/>
              </w:rPr>
            </w:pPr>
            <w:del w:id="5774"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4BE3BC7F" w14:textId="77777777" w:rsidR="00682D50" w:rsidRPr="0089005F" w:rsidDel="00534814" w:rsidRDefault="00682D50" w:rsidP="003621D2">
            <w:pPr>
              <w:pStyle w:val="TAC"/>
              <w:rPr>
                <w:del w:id="5775" w:author="Huawei" w:date="2020-05-14T19:35:00Z"/>
                <w:sz w:val="16"/>
                <w:szCs w:val="16"/>
                <w:lang w:eastAsia="en-CA"/>
              </w:rPr>
            </w:pPr>
            <w:del w:id="5776"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7AC33876" w14:textId="77777777" w:rsidR="00682D50" w:rsidRPr="0089005F" w:rsidDel="00534814" w:rsidRDefault="00682D50" w:rsidP="003621D2">
            <w:pPr>
              <w:pStyle w:val="TAC"/>
              <w:rPr>
                <w:del w:id="5777" w:author="Huawei" w:date="2020-05-14T19:35:00Z"/>
                <w:rFonts w:cs="Arial"/>
                <w:sz w:val="16"/>
                <w:szCs w:val="16"/>
              </w:rPr>
            </w:pPr>
            <w:del w:id="5778" w:author="Huawei" w:date="2020-05-14T19:35:00Z">
              <w:r w:rsidRPr="0089005F" w:rsidDel="00534814">
                <w:rPr>
                  <w:rFonts w:cs="Arial"/>
                  <w:sz w:val="16"/>
                  <w:szCs w:val="16"/>
                </w:rPr>
                <w:delText>0,07</w:delText>
              </w:r>
            </w:del>
          </w:p>
        </w:tc>
        <w:tc>
          <w:tcPr>
            <w:tcW w:w="1105" w:type="dxa"/>
            <w:tcBorders>
              <w:top w:val="nil"/>
              <w:left w:val="nil"/>
              <w:bottom w:val="single" w:sz="8" w:space="0" w:color="auto"/>
              <w:right w:val="single" w:sz="8" w:space="0" w:color="auto"/>
            </w:tcBorders>
            <w:vAlign w:val="center"/>
          </w:tcPr>
          <w:p w14:paraId="2E5A0F63" w14:textId="77777777" w:rsidR="00682D50" w:rsidRPr="0089005F" w:rsidDel="00534814" w:rsidRDefault="00682D50" w:rsidP="003621D2">
            <w:pPr>
              <w:pStyle w:val="TAC"/>
              <w:rPr>
                <w:del w:id="5779" w:author="Huawei" w:date="2020-05-14T19:35:00Z"/>
                <w:rFonts w:cs="Arial"/>
                <w:sz w:val="16"/>
                <w:szCs w:val="16"/>
              </w:rPr>
            </w:pPr>
            <w:del w:id="5780" w:author="Huawei" w:date="2020-05-14T19:35:00Z">
              <w:r w:rsidRPr="0089005F" w:rsidDel="00534814">
                <w:rPr>
                  <w:rFonts w:cs="Arial"/>
                  <w:sz w:val="16"/>
                  <w:szCs w:val="16"/>
                </w:rPr>
                <w:delText>0,07</w:delText>
              </w:r>
            </w:del>
          </w:p>
        </w:tc>
      </w:tr>
      <w:tr w:rsidR="00682D50" w:rsidRPr="0089005F" w:rsidDel="00534814" w14:paraId="698FC32E" w14:textId="77777777" w:rsidTr="003621D2">
        <w:trPr>
          <w:jc w:val="center"/>
          <w:del w:id="5781" w:author="Huawei" w:date="2020-05-14T19:35:00Z"/>
        </w:trPr>
        <w:tc>
          <w:tcPr>
            <w:tcW w:w="962" w:type="dxa"/>
            <w:tcBorders>
              <w:top w:val="nil"/>
              <w:left w:val="single" w:sz="8" w:space="0" w:color="auto"/>
              <w:bottom w:val="single" w:sz="8" w:space="0" w:color="auto"/>
              <w:right w:val="single" w:sz="8" w:space="0" w:color="auto"/>
            </w:tcBorders>
            <w:shd w:val="clear" w:color="auto" w:fill="auto"/>
            <w:vAlign w:val="center"/>
          </w:tcPr>
          <w:p w14:paraId="22B80D9D" w14:textId="77777777" w:rsidR="00682D50" w:rsidRPr="0089005F" w:rsidDel="00534814" w:rsidRDefault="00682D50" w:rsidP="003621D2">
            <w:pPr>
              <w:pStyle w:val="TAC"/>
              <w:rPr>
                <w:del w:id="5782" w:author="Huawei" w:date="2020-05-14T19:35:00Z"/>
                <w:sz w:val="16"/>
                <w:szCs w:val="16"/>
                <w:lang w:eastAsia="en-CA"/>
              </w:rPr>
            </w:pPr>
            <w:del w:id="5783" w:author="Huawei" w:date="2020-05-14T19:35:00Z">
              <w:r w:rsidRPr="0089005F" w:rsidDel="00534814">
                <w:rPr>
                  <w:sz w:val="16"/>
                  <w:szCs w:val="16"/>
                  <w:lang w:eastAsia="en-CA"/>
                </w:rPr>
                <w:delText>E2-15</w:delText>
              </w:r>
            </w:del>
          </w:p>
        </w:tc>
        <w:tc>
          <w:tcPr>
            <w:tcW w:w="1556" w:type="dxa"/>
            <w:tcBorders>
              <w:top w:val="nil"/>
              <w:left w:val="nil"/>
              <w:bottom w:val="single" w:sz="8" w:space="0" w:color="auto"/>
              <w:right w:val="single" w:sz="8" w:space="0" w:color="auto"/>
            </w:tcBorders>
            <w:shd w:val="clear" w:color="000000" w:fill="FFFFFF"/>
            <w:vAlign w:val="center"/>
          </w:tcPr>
          <w:p w14:paraId="09EF093E" w14:textId="77777777" w:rsidR="00682D50" w:rsidRPr="0089005F" w:rsidDel="00534814" w:rsidRDefault="00682D50" w:rsidP="003621D2">
            <w:pPr>
              <w:pStyle w:val="TAL"/>
              <w:rPr>
                <w:del w:id="5784" w:author="Huawei" w:date="2020-05-14T19:35:00Z"/>
                <w:lang w:eastAsia="en-CA"/>
              </w:rPr>
            </w:pPr>
            <w:del w:id="5785" w:author="Huawei" w:date="2020-05-14T19:35:00Z">
              <w:r w:rsidRPr="0089005F" w:rsidDel="00534814">
                <w:rPr>
                  <w:lang w:eastAsia="en-CA"/>
                </w:rPr>
                <w:delText>Switching uncertainty</w:delText>
              </w:r>
            </w:del>
          </w:p>
        </w:tc>
        <w:tc>
          <w:tcPr>
            <w:tcW w:w="1134" w:type="dxa"/>
            <w:tcBorders>
              <w:top w:val="nil"/>
              <w:left w:val="nil"/>
              <w:bottom w:val="single" w:sz="8" w:space="0" w:color="auto"/>
              <w:right w:val="single" w:sz="8" w:space="0" w:color="auto"/>
            </w:tcBorders>
            <w:shd w:val="clear" w:color="auto" w:fill="auto"/>
            <w:vAlign w:val="center"/>
          </w:tcPr>
          <w:p w14:paraId="324254C2" w14:textId="77777777" w:rsidR="00682D50" w:rsidRPr="0089005F" w:rsidDel="00534814" w:rsidRDefault="00682D50" w:rsidP="003621D2">
            <w:pPr>
              <w:pStyle w:val="TAC"/>
              <w:rPr>
                <w:del w:id="5786" w:author="Huawei" w:date="2020-05-14T19:35:00Z"/>
                <w:sz w:val="16"/>
                <w:szCs w:val="16"/>
                <w:lang w:eastAsia="en-CA"/>
              </w:rPr>
            </w:pPr>
            <w:del w:id="5787" w:author="Huawei" w:date="2020-05-14T19:35:00Z">
              <w:r w:rsidRPr="0089005F" w:rsidDel="00534814">
                <w:rPr>
                  <w:sz w:val="16"/>
                  <w:szCs w:val="16"/>
                  <w:lang w:eastAsia="en-CA"/>
                </w:rPr>
                <w:delText>0.1</w:delText>
              </w:r>
            </w:del>
          </w:p>
        </w:tc>
        <w:tc>
          <w:tcPr>
            <w:tcW w:w="1134" w:type="dxa"/>
            <w:tcBorders>
              <w:top w:val="nil"/>
              <w:left w:val="nil"/>
              <w:bottom w:val="single" w:sz="8" w:space="0" w:color="auto"/>
              <w:right w:val="single" w:sz="8" w:space="0" w:color="auto"/>
            </w:tcBorders>
            <w:shd w:val="clear" w:color="000000" w:fill="FFFFFF"/>
            <w:vAlign w:val="center"/>
          </w:tcPr>
          <w:p w14:paraId="35BA6A06" w14:textId="77777777" w:rsidR="00682D50" w:rsidRPr="0089005F" w:rsidDel="00534814" w:rsidRDefault="00682D50" w:rsidP="003621D2">
            <w:pPr>
              <w:pStyle w:val="TAC"/>
              <w:rPr>
                <w:del w:id="5788" w:author="Huawei" w:date="2020-05-14T19:35:00Z"/>
                <w:sz w:val="16"/>
                <w:szCs w:val="16"/>
                <w:lang w:eastAsia="en-CA"/>
              </w:rPr>
            </w:pPr>
            <w:del w:id="5789" w:author="Huawei" w:date="2020-05-14T19:35:00Z">
              <w:r w:rsidRPr="0089005F" w:rsidDel="00534814">
                <w:rPr>
                  <w:sz w:val="16"/>
                  <w:szCs w:val="16"/>
                  <w:lang w:eastAsia="en-CA"/>
                </w:rPr>
                <w:delText>0.1</w:delText>
              </w:r>
            </w:del>
          </w:p>
        </w:tc>
        <w:tc>
          <w:tcPr>
            <w:tcW w:w="1134" w:type="dxa"/>
            <w:tcBorders>
              <w:top w:val="nil"/>
              <w:left w:val="nil"/>
              <w:bottom w:val="single" w:sz="8" w:space="0" w:color="auto"/>
              <w:right w:val="single" w:sz="8" w:space="0" w:color="auto"/>
            </w:tcBorders>
            <w:shd w:val="clear" w:color="000000" w:fill="FFFFFF"/>
            <w:vAlign w:val="center"/>
          </w:tcPr>
          <w:p w14:paraId="4B822FF6" w14:textId="77777777" w:rsidR="00682D50" w:rsidRPr="0089005F" w:rsidDel="00534814" w:rsidRDefault="00682D50" w:rsidP="003621D2">
            <w:pPr>
              <w:pStyle w:val="TAC"/>
              <w:rPr>
                <w:del w:id="5790" w:author="Huawei" w:date="2020-05-14T19:35:00Z"/>
                <w:sz w:val="16"/>
                <w:szCs w:val="16"/>
                <w:lang w:eastAsia="en-CA"/>
              </w:rPr>
            </w:pPr>
            <w:del w:id="5791"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5C76CAA8" w14:textId="77777777" w:rsidR="00682D50" w:rsidRPr="0089005F" w:rsidDel="00534814" w:rsidRDefault="00682D50" w:rsidP="003621D2">
            <w:pPr>
              <w:pStyle w:val="TAC"/>
              <w:rPr>
                <w:del w:id="5792" w:author="Huawei" w:date="2020-05-14T19:35:00Z"/>
                <w:sz w:val="16"/>
                <w:szCs w:val="16"/>
                <w:lang w:eastAsia="en-CA"/>
              </w:rPr>
            </w:pPr>
            <w:del w:id="5793"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54496426" w14:textId="77777777" w:rsidR="00682D50" w:rsidRPr="0089005F" w:rsidDel="00534814" w:rsidRDefault="00682D50" w:rsidP="003621D2">
            <w:pPr>
              <w:pStyle w:val="TAC"/>
              <w:rPr>
                <w:del w:id="5794" w:author="Huawei" w:date="2020-05-14T19:35:00Z"/>
                <w:sz w:val="16"/>
                <w:szCs w:val="16"/>
                <w:lang w:eastAsia="en-CA"/>
              </w:rPr>
            </w:pPr>
            <w:del w:id="5795"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1E93ECD5" w14:textId="77777777" w:rsidR="00682D50" w:rsidRPr="0089005F" w:rsidDel="00534814" w:rsidRDefault="00682D50" w:rsidP="003621D2">
            <w:pPr>
              <w:pStyle w:val="TAC"/>
              <w:rPr>
                <w:del w:id="5796" w:author="Huawei" w:date="2020-05-14T19:35:00Z"/>
                <w:rFonts w:cs="Arial"/>
                <w:sz w:val="16"/>
                <w:szCs w:val="16"/>
              </w:rPr>
            </w:pPr>
            <w:del w:id="5797" w:author="Huawei" w:date="2020-05-14T19:35:00Z">
              <w:r w:rsidRPr="0089005F" w:rsidDel="00534814">
                <w:rPr>
                  <w:rFonts w:cs="Arial"/>
                  <w:sz w:val="16"/>
                  <w:szCs w:val="16"/>
                </w:rPr>
                <w:delText>0,06</w:delText>
              </w:r>
            </w:del>
          </w:p>
        </w:tc>
        <w:tc>
          <w:tcPr>
            <w:tcW w:w="1105" w:type="dxa"/>
            <w:tcBorders>
              <w:top w:val="nil"/>
              <w:left w:val="nil"/>
              <w:bottom w:val="single" w:sz="8" w:space="0" w:color="auto"/>
              <w:right w:val="single" w:sz="8" w:space="0" w:color="auto"/>
            </w:tcBorders>
            <w:vAlign w:val="center"/>
          </w:tcPr>
          <w:p w14:paraId="2BF177DA" w14:textId="77777777" w:rsidR="00682D50" w:rsidRPr="0089005F" w:rsidDel="00534814" w:rsidRDefault="00682D50" w:rsidP="003621D2">
            <w:pPr>
              <w:pStyle w:val="TAC"/>
              <w:rPr>
                <w:del w:id="5798" w:author="Huawei" w:date="2020-05-14T19:35:00Z"/>
                <w:rFonts w:cs="Arial"/>
                <w:sz w:val="16"/>
                <w:szCs w:val="16"/>
              </w:rPr>
            </w:pPr>
            <w:del w:id="5799" w:author="Huawei" w:date="2020-05-14T19:35:00Z">
              <w:r w:rsidRPr="0089005F" w:rsidDel="00534814">
                <w:rPr>
                  <w:rFonts w:cs="Arial"/>
                  <w:sz w:val="16"/>
                  <w:szCs w:val="16"/>
                </w:rPr>
                <w:delText>0,06</w:delText>
              </w:r>
            </w:del>
          </w:p>
        </w:tc>
      </w:tr>
      <w:tr w:rsidR="00682D50" w:rsidRPr="0089005F" w:rsidDel="00534814" w14:paraId="585C537B" w14:textId="77777777" w:rsidTr="003621D2">
        <w:trPr>
          <w:jc w:val="center"/>
          <w:del w:id="5800" w:author="Huawei" w:date="2020-05-14T19:35:00Z"/>
        </w:trPr>
        <w:tc>
          <w:tcPr>
            <w:tcW w:w="7338" w:type="dxa"/>
            <w:gridSpan w:val="7"/>
            <w:tcBorders>
              <w:top w:val="nil"/>
              <w:left w:val="single" w:sz="8" w:space="0" w:color="auto"/>
              <w:bottom w:val="single" w:sz="8" w:space="0" w:color="auto"/>
              <w:right w:val="single" w:sz="8" w:space="0" w:color="auto"/>
            </w:tcBorders>
            <w:shd w:val="clear" w:color="000000" w:fill="FFFFFF"/>
            <w:vAlign w:val="center"/>
          </w:tcPr>
          <w:p w14:paraId="4B3FA582" w14:textId="77777777" w:rsidR="00682D50" w:rsidRPr="0089005F" w:rsidDel="00534814" w:rsidRDefault="00682D50" w:rsidP="003621D2">
            <w:pPr>
              <w:pStyle w:val="TAL"/>
              <w:rPr>
                <w:del w:id="5801" w:author="Huawei" w:date="2020-05-14T19:35:00Z"/>
              </w:rPr>
            </w:pPr>
            <w:del w:id="5802" w:author="Huawei" w:date="2020-05-14T19:35:00Z">
              <w:r w:rsidRPr="0089005F" w:rsidDel="00534814">
                <w:lastRenderedPageBreak/>
                <w:delText>Combined standard uncertainty (1σ) (dB)(dB)</w:delText>
              </w:r>
            </w:del>
          </w:p>
          <w:p w14:paraId="63BD5859" w14:textId="77777777" w:rsidR="00682D50" w:rsidRPr="0089005F" w:rsidDel="00534814" w:rsidRDefault="00682D50" w:rsidP="003621D2">
            <w:pPr>
              <w:pStyle w:val="TAL"/>
              <w:rPr>
                <w:del w:id="5803" w:author="Huawei" w:date="2020-05-14T19:35:00Z"/>
                <w:lang w:eastAsia="en-CA"/>
              </w:rPr>
            </w:pPr>
            <w:del w:id="5804" w:author="Huawei" w:date="2020-05-14T19:35:00Z">
              <w:r w:rsidRPr="0089005F" w:rsidDel="00534814">
                <w:rPr>
                  <w:position w:val="-30"/>
                </w:rPr>
                <w:object w:dxaOrig="1460" w:dyaOrig="760" w14:anchorId="4C3C87C2">
                  <v:shape id="_x0000_i1046" type="#_x0000_t75" style="width:64.5pt;height:36pt" o:ole="" fillcolor="window">
                    <v:imagedata r:id="rId20" o:title=""/>
                  </v:shape>
                  <o:OLEObject Type="Embed" ProgID="Equation.3" ShapeID="_x0000_i1046" DrawAspect="Content" ObjectID="_1652629836" r:id="rId55"/>
                </w:object>
              </w:r>
            </w:del>
          </w:p>
        </w:tc>
        <w:tc>
          <w:tcPr>
            <w:tcW w:w="1134" w:type="dxa"/>
            <w:tcBorders>
              <w:top w:val="nil"/>
              <w:left w:val="nil"/>
              <w:bottom w:val="single" w:sz="8" w:space="0" w:color="auto"/>
              <w:right w:val="single" w:sz="8" w:space="0" w:color="auto"/>
            </w:tcBorders>
            <w:shd w:val="clear" w:color="000000" w:fill="FFFFFF"/>
            <w:vAlign w:val="center"/>
          </w:tcPr>
          <w:p w14:paraId="71F32C4A" w14:textId="77777777" w:rsidR="00682D50" w:rsidRPr="0089005F" w:rsidDel="00534814" w:rsidRDefault="00682D50" w:rsidP="003621D2">
            <w:pPr>
              <w:pStyle w:val="TAC"/>
              <w:rPr>
                <w:del w:id="5805" w:author="Huawei" w:date="2020-05-14T19:35:00Z"/>
                <w:lang w:val="sv-SE" w:eastAsia="sv-SE"/>
              </w:rPr>
            </w:pPr>
            <w:del w:id="5806" w:author="Huawei" w:date="2020-05-14T19:35:00Z">
              <w:r w:rsidRPr="0089005F" w:rsidDel="00534814">
                <w:delText>1.21</w:delText>
              </w:r>
            </w:del>
          </w:p>
        </w:tc>
        <w:tc>
          <w:tcPr>
            <w:tcW w:w="1105" w:type="dxa"/>
            <w:tcBorders>
              <w:top w:val="nil"/>
              <w:left w:val="nil"/>
              <w:bottom w:val="single" w:sz="8" w:space="0" w:color="auto"/>
              <w:right w:val="single" w:sz="8" w:space="0" w:color="auto"/>
            </w:tcBorders>
            <w:shd w:val="clear" w:color="000000" w:fill="FFFFFF"/>
            <w:vAlign w:val="center"/>
          </w:tcPr>
          <w:p w14:paraId="18F70A8C" w14:textId="77777777" w:rsidR="00682D50" w:rsidRPr="0089005F" w:rsidDel="00534814" w:rsidRDefault="00682D50" w:rsidP="003621D2">
            <w:pPr>
              <w:pStyle w:val="TAC"/>
              <w:rPr>
                <w:del w:id="5807" w:author="Huawei" w:date="2020-05-14T19:35:00Z"/>
              </w:rPr>
            </w:pPr>
            <w:del w:id="5808" w:author="Huawei" w:date="2020-05-14T19:35:00Z">
              <w:r w:rsidRPr="0089005F" w:rsidDel="00534814">
                <w:delText>1,21</w:delText>
              </w:r>
            </w:del>
          </w:p>
        </w:tc>
      </w:tr>
      <w:tr w:rsidR="00682D50" w:rsidRPr="0089005F" w:rsidDel="00534814" w14:paraId="470C76C4" w14:textId="77777777" w:rsidTr="003621D2">
        <w:trPr>
          <w:jc w:val="center"/>
          <w:del w:id="5809" w:author="Huawei" w:date="2020-05-14T19:35:00Z"/>
        </w:trPr>
        <w:tc>
          <w:tcPr>
            <w:tcW w:w="7338" w:type="dxa"/>
            <w:gridSpan w:val="7"/>
            <w:tcBorders>
              <w:top w:val="nil"/>
              <w:left w:val="single" w:sz="8" w:space="0" w:color="auto"/>
              <w:bottom w:val="single" w:sz="4" w:space="0" w:color="auto"/>
              <w:right w:val="single" w:sz="8" w:space="0" w:color="auto"/>
            </w:tcBorders>
            <w:shd w:val="clear" w:color="000000" w:fill="FFFFFF"/>
            <w:vAlign w:val="center"/>
          </w:tcPr>
          <w:p w14:paraId="68FB7F7B" w14:textId="77777777" w:rsidR="00682D50" w:rsidRPr="0089005F" w:rsidDel="00534814" w:rsidRDefault="00682D50" w:rsidP="003621D2">
            <w:pPr>
              <w:pStyle w:val="TAL"/>
              <w:rPr>
                <w:del w:id="5810" w:author="Huawei" w:date="2020-05-14T19:35:00Z"/>
              </w:rPr>
            </w:pPr>
            <w:del w:id="5811" w:author="Huawei" w:date="2020-05-14T19:35:00Z">
              <w:r w:rsidRPr="0089005F" w:rsidDel="00534814">
                <w:delText>Expanded uncertainty (1.96σ - confidence interval of 95 %) (dB)(dB)</w:delText>
              </w:r>
            </w:del>
          </w:p>
          <w:p w14:paraId="13567DCF" w14:textId="77777777" w:rsidR="00682D50" w:rsidRPr="0089005F" w:rsidDel="00534814" w:rsidRDefault="00682D50" w:rsidP="003621D2">
            <w:pPr>
              <w:pStyle w:val="TAL"/>
              <w:rPr>
                <w:del w:id="5812" w:author="Huawei" w:date="2020-05-14T19:35:00Z"/>
                <w:lang w:eastAsia="en-CA"/>
              </w:rPr>
            </w:pPr>
            <w:del w:id="5813" w:author="Huawei" w:date="2020-05-14T19:35:00Z">
              <w:r w:rsidRPr="0089005F" w:rsidDel="00534814">
                <w:rPr>
                  <w:position w:val="-12"/>
                </w:rPr>
                <w:object w:dxaOrig="1219" w:dyaOrig="360" w14:anchorId="4930EB2E">
                  <v:shape id="_x0000_i1047" type="#_x0000_t75" style="width:50.25pt;height:14.25pt" o:ole="" fillcolor="window">
                    <v:imagedata r:id="rId22" o:title=""/>
                  </v:shape>
                  <o:OLEObject Type="Embed" ProgID="Equation.3" ShapeID="_x0000_i1047" DrawAspect="Content" ObjectID="_1652629837" r:id="rId56"/>
                </w:object>
              </w:r>
            </w:del>
          </w:p>
        </w:tc>
        <w:tc>
          <w:tcPr>
            <w:tcW w:w="1134" w:type="dxa"/>
            <w:tcBorders>
              <w:top w:val="nil"/>
              <w:left w:val="nil"/>
              <w:bottom w:val="single" w:sz="4" w:space="0" w:color="auto"/>
              <w:right w:val="single" w:sz="8" w:space="0" w:color="auto"/>
            </w:tcBorders>
            <w:shd w:val="clear" w:color="000000" w:fill="FFFFFF"/>
            <w:vAlign w:val="center"/>
          </w:tcPr>
          <w:p w14:paraId="782525CB" w14:textId="77777777" w:rsidR="00682D50" w:rsidRPr="0089005F" w:rsidDel="00534814" w:rsidRDefault="00682D50" w:rsidP="003621D2">
            <w:pPr>
              <w:pStyle w:val="TAC"/>
              <w:rPr>
                <w:del w:id="5814" w:author="Huawei" w:date="2020-05-14T19:35:00Z"/>
              </w:rPr>
            </w:pPr>
            <w:del w:id="5815" w:author="Huawei" w:date="2020-05-14T19:35:00Z">
              <w:r w:rsidRPr="0089005F" w:rsidDel="00534814">
                <w:delText>2.37</w:delText>
              </w:r>
            </w:del>
          </w:p>
        </w:tc>
        <w:tc>
          <w:tcPr>
            <w:tcW w:w="1105" w:type="dxa"/>
            <w:tcBorders>
              <w:top w:val="nil"/>
              <w:left w:val="nil"/>
              <w:bottom w:val="single" w:sz="4" w:space="0" w:color="auto"/>
              <w:right w:val="single" w:sz="8" w:space="0" w:color="auto"/>
            </w:tcBorders>
            <w:shd w:val="clear" w:color="000000" w:fill="FFFFFF"/>
            <w:vAlign w:val="center"/>
          </w:tcPr>
          <w:p w14:paraId="4427D468" w14:textId="77777777" w:rsidR="00682D50" w:rsidRPr="0089005F" w:rsidDel="00534814" w:rsidRDefault="00682D50" w:rsidP="003621D2">
            <w:pPr>
              <w:pStyle w:val="TAC"/>
              <w:rPr>
                <w:del w:id="5816" w:author="Huawei" w:date="2020-05-14T19:35:00Z"/>
              </w:rPr>
            </w:pPr>
            <w:del w:id="5817" w:author="Huawei" w:date="2020-05-14T19:35:00Z">
              <w:r w:rsidRPr="0089005F" w:rsidDel="00534814">
                <w:delText>2,37</w:delText>
              </w:r>
            </w:del>
          </w:p>
        </w:tc>
      </w:tr>
      <w:tr w:rsidR="00682D50" w:rsidRPr="0089005F" w:rsidDel="00534814" w14:paraId="4626171F" w14:textId="77777777" w:rsidTr="003621D2">
        <w:trPr>
          <w:jc w:val="center"/>
          <w:del w:id="5818" w:author="Huawei" w:date="2020-05-14T19:35:00Z"/>
        </w:trPr>
        <w:tc>
          <w:tcPr>
            <w:tcW w:w="9577" w:type="dxa"/>
            <w:gridSpan w:val="9"/>
            <w:tcBorders>
              <w:top w:val="single" w:sz="4" w:space="0" w:color="auto"/>
              <w:left w:val="single" w:sz="4" w:space="0" w:color="auto"/>
              <w:bottom w:val="single" w:sz="4" w:space="0" w:color="auto"/>
              <w:right w:val="single" w:sz="4" w:space="0" w:color="auto"/>
            </w:tcBorders>
            <w:shd w:val="clear" w:color="000000" w:fill="FFFFFF"/>
          </w:tcPr>
          <w:p w14:paraId="44352700" w14:textId="77777777" w:rsidR="00682D50" w:rsidRPr="0089005F" w:rsidDel="00534814" w:rsidRDefault="00682D50" w:rsidP="003621D2">
            <w:pPr>
              <w:pStyle w:val="TAN"/>
              <w:rPr>
                <w:del w:id="5819" w:author="Huawei" w:date="2020-05-14T19:35:00Z"/>
              </w:rPr>
            </w:pPr>
            <w:del w:id="5820" w:author="Huawei" w:date="2020-05-14T19:35:00Z">
              <w:r w:rsidRPr="0089005F" w:rsidDel="00534814">
                <w:delText>Note 1:</w:delText>
              </w:r>
              <w:r w:rsidRPr="0089005F" w:rsidDel="00534814">
                <w:tab/>
                <w:delText>UID are referenced to TR 37.843 [9].</w:delText>
              </w:r>
            </w:del>
          </w:p>
        </w:tc>
      </w:tr>
    </w:tbl>
    <w:p w14:paraId="3E51DE39" w14:textId="77777777" w:rsidR="00682D50" w:rsidRPr="0089005F" w:rsidDel="00534814" w:rsidRDefault="00682D50" w:rsidP="00682D50">
      <w:pPr>
        <w:rPr>
          <w:del w:id="5821" w:author="Huawei" w:date="2020-05-14T19:35:00Z"/>
        </w:rPr>
      </w:pPr>
    </w:p>
    <w:p w14:paraId="65C70201" w14:textId="77777777" w:rsidR="00682D50" w:rsidRPr="0089005F" w:rsidDel="00534814" w:rsidRDefault="00682D50" w:rsidP="00682D50">
      <w:pPr>
        <w:pStyle w:val="Heading6"/>
        <w:rPr>
          <w:del w:id="5822" w:author="Huawei" w:date="2020-05-14T19:35:00Z"/>
        </w:rPr>
      </w:pPr>
      <w:bookmarkStart w:id="5823" w:name="_Toc21021081"/>
      <w:bookmarkStart w:id="5824" w:name="_Toc29813778"/>
      <w:bookmarkStart w:id="5825" w:name="_Toc29814249"/>
      <w:bookmarkStart w:id="5826" w:name="_Toc29814597"/>
      <w:bookmarkStart w:id="5827" w:name="_Toc37144612"/>
      <w:bookmarkStart w:id="5828" w:name="_Toc37269586"/>
      <w:del w:id="5829" w:author="Huawei" w:date="2020-05-14T19:35:00Z">
        <w:r w:rsidRPr="0089005F" w:rsidDel="00534814">
          <w:delText>12.6.2.2.2.1A</w:delText>
        </w:r>
        <w:r w:rsidRPr="0089005F" w:rsidDel="00534814">
          <w:tab/>
          <w:delText>Reverberation chamber</w:delText>
        </w:r>
        <w:bookmarkEnd w:id="5823"/>
        <w:bookmarkEnd w:id="5824"/>
        <w:bookmarkEnd w:id="5825"/>
        <w:bookmarkEnd w:id="5826"/>
        <w:bookmarkEnd w:id="5827"/>
        <w:bookmarkEnd w:id="5828"/>
      </w:del>
    </w:p>
    <w:p w14:paraId="1EA4BD47" w14:textId="77777777" w:rsidR="00682D50" w:rsidRPr="0089005F" w:rsidDel="00534814" w:rsidRDefault="00682D50" w:rsidP="00682D50">
      <w:pPr>
        <w:pStyle w:val="TH"/>
        <w:rPr>
          <w:del w:id="5830" w:author="Huawei" w:date="2020-05-14T19:35:00Z"/>
        </w:rPr>
      </w:pPr>
      <w:del w:id="5831" w:author="Huawei" w:date="2020-05-14T19:35:00Z">
        <w:r w:rsidRPr="0089005F" w:rsidDel="00534814">
          <w:delText>Table 12.6.2.2.2.1A-1: Reverberation chamber uncertainty assessment for</w:delText>
        </w:r>
        <w:r w:rsidRPr="0089005F" w:rsidDel="00534814">
          <w:rPr>
            <w:lang w:val="en-US"/>
          </w:rPr>
          <w:delText xml:space="preserve"> relative TRP ACLR</w:delText>
        </w:r>
        <w:r w:rsidRPr="0089005F" w:rsidDel="00534814">
          <w:delText xml:space="preserve"> measurement</w:delText>
        </w:r>
      </w:del>
    </w:p>
    <w:tbl>
      <w:tblPr>
        <w:tblW w:w="10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411"/>
        <w:gridCol w:w="2928"/>
        <w:gridCol w:w="1134"/>
        <w:gridCol w:w="1134"/>
        <w:gridCol w:w="1134"/>
        <w:gridCol w:w="1134"/>
        <w:gridCol w:w="284"/>
        <w:gridCol w:w="1134"/>
        <w:gridCol w:w="1070"/>
      </w:tblGrid>
      <w:tr w:rsidR="00682D50" w:rsidRPr="0089005F" w:rsidDel="00534814" w14:paraId="6931A644" w14:textId="77777777" w:rsidTr="003621D2">
        <w:trPr>
          <w:cantSplit/>
          <w:tblHeader/>
          <w:jc w:val="center"/>
          <w:del w:id="5832"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30FE0943" w14:textId="77777777" w:rsidR="00682D50" w:rsidRPr="0089005F" w:rsidDel="00534814" w:rsidRDefault="00682D50" w:rsidP="003621D2">
            <w:pPr>
              <w:overflowPunct w:val="0"/>
              <w:autoSpaceDE w:val="0"/>
              <w:autoSpaceDN w:val="0"/>
              <w:adjustRightInd w:val="0"/>
              <w:jc w:val="center"/>
              <w:textAlignment w:val="baseline"/>
              <w:rPr>
                <w:del w:id="5833" w:author="Huawei" w:date="2020-05-14T19:35:00Z"/>
                <w:rFonts w:ascii="Arial" w:hAnsi="Arial" w:cs="Arial"/>
                <w:b/>
                <w:sz w:val="16"/>
                <w:szCs w:val="16"/>
              </w:rPr>
            </w:pPr>
            <w:del w:id="5834" w:author="Huawei" w:date="2020-05-14T19:35:00Z">
              <w:r w:rsidRPr="0089005F" w:rsidDel="00534814">
                <w:rPr>
                  <w:rFonts w:ascii="Arial" w:hAnsi="Arial" w:cs="Arial"/>
                  <w:b/>
                  <w:sz w:val="16"/>
                  <w:szCs w:val="16"/>
                </w:rPr>
                <w:delText>UID</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1CB61939" w14:textId="77777777" w:rsidR="00682D50" w:rsidRPr="0089005F" w:rsidDel="00534814" w:rsidRDefault="00682D50" w:rsidP="003621D2">
            <w:pPr>
              <w:overflowPunct w:val="0"/>
              <w:autoSpaceDE w:val="0"/>
              <w:autoSpaceDN w:val="0"/>
              <w:adjustRightInd w:val="0"/>
              <w:jc w:val="center"/>
              <w:textAlignment w:val="baseline"/>
              <w:rPr>
                <w:del w:id="5835" w:author="Huawei" w:date="2020-05-14T19:35:00Z"/>
                <w:rFonts w:ascii="Arial" w:hAnsi="Arial" w:cs="Arial"/>
                <w:b/>
                <w:sz w:val="16"/>
                <w:szCs w:val="16"/>
              </w:rPr>
            </w:pPr>
            <w:del w:id="5836" w:author="Huawei" w:date="2020-05-14T19:35:00Z">
              <w:r w:rsidRPr="0089005F" w:rsidDel="00534814">
                <w:rPr>
                  <w:rFonts w:ascii="Arial" w:hAnsi="Arial" w:cs="Arial"/>
                  <w:b/>
                  <w:sz w:val="16"/>
                  <w:szCs w:val="16"/>
                </w:rPr>
                <w:delText>Uncertainty source</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0F256EF" w14:textId="77777777" w:rsidR="00682D50" w:rsidRPr="0089005F" w:rsidDel="00534814" w:rsidRDefault="00682D50" w:rsidP="003621D2">
            <w:pPr>
              <w:pStyle w:val="TAH"/>
              <w:rPr>
                <w:del w:id="5837" w:author="Huawei" w:date="2020-05-14T19:35:00Z"/>
                <w:rFonts w:cs="Arial"/>
                <w:sz w:val="16"/>
                <w:szCs w:val="16"/>
              </w:rPr>
            </w:pPr>
            <w:del w:id="5838" w:author="Huawei" w:date="2020-05-14T19:35:00Z">
              <w:r w:rsidRPr="0089005F" w:rsidDel="00534814">
                <w:rPr>
                  <w:rFonts w:cs="Arial"/>
                  <w:sz w:val="16"/>
                  <w:szCs w:val="16"/>
                </w:rPr>
                <w:delText>Uncertainty</w:delText>
              </w:r>
            </w:del>
          </w:p>
          <w:p w14:paraId="3BFDBD48" w14:textId="77777777" w:rsidR="00682D50" w:rsidRPr="0089005F" w:rsidDel="00534814" w:rsidRDefault="00682D50" w:rsidP="003621D2">
            <w:pPr>
              <w:pStyle w:val="TAH"/>
              <w:rPr>
                <w:del w:id="5839" w:author="Huawei" w:date="2020-05-14T19:35:00Z"/>
                <w:rFonts w:cs="Arial"/>
                <w:sz w:val="16"/>
                <w:szCs w:val="16"/>
              </w:rPr>
            </w:pPr>
            <w:del w:id="5840" w:author="Huawei" w:date="2020-05-14T19:35:00Z">
              <w:r w:rsidRPr="0089005F" w:rsidDel="00534814">
                <w:rPr>
                  <w:rFonts w:cs="Arial"/>
                  <w:sz w:val="16"/>
                  <w:szCs w:val="16"/>
                </w:rPr>
                <w:delText>value</w:delText>
              </w:r>
            </w:del>
          </w:p>
          <w:p w14:paraId="10533E50" w14:textId="77777777" w:rsidR="00682D50" w:rsidRPr="0089005F" w:rsidDel="00534814" w:rsidRDefault="00682D50" w:rsidP="003621D2">
            <w:pPr>
              <w:pStyle w:val="TAH"/>
              <w:rPr>
                <w:del w:id="5841" w:author="Huawei" w:date="2020-05-14T19:35:00Z"/>
                <w:rFonts w:cs="Arial"/>
                <w:sz w:val="16"/>
                <w:szCs w:val="16"/>
              </w:rPr>
            </w:pPr>
          </w:p>
          <w:p w14:paraId="648A3DA8" w14:textId="77777777" w:rsidR="00682D50" w:rsidRPr="0089005F" w:rsidDel="00534814" w:rsidRDefault="00682D50" w:rsidP="003621D2">
            <w:pPr>
              <w:pStyle w:val="TAH"/>
              <w:rPr>
                <w:del w:id="5842" w:author="Huawei" w:date="2020-05-14T19:35:00Z"/>
                <w:rFonts w:cs="Arial"/>
                <w:sz w:val="16"/>
                <w:szCs w:val="16"/>
              </w:rPr>
            </w:pPr>
            <w:del w:id="5843" w:author="Huawei" w:date="2020-05-14T19:35:00Z">
              <w:r w:rsidRPr="0089005F" w:rsidDel="00534814">
                <w:rPr>
                  <w:rFonts w:cs="Arial"/>
                  <w:sz w:val="16"/>
                  <w:szCs w:val="16"/>
                </w:rPr>
                <w:delText>24.25&lt;f&lt;29.5</w:delText>
              </w:r>
            </w:del>
          </w:p>
          <w:p w14:paraId="266C3185" w14:textId="77777777" w:rsidR="00682D50" w:rsidRPr="0089005F" w:rsidDel="00534814" w:rsidRDefault="00682D50" w:rsidP="003621D2">
            <w:pPr>
              <w:pStyle w:val="TAH"/>
              <w:rPr>
                <w:del w:id="5844" w:author="Huawei" w:date="2020-05-14T19:35:00Z"/>
                <w:rFonts w:cs="Arial"/>
                <w:sz w:val="16"/>
                <w:szCs w:val="16"/>
              </w:rPr>
            </w:pPr>
            <w:del w:id="5845" w:author="Huawei" w:date="2020-05-14T19:35:00Z">
              <w:r w:rsidRPr="0089005F" w:rsidDel="00534814">
                <w:rPr>
                  <w:rFonts w:cs="Arial"/>
                  <w:sz w:val="16"/>
                  <w:szCs w:val="16"/>
                </w:rPr>
                <w:delText>GHz</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FB48CD7" w14:textId="77777777" w:rsidR="00682D50" w:rsidRPr="0089005F" w:rsidDel="00534814" w:rsidRDefault="00682D50" w:rsidP="003621D2">
            <w:pPr>
              <w:pStyle w:val="TAH"/>
              <w:rPr>
                <w:del w:id="5846" w:author="Huawei" w:date="2020-05-14T19:35:00Z"/>
                <w:rFonts w:cs="Arial"/>
                <w:sz w:val="16"/>
                <w:szCs w:val="16"/>
              </w:rPr>
            </w:pPr>
            <w:del w:id="5847" w:author="Huawei" w:date="2020-05-14T19:35:00Z">
              <w:r w:rsidRPr="0089005F" w:rsidDel="00534814">
                <w:rPr>
                  <w:rFonts w:cs="Arial"/>
                  <w:sz w:val="16"/>
                  <w:szCs w:val="16"/>
                </w:rPr>
                <w:delText xml:space="preserve">Uncertainty </w:delText>
              </w:r>
            </w:del>
          </w:p>
          <w:p w14:paraId="6C8BDF8E" w14:textId="77777777" w:rsidR="00682D50" w:rsidRPr="0089005F" w:rsidDel="00534814" w:rsidRDefault="00682D50" w:rsidP="003621D2">
            <w:pPr>
              <w:pStyle w:val="TAH"/>
              <w:rPr>
                <w:del w:id="5848" w:author="Huawei" w:date="2020-05-14T19:35:00Z"/>
                <w:rFonts w:cs="Arial"/>
                <w:sz w:val="16"/>
                <w:szCs w:val="16"/>
              </w:rPr>
            </w:pPr>
            <w:del w:id="5849" w:author="Huawei" w:date="2020-05-14T19:35:00Z">
              <w:r w:rsidRPr="0089005F" w:rsidDel="00534814">
                <w:rPr>
                  <w:rFonts w:cs="Arial"/>
                  <w:sz w:val="16"/>
                  <w:szCs w:val="16"/>
                </w:rPr>
                <w:delText>Value</w:delText>
              </w:r>
            </w:del>
          </w:p>
          <w:p w14:paraId="4D0C476A" w14:textId="77777777" w:rsidR="00682D50" w:rsidRPr="0089005F" w:rsidDel="00534814" w:rsidRDefault="00682D50" w:rsidP="003621D2">
            <w:pPr>
              <w:pStyle w:val="TAH"/>
              <w:rPr>
                <w:del w:id="5850" w:author="Huawei" w:date="2020-05-14T19:35:00Z"/>
                <w:rFonts w:cs="Arial"/>
                <w:sz w:val="16"/>
                <w:szCs w:val="16"/>
              </w:rPr>
            </w:pPr>
          </w:p>
          <w:p w14:paraId="6B1C9F06" w14:textId="77777777" w:rsidR="00682D50" w:rsidRPr="0089005F" w:rsidDel="00534814" w:rsidRDefault="00682D50" w:rsidP="003621D2">
            <w:pPr>
              <w:pStyle w:val="TAH"/>
              <w:rPr>
                <w:del w:id="5851" w:author="Huawei" w:date="2020-05-14T19:35:00Z"/>
                <w:rFonts w:cs="Arial"/>
                <w:sz w:val="16"/>
                <w:szCs w:val="16"/>
              </w:rPr>
            </w:pPr>
            <w:del w:id="5852" w:author="Huawei" w:date="2020-05-14T19:35:00Z">
              <w:r w:rsidRPr="0089005F" w:rsidDel="00534814">
                <w:rPr>
                  <w:rFonts w:cs="Arial"/>
                  <w:sz w:val="16"/>
                  <w:szCs w:val="16"/>
                </w:rPr>
                <w:delText>37&lt;f&lt;40</w:delText>
              </w:r>
            </w:del>
          </w:p>
          <w:p w14:paraId="440D8A23" w14:textId="77777777" w:rsidR="00682D50" w:rsidRPr="0089005F" w:rsidDel="00534814" w:rsidRDefault="00682D50" w:rsidP="003621D2">
            <w:pPr>
              <w:pStyle w:val="TAH"/>
              <w:rPr>
                <w:del w:id="5853" w:author="Huawei" w:date="2020-05-14T19:35:00Z"/>
                <w:rFonts w:cs="Arial"/>
                <w:sz w:val="16"/>
                <w:szCs w:val="16"/>
              </w:rPr>
            </w:pPr>
            <w:del w:id="5854" w:author="Huawei" w:date="2020-05-14T19:35:00Z">
              <w:r w:rsidRPr="0089005F" w:rsidDel="00534814">
                <w:rPr>
                  <w:rFonts w:cs="Arial"/>
                  <w:sz w:val="16"/>
                  <w:szCs w:val="16"/>
                </w:rPr>
                <w:delText>GHz</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6793C5A" w14:textId="77777777" w:rsidR="00682D50" w:rsidRPr="0089005F" w:rsidDel="00534814" w:rsidRDefault="00682D50" w:rsidP="003621D2">
            <w:pPr>
              <w:overflowPunct w:val="0"/>
              <w:autoSpaceDE w:val="0"/>
              <w:autoSpaceDN w:val="0"/>
              <w:adjustRightInd w:val="0"/>
              <w:jc w:val="center"/>
              <w:textAlignment w:val="baseline"/>
              <w:rPr>
                <w:del w:id="5855" w:author="Huawei" w:date="2020-05-14T19:35:00Z"/>
                <w:rFonts w:ascii="Arial" w:hAnsi="Arial" w:cs="Arial"/>
                <w:b/>
                <w:sz w:val="16"/>
                <w:szCs w:val="16"/>
              </w:rPr>
            </w:pPr>
            <w:del w:id="5856" w:author="Huawei" w:date="2020-05-14T19:35:00Z">
              <w:r w:rsidRPr="0089005F" w:rsidDel="00534814">
                <w:rPr>
                  <w:rFonts w:ascii="Arial" w:hAnsi="Arial" w:cs="Arial"/>
                  <w:b/>
                  <w:sz w:val="16"/>
                  <w:szCs w:val="16"/>
                </w:rPr>
                <w:delText>Distribution of the probability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40D2828" w14:textId="77777777" w:rsidR="00682D50" w:rsidRPr="0089005F" w:rsidDel="00534814" w:rsidRDefault="00682D50" w:rsidP="003621D2">
            <w:pPr>
              <w:overflowPunct w:val="0"/>
              <w:autoSpaceDE w:val="0"/>
              <w:autoSpaceDN w:val="0"/>
              <w:adjustRightInd w:val="0"/>
              <w:jc w:val="center"/>
              <w:textAlignment w:val="baseline"/>
              <w:rPr>
                <w:del w:id="5857" w:author="Huawei" w:date="2020-05-14T19:35:00Z"/>
                <w:rFonts w:ascii="Arial" w:hAnsi="Arial" w:cs="Arial"/>
                <w:b/>
                <w:sz w:val="16"/>
                <w:szCs w:val="16"/>
              </w:rPr>
            </w:pPr>
            <w:del w:id="5858" w:author="Huawei" w:date="2020-05-14T19:35:00Z">
              <w:r w:rsidRPr="0089005F" w:rsidDel="00534814">
                <w:rPr>
                  <w:rFonts w:ascii="Arial" w:hAnsi="Arial" w:cs="Arial"/>
                  <w:b/>
                  <w:sz w:val="16"/>
                  <w:szCs w:val="16"/>
                </w:rPr>
                <w:delText>Divisor based on distribution shape</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07CA49BF" w14:textId="77777777" w:rsidR="00682D50" w:rsidRPr="0089005F" w:rsidDel="00534814" w:rsidRDefault="00682D50" w:rsidP="003621D2">
            <w:pPr>
              <w:overflowPunct w:val="0"/>
              <w:autoSpaceDE w:val="0"/>
              <w:autoSpaceDN w:val="0"/>
              <w:adjustRightInd w:val="0"/>
              <w:jc w:val="center"/>
              <w:textAlignment w:val="baseline"/>
              <w:rPr>
                <w:del w:id="5859" w:author="Huawei" w:date="2020-05-14T19:35:00Z"/>
                <w:rFonts w:ascii="Arial" w:hAnsi="Arial" w:cs="Arial"/>
                <w:b/>
                <w:sz w:val="16"/>
                <w:szCs w:val="16"/>
              </w:rPr>
            </w:pPr>
            <w:del w:id="5860" w:author="Huawei" w:date="2020-05-14T19:35:00Z">
              <w:r w:rsidRPr="0089005F" w:rsidDel="00534814">
                <w:rPr>
                  <w:rFonts w:ascii="Arial" w:hAnsi="Arial" w:cs="Arial"/>
                  <w:b/>
                  <w:i/>
                  <w:sz w:val="16"/>
                  <w:lang w:eastAsia="en-CA"/>
                </w:rPr>
                <w:delText>c</w:delText>
              </w:r>
              <w:r w:rsidRPr="0089005F" w:rsidDel="00534814">
                <w:rPr>
                  <w:rFonts w:ascii="Arial" w:hAnsi="Arial" w:cs="Arial"/>
                  <w:b/>
                  <w:i/>
                  <w:sz w:val="16"/>
                  <w:vertAlign w:val="subscript"/>
                  <w:lang w:eastAsia="en-CA"/>
                </w:rPr>
                <w:delText>i</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67BD53D" w14:textId="77777777" w:rsidR="00682D50" w:rsidRPr="0089005F" w:rsidDel="00534814" w:rsidRDefault="00682D50" w:rsidP="003621D2">
            <w:pPr>
              <w:pStyle w:val="TAH"/>
              <w:rPr>
                <w:del w:id="5861" w:author="Huawei" w:date="2020-05-14T19:35:00Z"/>
                <w:rFonts w:cs="Arial"/>
                <w:sz w:val="16"/>
                <w:szCs w:val="16"/>
                <w:lang w:eastAsia="en-CA"/>
              </w:rPr>
            </w:pPr>
            <w:del w:id="5862" w:author="Huawei" w:date="2020-05-14T19:35:00Z">
              <w:r w:rsidRPr="0089005F" w:rsidDel="00534814">
                <w:rPr>
                  <w:rFonts w:cs="Arial"/>
                  <w:sz w:val="16"/>
                  <w:szCs w:val="16"/>
                  <w:lang w:eastAsia="en-CA"/>
                </w:rPr>
                <w:delText xml:space="preserve">Standard </w:delText>
              </w:r>
            </w:del>
          </w:p>
          <w:p w14:paraId="07B06F7D" w14:textId="77777777" w:rsidR="00682D50" w:rsidRPr="0089005F" w:rsidDel="00534814" w:rsidRDefault="00682D50" w:rsidP="003621D2">
            <w:pPr>
              <w:pStyle w:val="TAH"/>
              <w:rPr>
                <w:del w:id="5863" w:author="Huawei" w:date="2020-05-14T19:35:00Z"/>
                <w:rFonts w:cs="Arial"/>
                <w:sz w:val="16"/>
                <w:szCs w:val="16"/>
                <w:lang w:eastAsia="en-CA"/>
              </w:rPr>
            </w:pPr>
            <w:del w:id="5864" w:author="Huawei" w:date="2020-05-14T19:35:00Z">
              <w:r w:rsidRPr="0089005F" w:rsidDel="00534814">
                <w:rPr>
                  <w:rFonts w:cs="Arial"/>
                  <w:sz w:val="16"/>
                  <w:szCs w:val="16"/>
                  <w:lang w:eastAsia="en-CA"/>
                </w:rPr>
                <w:delText xml:space="preserve">uncertainty </w:delText>
              </w:r>
            </w:del>
          </w:p>
          <w:p w14:paraId="16B1B84C" w14:textId="77777777" w:rsidR="00682D50" w:rsidRPr="0089005F" w:rsidDel="00534814" w:rsidRDefault="00682D50" w:rsidP="003621D2">
            <w:pPr>
              <w:pStyle w:val="TAH"/>
              <w:rPr>
                <w:del w:id="5865" w:author="Huawei" w:date="2020-05-14T19:35:00Z"/>
                <w:rFonts w:cs="Arial"/>
                <w:sz w:val="16"/>
                <w:szCs w:val="16"/>
                <w:lang w:eastAsia="en-CA"/>
              </w:rPr>
            </w:pPr>
            <w:del w:id="5866" w:author="Huawei" w:date="2020-05-14T19:35:00Z">
              <w:r w:rsidRPr="0089005F" w:rsidDel="00534814">
                <w:rPr>
                  <w:rFonts w:cs="Arial"/>
                  <w:i/>
                  <w:sz w:val="16"/>
                  <w:szCs w:val="16"/>
                </w:rPr>
                <w:delText>u</w:delText>
              </w:r>
              <w:r w:rsidRPr="0089005F" w:rsidDel="00534814">
                <w:rPr>
                  <w:rFonts w:cs="Arial"/>
                  <w:i/>
                  <w:sz w:val="16"/>
                  <w:szCs w:val="16"/>
                  <w:vertAlign w:val="subscript"/>
                </w:rPr>
                <w:delText>i</w:delText>
              </w:r>
              <w:r w:rsidRPr="0089005F" w:rsidDel="00534814">
                <w:rPr>
                  <w:rFonts w:cs="Arial"/>
                  <w:sz w:val="16"/>
                  <w:szCs w:val="16"/>
                  <w:lang w:eastAsia="en-CA"/>
                </w:rPr>
                <w:delText xml:space="preserve"> (dB)</w:delText>
              </w:r>
            </w:del>
          </w:p>
          <w:p w14:paraId="3AF803B1" w14:textId="77777777" w:rsidR="00682D50" w:rsidRPr="0089005F" w:rsidDel="00534814" w:rsidRDefault="00682D50" w:rsidP="003621D2">
            <w:pPr>
              <w:pStyle w:val="TAH"/>
              <w:rPr>
                <w:del w:id="5867" w:author="Huawei" w:date="2020-05-14T19:35:00Z"/>
                <w:rFonts w:cs="Arial"/>
                <w:sz w:val="16"/>
                <w:szCs w:val="16"/>
              </w:rPr>
            </w:pPr>
          </w:p>
          <w:p w14:paraId="57B26D19" w14:textId="77777777" w:rsidR="00682D50" w:rsidRPr="0089005F" w:rsidDel="00534814" w:rsidRDefault="00682D50" w:rsidP="003621D2">
            <w:pPr>
              <w:pStyle w:val="TAH"/>
              <w:rPr>
                <w:del w:id="5868" w:author="Huawei" w:date="2020-05-14T19:35:00Z"/>
                <w:rFonts w:cs="Arial"/>
                <w:sz w:val="16"/>
                <w:szCs w:val="16"/>
              </w:rPr>
            </w:pPr>
            <w:del w:id="5869" w:author="Huawei" w:date="2020-05-14T19:35:00Z">
              <w:r w:rsidRPr="0089005F" w:rsidDel="00534814">
                <w:rPr>
                  <w:rFonts w:cs="Arial"/>
                  <w:sz w:val="16"/>
                  <w:szCs w:val="16"/>
                </w:rPr>
                <w:delText>24.25&lt;f&lt;29.5GHz</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73104314" w14:textId="77777777" w:rsidR="00682D50" w:rsidRPr="0089005F" w:rsidDel="00534814" w:rsidRDefault="00682D50" w:rsidP="003621D2">
            <w:pPr>
              <w:pStyle w:val="TAH"/>
              <w:rPr>
                <w:del w:id="5870" w:author="Huawei" w:date="2020-05-14T19:35:00Z"/>
                <w:rFonts w:cs="Arial"/>
                <w:sz w:val="16"/>
                <w:szCs w:val="16"/>
                <w:lang w:eastAsia="en-CA"/>
              </w:rPr>
            </w:pPr>
            <w:del w:id="5871" w:author="Huawei" w:date="2020-05-14T19:35:00Z">
              <w:r w:rsidRPr="0089005F" w:rsidDel="00534814">
                <w:rPr>
                  <w:rFonts w:cs="Arial"/>
                  <w:sz w:val="16"/>
                  <w:szCs w:val="16"/>
                  <w:lang w:eastAsia="en-CA"/>
                </w:rPr>
                <w:delText>Standard uncertainty</w:delText>
              </w:r>
            </w:del>
          </w:p>
          <w:p w14:paraId="51EA3ECA" w14:textId="77777777" w:rsidR="00682D50" w:rsidRPr="0089005F" w:rsidDel="00534814" w:rsidRDefault="00682D50" w:rsidP="003621D2">
            <w:pPr>
              <w:pStyle w:val="TAH"/>
              <w:rPr>
                <w:del w:id="5872" w:author="Huawei" w:date="2020-05-14T19:35:00Z"/>
                <w:rFonts w:cs="Arial"/>
                <w:sz w:val="16"/>
                <w:szCs w:val="16"/>
                <w:lang w:eastAsia="en-CA"/>
              </w:rPr>
            </w:pPr>
            <w:del w:id="5873" w:author="Huawei" w:date="2020-05-14T19:35:00Z">
              <w:r w:rsidRPr="0089005F" w:rsidDel="00534814">
                <w:rPr>
                  <w:rFonts w:cs="Arial"/>
                  <w:i/>
                  <w:sz w:val="16"/>
                  <w:szCs w:val="16"/>
                </w:rPr>
                <w:delText>u</w:delText>
              </w:r>
              <w:r w:rsidRPr="0089005F" w:rsidDel="00534814">
                <w:rPr>
                  <w:rFonts w:cs="Arial"/>
                  <w:i/>
                  <w:sz w:val="16"/>
                  <w:szCs w:val="16"/>
                  <w:vertAlign w:val="subscript"/>
                </w:rPr>
                <w:delText>i</w:delText>
              </w:r>
              <w:r w:rsidRPr="0089005F" w:rsidDel="00534814">
                <w:rPr>
                  <w:rFonts w:cs="Arial"/>
                  <w:sz w:val="16"/>
                  <w:szCs w:val="16"/>
                  <w:lang w:eastAsia="en-CA"/>
                </w:rPr>
                <w:delText xml:space="preserve"> (dB)</w:delText>
              </w:r>
            </w:del>
          </w:p>
          <w:p w14:paraId="2277B436" w14:textId="77777777" w:rsidR="00682D50" w:rsidRPr="0089005F" w:rsidDel="00534814" w:rsidRDefault="00682D50" w:rsidP="003621D2">
            <w:pPr>
              <w:pStyle w:val="TAH"/>
              <w:rPr>
                <w:del w:id="5874" w:author="Huawei" w:date="2020-05-14T19:35:00Z"/>
                <w:rFonts w:cs="Arial"/>
                <w:sz w:val="16"/>
                <w:szCs w:val="16"/>
              </w:rPr>
            </w:pPr>
          </w:p>
          <w:p w14:paraId="65493383" w14:textId="77777777" w:rsidR="00682D50" w:rsidRPr="0089005F" w:rsidDel="00534814" w:rsidRDefault="00682D50" w:rsidP="003621D2">
            <w:pPr>
              <w:pStyle w:val="TAH"/>
              <w:rPr>
                <w:del w:id="5875" w:author="Huawei" w:date="2020-05-14T19:35:00Z"/>
                <w:rFonts w:cs="Arial"/>
                <w:sz w:val="16"/>
                <w:szCs w:val="16"/>
              </w:rPr>
            </w:pPr>
            <w:del w:id="5876" w:author="Huawei" w:date="2020-05-14T19:35:00Z">
              <w:r w:rsidRPr="0089005F" w:rsidDel="00534814">
                <w:rPr>
                  <w:rFonts w:cs="Arial"/>
                  <w:sz w:val="16"/>
                  <w:szCs w:val="16"/>
                </w:rPr>
                <w:delText>37&lt;f&lt;40</w:delText>
              </w:r>
            </w:del>
          </w:p>
          <w:p w14:paraId="444A15C3" w14:textId="77777777" w:rsidR="00682D50" w:rsidRPr="0089005F" w:rsidDel="00534814" w:rsidRDefault="00682D50" w:rsidP="003621D2">
            <w:pPr>
              <w:pStyle w:val="TAH"/>
              <w:rPr>
                <w:del w:id="5877" w:author="Huawei" w:date="2020-05-14T19:35:00Z"/>
                <w:rFonts w:cs="Arial"/>
                <w:sz w:val="16"/>
                <w:szCs w:val="16"/>
              </w:rPr>
            </w:pPr>
            <w:del w:id="5878" w:author="Huawei" w:date="2020-05-14T19:35:00Z">
              <w:r w:rsidRPr="0089005F" w:rsidDel="00534814">
                <w:rPr>
                  <w:rFonts w:cs="Arial"/>
                  <w:sz w:val="16"/>
                  <w:szCs w:val="16"/>
                </w:rPr>
                <w:delText>GHz</w:delText>
              </w:r>
            </w:del>
          </w:p>
        </w:tc>
      </w:tr>
      <w:tr w:rsidR="00682D50" w:rsidRPr="0089005F" w:rsidDel="00534814" w14:paraId="79180C0F" w14:textId="77777777" w:rsidTr="003621D2">
        <w:trPr>
          <w:cantSplit/>
          <w:jc w:val="center"/>
          <w:del w:id="5879" w:author="Huawei" w:date="2020-05-14T19:35:00Z"/>
        </w:trPr>
        <w:tc>
          <w:tcPr>
            <w:tcW w:w="10363" w:type="dxa"/>
            <w:gridSpan w:val="9"/>
            <w:tcBorders>
              <w:top w:val="single" w:sz="6" w:space="0" w:color="auto"/>
              <w:left w:val="single" w:sz="6" w:space="0" w:color="auto"/>
              <w:bottom w:val="single" w:sz="6" w:space="0" w:color="auto"/>
            </w:tcBorders>
          </w:tcPr>
          <w:p w14:paraId="30C46309" w14:textId="77777777" w:rsidR="00682D50" w:rsidRPr="0089005F" w:rsidDel="00534814" w:rsidRDefault="00682D50" w:rsidP="003621D2">
            <w:pPr>
              <w:keepNext/>
              <w:keepLines/>
              <w:overflowPunct w:val="0"/>
              <w:autoSpaceDE w:val="0"/>
              <w:autoSpaceDN w:val="0"/>
              <w:adjustRightInd w:val="0"/>
              <w:jc w:val="center"/>
              <w:textAlignment w:val="baseline"/>
              <w:rPr>
                <w:del w:id="5880" w:author="Huawei" w:date="2020-05-14T19:35:00Z"/>
                <w:rFonts w:ascii="Arial" w:hAnsi="Arial"/>
                <w:b/>
                <w:sz w:val="16"/>
                <w:szCs w:val="16"/>
              </w:rPr>
            </w:pPr>
            <w:del w:id="5881" w:author="Huawei" w:date="2020-05-14T19:35:00Z">
              <w:r w:rsidRPr="0089005F" w:rsidDel="00534814">
                <w:rPr>
                  <w:rFonts w:ascii="Arial" w:hAnsi="Arial"/>
                  <w:b/>
                  <w:sz w:val="16"/>
                  <w:szCs w:val="16"/>
                </w:rPr>
                <w:delText>Stage 2: DUT measurement</w:delText>
              </w:r>
            </w:del>
          </w:p>
        </w:tc>
      </w:tr>
      <w:tr w:rsidR="00682D50" w:rsidRPr="0089005F" w:rsidDel="00534814" w14:paraId="7579E18F" w14:textId="77777777" w:rsidTr="003621D2">
        <w:trPr>
          <w:cantSplit/>
          <w:jc w:val="center"/>
          <w:del w:id="5882"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2A9399B4" w14:textId="77777777" w:rsidR="00682D50" w:rsidRPr="0089005F" w:rsidDel="00534814" w:rsidRDefault="00682D50" w:rsidP="003621D2">
            <w:pPr>
              <w:overflowPunct w:val="0"/>
              <w:autoSpaceDE w:val="0"/>
              <w:autoSpaceDN w:val="0"/>
              <w:adjustRightInd w:val="0"/>
              <w:jc w:val="center"/>
              <w:textAlignment w:val="baseline"/>
              <w:rPr>
                <w:del w:id="5883" w:author="Huawei" w:date="2020-05-14T19:35:00Z"/>
                <w:rFonts w:ascii="Arial" w:hAnsi="Arial" w:cs="Arial"/>
                <w:sz w:val="16"/>
                <w:szCs w:val="16"/>
              </w:rPr>
            </w:pPr>
            <w:del w:id="5884" w:author="Huawei" w:date="2020-05-14T19:35:00Z">
              <w:r w:rsidRPr="0089005F" w:rsidDel="00534814">
                <w:rPr>
                  <w:rFonts w:ascii="Arial" w:hAnsi="Arial" w:cs="Arial"/>
                  <w:sz w:val="16"/>
                  <w:szCs w:val="16"/>
                </w:rPr>
                <w:delText>1</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7B7C6AC6" w14:textId="77777777" w:rsidR="00682D50" w:rsidRPr="0089005F" w:rsidDel="00534814" w:rsidRDefault="00682D50" w:rsidP="003621D2">
            <w:pPr>
              <w:overflowPunct w:val="0"/>
              <w:autoSpaceDE w:val="0"/>
              <w:autoSpaceDN w:val="0"/>
              <w:adjustRightInd w:val="0"/>
              <w:textAlignment w:val="baseline"/>
              <w:rPr>
                <w:del w:id="5885" w:author="Huawei" w:date="2020-05-14T19:35:00Z"/>
                <w:rFonts w:ascii="Arial" w:hAnsi="Arial" w:cs="Arial"/>
                <w:sz w:val="16"/>
                <w:szCs w:val="16"/>
              </w:rPr>
            </w:pPr>
            <w:del w:id="5886" w:author="Huawei" w:date="2020-05-14T19:35:00Z">
              <w:r w:rsidRPr="0089005F" w:rsidDel="00534814">
                <w:rPr>
                  <w:rFonts w:ascii="Arial" w:hAnsi="Arial" w:cs="Arial"/>
                  <w:sz w:val="16"/>
                  <w:szCs w:val="16"/>
                </w:rPr>
                <w:delText>Uncertainty of the measurement equipment</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F192CB5" w14:textId="77777777" w:rsidR="00682D50" w:rsidRPr="0089005F" w:rsidDel="00534814" w:rsidRDefault="00682D50" w:rsidP="003621D2">
            <w:pPr>
              <w:overflowPunct w:val="0"/>
              <w:autoSpaceDE w:val="0"/>
              <w:autoSpaceDN w:val="0"/>
              <w:adjustRightInd w:val="0"/>
              <w:jc w:val="center"/>
              <w:textAlignment w:val="baseline"/>
              <w:rPr>
                <w:del w:id="5887" w:author="Huawei" w:date="2020-05-14T19:35:00Z"/>
                <w:rFonts w:ascii="Arial" w:hAnsi="Arial" w:cs="Arial"/>
                <w:bCs/>
                <w:sz w:val="16"/>
                <w:szCs w:val="16"/>
              </w:rPr>
            </w:pPr>
            <w:del w:id="5888" w:author="Huawei" w:date="2020-05-14T19:35:00Z">
              <w:r w:rsidRPr="0089005F" w:rsidDel="00534814">
                <w:rPr>
                  <w:rFonts w:ascii="Arial" w:hAnsi="Arial" w:cs="Arial"/>
                  <w:sz w:val="16"/>
                  <w:szCs w:val="16"/>
                </w:rPr>
                <w:delText>0.75</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3D5027B" w14:textId="77777777" w:rsidR="00682D50" w:rsidRPr="0089005F" w:rsidDel="00534814" w:rsidRDefault="00682D50" w:rsidP="003621D2">
            <w:pPr>
              <w:overflowPunct w:val="0"/>
              <w:autoSpaceDE w:val="0"/>
              <w:autoSpaceDN w:val="0"/>
              <w:adjustRightInd w:val="0"/>
              <w:jc w:val="center"/>
              <w:textAlignment w:val="baseline"/>
              <w:rPr>
                <w:del w:id="5889" w:author="Huawei" w:date="2020-05-14T19:35:00Z"/>
                <w:rFonts w:ascii="Arial" w:hAnsi="Arial" w:cs="Arial"/>
                <w:bCs/>
                <w:sz w:val="16"/>
                <w:szCs w:val="16"/>
              </w:rPr>
            </w:pPr>
            <w:del w:id="5890" w:author="Huawei" w:date="2020-05-14T19:35:00Z">
              <w:r w:rsidRPr="0089005F" w:rsidDel="00534814">
                <w:rPr>
                  <w:rFonts w:ascii="Arial" w:hAnsi="Arial" w:cs="Arial"/>
                  <w:sz w:val="16"/>
                  <w:szCs w:val="16"/>
                </w:rPr>
                <w:delText>0.90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DCD03BA" w14:textId="77777777" w:rsidR="00682D50" w:rsidRPr="0089005F" w:rsidDel="00534814" w:rsidRDefault="00682D50" w:rsidP="003621D2">
            <w:pPr>
              <w:overflowPunct w:val="0"/>
              <w:autoSpaceDE w:val="0"/>
              <w:autoSpaceDN w:val="0"/>
              <w:adjustRightInd w:val="0"/>
              <w:jc w:val="center"/>
              <w:textAlignment w:val="baseline"/>
              <w:rPr>
                <w:del w:id="5891" w:author="Huawei" w:date="2020-05-14T19:35:00Z"/>
                <w:rFonts w:ascii="Arial" w:hAnsi="Arial" w:cs="Arial"/>
                <w:sz w:val="16"/>
                <w:szCs w:val="16"/>
              </w:rPr>
            </w:pPr>
            <w:del w:id="5892"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D149E49" w14:textId="77777777" w:rsidR="00682D50" w:rsidRPr="0089005F" w:rsidDel="00534814" w:rsidRDefault="00682D50" w:rsidP="003621D2">
            <w:pPr>
              <w:overflowPunct w:val="0"/>
              <w:autoSpaceDE w:val="0"/>
              <w:autoSpaceDN w:val="0"/>
              <w:adjustRightInd w:val="0"/>
              <w:jc w:val="center"/>
              <w:textAlignment w:val="baseline"/>
              <w:rPr>
                <w:del w:id="5893" w:author="Huawei" w:date="2020-05-14T19:35:00Z"/>
                <w:rFonts w:ascii="Arial" w:hAnsi="Arial" w:cs="Arial"/>
                <w:sz w:val="16"/>
                <w:szCs w:val="16"/>
              </w:rPr>
            </w:pPr>
            <w:del w:id="5894"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6B091455" w14:textId="77777777" w:rsidR="00682D50" w:rsidRPr="0089005F" w:rsidDel="00534814" w:rsidRDefault="00682D50" w:rsidP="003621D2">
            <w:pPr>
              <w:overflowPunct w:val="0"/>
              <w:autoSpaceDE w:val="0"/>
              <w:autoSpaceDN w:val="0"/>
              <w:adjustRightInd w:val="0"/>
              <w:jc w:val="center"/>
              <w:textAlignment w:val="baseline"/>
              <w:rPr>
                <w:del w:id="5895" w:author="Huawei" w:date="2020-05-14T19:35:00Z"/>
                <w:rFonts w:ascii="Arial" w:hAnsi="Arial" w:cs="Arial"/>
                <w:sz w:val="16"/>
                <w:szCs w:val="16"/>
              </w:rPr>
            </w:pPr>
            <w:del w:id="5896"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65DFB76" w14:textId="77777777" w:rsidR="00682D50" w:rsidRPr="0089005F" w:rsidDel="00534814" w:rsidRDefault="00682D50" w:rsidP="003621D2">
            <w:pPr>
              <w:overflowPunct w:val="0"/>
              <w:autoSpaceDE w:val="0"/>
              <w:autoSpaceDN w:val="0"/>
              <w:adjustRightInd w:val="0"/>
              <w:jc w:val="center"/>
              <w:textAlignment w:val="baseline"/>
              <w:rPr>
                <w:del w:id="5897" w:author="Huawei" w:date="2020-05-14T19:35:00Z"/>
                <w:rFonts w:ascii="Arial" w:hAnsi="Arial" w:cs="Arial"/>
                <w:sz w:val="16"/>
                <w:szCs w:val="16"/>
              </w:rPr>
            </w:pPr>
            <w:del w:id="5898" w:author="Huawei" w:date="2020-05-14T19:35:00Z">
              <w:r w:rsidRPr="0089005F" w:rsidDel="00534814">
                <w:rPr>
                  <w:rFonts w:ascii="Arial" w:hAnsi="Arial" w:cs="Arial"/>
                  <w:sz w:val="16"/>
                  <w:szCs w:val="16"/>
                </w:rPr>
                <w:delText>0.75</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6E84BDFF" w14:textId="77777777" w:rsidR="00682D50" w:rsidRPr="0089005F" w:rsidDel="00534814" w:rsidRDefault="00682D50" w:rsidP="003621D2">
            <w:pPr>
              <w:overflowPunct w:val="0"/>
              <w:autoSpaceDE w:val="0"/>
              <w:autoSpaceDN w:val="0"/>
              <w:adjustRightInd w:val="0"/>
              <w:jc w:val="center"/>
              <w:textAlignment w:val="baseline"/>
              <w:rPr>
                <w:del w:id="5899" w:author="Huawei" w:date="2020-05-14T19:35:00Z"/>
                <w:rFonts w:ascii="Arial" w:hAnsi="Arial" w:cs="Arial"/>
                <w:sz w:val="16"/>
                <w:szCs w:val="16"/>
              </w:rPr>
            </w:pPr>
            <w:del w:id="5900" w:author="Huawei" w:date="2020-05-14T19:35:00Z">
              <w:r w:rsidRPr="0089005F" w:rsidDel="00534814">
                <w:rPr>
                  <w:rFonts w:ascii="Arial" w:hAnsi="Arial" w:cs="Arial"/>
                  <w:sz w:val="16"/>
                  <w:szCs w:val="16"/>
                </w:rPr>
                <w:delText>0.90</w:delText>
              </w:r>
            </w:del>
          </w:p>
        </w:tc>
      </w:tr>
      <w:tr w:rsidR="00682D50" w:rsidRPr="0089005F" w:rsidDel="00534814" w14:paraId="2B0846E0" w14:textId="77777777" w:rsidTr="003621D2">
        <w:trPr>
          <w:cantSplit/>
          <w:jc w:val="center"/>
          <w:del w:id="5901"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tcPr>
          <w:p w14:paraId="5FCF29F3" w14:textId="77777777" w:rsidR="00682D50" w:rsidRPr="0089005F" w:rsidDel="00534814" w:rsidRDefault="00682D50" w:rsidP="003621D2">
            <w:pPr>
              <w:overflowPunct w:val="0"/>
              <w:autoSpaceDE w:val="0"/>
              <w:autoSpaceDN w:val="0"/>
              <w:adjustRightInd w:val="0"/>
              <w:jc w:val="center"/>
              <w:textAlignment w:val="baseline"/>
              <w:rPr>
                <w:del w:id="5902" w:author="Huawei" w:date="2020-05-14T19:35:00Z"/>
                <w:rFonts w:ascii="Arial" w:hAnsi="Arial" w:cs="Arial"/>
                <w:sz w:val="16"/>
                <w:szCs w:val="16"/>
              </w:rPr>
            </w:pPr>
            <w:del w:id="5903" w:author="Huawei" w:date="2020-05-14T19:35:00Z">
              <w:r w:rsidRPr="0089005F" w:rsidDel="00534814">
                <w:rPr>
                  <w:rFonts w:ascii="Arial" w:hAnsi="Arial" w:cs="Arial"/>
                  <w:sz w:val="16"/>
                  <w:szCs w:val="16"/>
                </w:rPr>
                <w:delText>2</w:delText>
              </w:r>
            </w:del>
          </w:p>
        </w:tc>
        <w:tc>
          <w:tcPr>
            <w:tcW w:w="2928" w:type="dxa"/>
            <w:tcBorders>
              <w:top w:val="single" w:sz="6" w:space="0" w:color="auto"/>
              <w:left w:val="single" w:sz="6" w:space="0" w:color="auto"/>
              <w:bottom w:val="single" w:sz="6" w:space="0" w:color="auto"/>
              <w:right w:val="single" w:sz="6" w:space="0" w:color="auto"/>
            </w:tcBorders>
            <w:vAlign w:val="center"/>
          </w:tcPr>
          <w:p w14:paraId="29894AFC" w14:textId="77777777" w:rsidR="00682D50" w:rsidRPr="0089005F" w:rsidDel="00534814" w:rsidRDefault="00682D50" w:rsidP="003621D2">
            <w:pPr>
              <w:overflowPunct w:val="0"/>
              <w:autoSpaceDE w:val="0"/>
              <w:autoSpaceDN w:val="0"/>
              <w:adjustRightInd w:val="0"/>
              <w:textAlignment w:val="baseline"/>
              <w:rPr>
                <w:del w:id="5904" w:author="Huawei" w:date="2020-05-14T19:35:00Z"/>
                <w:rFonts w:ascii="Arial" w:hAnsi="Arial" w:cs="Arial"/>
                <w:sz w:val="16"/>
                <w:szCs w:val="16"/>
              </w:rPr>
            </w:pPr>
            <w:del w:id="5905" w:author="Huawei" w:date="2020-05-14T19:35:00Z">
              <w:r w:rsidRPr="0089005F" w:rsidDel="00534814">
                <w:rPr>
                  <w:rFonts w:ascii="Arial" w:hAnsi="Arial" w:cs="Arial"/>
                  <w:sz w:val="16"/>
                  <w:szCs w:val="16"/>
                </w:rPr>
                <w:delText>Impedance mismatch in the receiving chain</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130E7B1E" w14:textId="77777777" w:rsidR="00682D50" w:rsidRPr="0089005F" w:rsidDel="00534814" w:rsidRDefault="00682D50" w:rsidP="003621D2">
            <w:pPr>
              <w:overflowPunct w:val="0"/>
              <w:autoSpaceDE w:val="0"/>
              <w:autoSpaceDN w:val="0"/>
              <w:adjustRightInd w:val="0"/>
              <w:jc w:val="center"/>
              <w:textAlignment w:val="baseline"/>
              <w:rPr>
                <w:del w:id="5906" w:author="Huawei" w:date="2020-05-14T19:35:00Z"/>
                <w:rFonts w:ascii="Arial" w:hAnsi="Arial" w:cs="Arial"/>
                <w:sz w:val="16"/>
                <w:szCs w:val="16"/>
              </w:rPr>
            </w:pPr>
            <w:del w:id="5907"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2D95F202" w14:textId="77777777" w:rsidR="00682D50" w:rsidRPr="0089005F" w:rsidDel="00534814" w:rsidRDefault="00682D50" w:rsidP="003621D2">
            <w:pPr>
              <w:overflowPunct w:val="0"/>
              <w:autoSpaceDE w:val="0"/>
              <w:autoSpaceDN w:val="0"/>
              <w:adjustRightInd w:val="0"/>
              <w:jc w:val="center"/>
              <w:textAlignment w:val="baseline"/>
              <w:rPr>
                <w:del w:id="5908" w:author="Huawei" w:date="2020-05-14T19:35:00Z"/>
                <w:rFonts w:ascii="Arial" w:hAnsi="Arial" w:cs="Arial"/>
                <w:sz w:val="16"/>
                <w:szCs w:val="16"/>
              </w:rPr>
            </w:pPr>
            <w:del w:id="5909"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6C7214D6" w14:textId="77777777" w:rsidR="00682D50" w:rsidRPr="0089005F" w:rsidDel="00534814" w:rsidRDefault="00682D50" w:rsidP="003621D2">
            <w:pPr>
              <w:overflowPunct w:val="0"/>
              <w:autoSpaceDE w:val="0"/>
              <w:autoSpaceDN w:val="0"/>
              <w:adjustRightInd w:val="0"/>
              <w:jc w:val="center"/>
              <w:textAlignment w:val="baseline"/>
              <w:rPr>
                <w:del w:id="5910" w:author="Huawei" w:date="2020-05-14T19:35:00Z"/>
                <w:rFonts w:ascii="Arial" w:hAnsi="Arial" w:cs="Arial"/>
                <w:sz w:val="16"/>
                <w:szCs w:val="16"/>
              </w:rPr>
            </w:pPr>
            <w:del w:id="5911" w:author="Huawei" w:date="2020-05-14T19:35:00Z">
              <w:r w:rsidRPr="0089005F" w:rsidDel="00534814">
                <w:rPr>
                  <w:rFonts w:ascii="Arial" w:hAnsi="Arial" w:cs="Arial"/>
                  <w:sz w:val="16"/>
                  <w:szCs w:val="16"/>
                </w:rPr>
                <w:delText>U-shaped</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6F9634F9" w14:textId="77777777" w:rsidR="00682D50" w:rsidRPr="0089005F" w:rsidDel="00534814" w:rsidRDefault="00682D50" w:rsidP="003621D2">
            <w:pPr>
              <w:overflowPunct w:val="0"/>
              <w:autoSpaceDE w:val="0"/>
              <w:autoSpaceDN w:val="0"/>
              <w:adjustRightInd w:val="0"/>
              <w:jc w:val="center"/>
              <w:textAlignment w:val="baseline"/>
              <w:rPr>
                <w:del w:id="5912" w:author="Huawei" w:date="2020-05-14T19:35:00Z"/>
                <w:rFonts w:ascii="Arial" w:hAnsi="Arial" w:cs="Arial"/>
                <w:sz w:val="16"/>
                <w:szCs w:val="16"/>
              </w:rPr>
            </w:pPr>
            <w:del w:id="5913" w:author="Huawei" w:date="2020-05-14T19:35:00Z">
              <w:r w:rsidRPr="0089005F" w:rsidDel="00534814">
                <w:rPr>
                  <w:rFonts w:ascii="Arial" w:hAnsi="Arial" w:cs="Arial"/>
                  <w:sz w:val="16"/>
                  <w:szCs w:val="16"/>
                  <w:lang w:eastAsia="en-GB"/>
                </w:rPr>
                <w:delText>√2</w:delText>
              </w:r>
            </w:del>
          </w:p>
        </w:tc>
        <w:tc>
          <w:tcPr>
            <w:tcW w:w="284" w:type="dxa"/>
            <w:tcBorders>
              <w:top w:val="single" w:sz="6" w:space="0" w:color="auto"/>
              <w:left w:val="single" w:sz="6" w:space="0" w:color="auto"/>
              <w:bottom w:val="single" w:sz="6" w:space="0" w:color="auto"/>
              <w:right w:val="single" w:sz="6" w:space="0" w:color="auto"/>
            </w:tcBorders>
            <w:vAlign w:val="center"/>
          </w:tcPr>
          <w:p w14:paraId="707B2F90" w14:textId="77777777" w:rsidR="00682D50" w:rsidRPr="0089005F" w:rsidDel="00534814" w:rsidRDefault="00682D50" w:rsidP="003621D2">
            <w:pPr>
              <w:overflowPunct w:val="0"/>
              <w:autoSpaceDE w:val="0"/>
              <w:autoSpaceDN w:val="0"/>
              <w:adjustRightInd w:val="0"/>
              <w:jc w:val="center"/>
              <w:textAlignment w:val="baseline"/>
              <w:rPr>
                <w:del w:id="5914" w:author="Huawei" w:date="2020-05-14T19:35:00Z"/>
                <w:rFonts w:ascii="Arial" w:hAnsi="Arial" w:cs="Arial"/>
                <w:sz w:val="16"/>
                <w:szCs w:val="16"/>
              </w:rPr>
            </w:pPr>
            <w:del w:id="5915"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40DC91F0" w14:textId="77777777" w:rsidR="00682D50" w:rsidRPr="0089005F" w:rsidDel="00534814" w:rsidRDefault="00682D50" w:rsidP="003621D2">
            <w:pPr>
              <w:overflowPunct w:val="0"/>
              <w:autoSpaceDE w:val="0"/>
              <w:autoSpaceDN w:val="0"/>
              <w:adjustRightInd w:val="0"/>
              <w:jc w:val="center"/>
              <w:textAlignment w:val="baseline"/>
              <w:rPr>
                <w:del w:id="5916" w:author="Huawei" w:date="2020-05-14T19:35:00Z"/>
                <w:rFonts w:ascii="Arial" w:hAnsi="Arial" w:cs="Arial"/>
                <w:sz w:val="16"/>
                <w:szCs w:val="16"/>
              </w:rPr>
            </w:pPr>
            <w:del w:id="5917" w:author="Huawei" w:date="2020-05-14T19:35:00Z">
              <w:r w:rsidRPr="0089005F" w:rsidDel="00534814">
                <w:rPr>
                  <w:rFonts w:ascii="Arial" w:hAnsi="Arial" w:cs="Arial"/>
                  <w:sz w:val="16"/>
                  <w:szCs w:val="16"/>
                </w:rPr>
                <w:delText>0.14</w:delText>
              </w:r>
            </w:del>
          </w:p>
        </w:tc>
        <w:tc>
          <w:tcPr>
            <w:tcW w:w="1070" w:type="dxa"/>
            <w:tcBorders>
              <w:top w:val="single" w:sz="6" w:space="0" w:color="auto"/>
              <w:left w:val="single" w:sz="6" w:space="0" w:color="auto"/>
              <w:bottom w:val="single" w:sz="6" w:space="0" w:color="auto"/>
              <w:right w:val="single" w:sz="6" w:space="0" w:color="auto"/>
            </w:tcBorders>
            <w:vAlign w:val="center"/>
          </w:tcPr>
          <w:p w14:paraId="68D769F2" w14:textId="77777777" w:rsidR="00682D50" w:rsidRPr="0089005F" w:rsidDel="00534814" w:rsidRDefault="00682D50" w:rsidP="003621D2">
            <w:pPr>
              <w:overflowPunct w:val="0"/>
              <w:autoSpaceDE w:val="0"/>
              <w:autoSpaceDN w:val="0"/>
              <w:adjustRightInd w:val="0"/>
              <w:jc w:val="center"/>
              <w:textAlignment w:val="baseline"/>
              <w:rPr>
                <w:del w:id="5918" w:author="Huawei" w:date="2020-05-14T19:35:00Z"/>
                <w:rFonts w:ascii="Arial" w:hAnsi="Arial" w:cs="Arial"/>
                <w:sz w:val="16"/>
                <w:szCs w:val="16"/>
              </w:rPr>
            </w:pPr>
            <w:del w:id="5919" w:author="Huawei" w:date="2020-05-14T19:35:00Z">
              <w:r w:rsidRPr="0089005F" w:rsidDel="00534814">
                <w:rPr>
                  <w:rFonts w:ascii="Arial" w:hAnsi="Arial" w:cs="Arial"/>
                  <w:sz w:val="16"/>
                  <w:szCs w:val="16"/>
                </w:rPr>
                <w:delText>0.14</w:delText>
              </w:r>
            </w:del>
          </w:p>
        </w:tc>
      </w:tr>
      <w:tr w:rsidR="00682D50" w:rsidRPr="0089005F" w:rsidDel="00534814" w14:paraId="5B18BE7D" w14:textId="77777777" w:rsidTr="003621D2">
        <w:trPr>
          <w:cantSplit/>
          <w:jc w:val="center"/>
          <w:del w:id="5920"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7793D0AB" w14:textId="77777777" w:rsidR="00682D50" w:rsidRPr="0089005F" w:rsidDel="00534814" w:rsidRDefault="00682D50" w:rsidP="003621D2">
            <w:pPr>
              <w:overflowPunct w:val="0"/>
              <w:autoSpaceDE w:val="0"/>
              <w:autoSpaceDN w:val="0"/>
              <w:adjustRightInd w:val="0"/>
              <w:jc w:val="center"/>
              <w:textAlignment w:val="baseline"/>
              <w:rPr>
                <w:del w:id="5921" w:author="Huawei" w:date="2020-05-14T19:35:00Z"/>
                <w:rFonts w:ascii="Arial" w:hAnsi="Arial" w:cs="Arial"/>
                <w:sz w:val="16"/>
                <w:szCs w:val="16"/>
              </w:rPr>
            </w:pPr>
            <w:del w:id="5922" w:author="Huawei" w:date="2020-05-14T19:35:00Z">
              <w:r w:rsidRPr="0089005F" w:rsidDel="00534814">
                <w:rPr>
                  <w:rFonts w:ascii="Arial" w:hAnsi="Arial" w:cs="Arial"/>
                  <w:sz w:val="16"/>
                  <w:szCs w:val="16"/>
                </w:rPr>
                <w:delText>3</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7CB93364" w14:textId="77777777" w:rsidR="00682D50" w:rsidRPr="0089005F" w:rsidDel="00534814" w:rsidRDefault="00682D50" w:rsidP="003621D2">
            <w:pPr>
              <w:overflowPunct w:val="0"/>
              <w:autoSpaceDE w:val="0"/>
              <w:autoSpaceDN w:val="0"/>
              <w:adjustRightInd w:val="0"/>
              <w:textAlignment w:val="baseline"/>
              <w:rPr>
                <w:del w:id="5923" w:author="Huawei" w:date="2020-05-14T19:35:00Z"/>
                <w:rFonts w:ascii="Arial" w:hAnsi="Arial" w:cs="Arial"/>
                <w:sz w:val="16"/>
                <w:szCs w:val="16"/>
              </w:rPr>
            </w:pPr>
            <w:del w:id="5924" w:author="Huawei" w:date="2020-05-14T19:35:00Z">
              <w:r w:rsidRPr="0089005F" w:rsidDel="00534814">
                <w:rPr>
                  <w:rFonts w:ascii="Arial" w:hAnsi="Arial" w:cs="Arial"/>
                  <w:sz w:val="16"/>
                  <w:szCs w:val="16"/>
                </w:rPr>
                <w:delText>Random uncertainty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7F58C85" w14:textId="77777777" w:rsidR="00682D50" w:rsidRPr="0089005F" w:rsidDel="00534814" w:rsidRDefault="00682D50" w:rsidP="003621D2">
            <w:pPr>
              <w:overflowPunct w:val="0"/>
              <w:autoSpaceDE w:val="0"/>
              <w:autoSpaceDN w:val="0"/>
              <w:adjustRightInd w:val="0"/>
              <w:jc w:val="center"/>
              <w:textAlignment w:val="baseline"/>
              <w:rPr>
                <w:del w:id="5925" w:author="Huawei" w:date="2020-05-14T19:35:00Z"/>
                <w:rFonts w:ascii="Arial" w:hAnsi="Arial" w:cs="Arial"/>
                <w:bCs/>
                <w:sz w:val="16"/>
                <w:szCs w:val="16"/>
              </w:rPr>
            </w:pPr>
            <w:del w:id="5926" w:author="Huawei" w:date="2020-05-14T19:35:00Z">
              <w:r w:rsidRPr="0089005F" w:rsidDel="00534814">
                <w:rPr>
                  <w:rFonts w:ascii="Arial" w:hAnsi="Arial" w:cs="Arial"/>
                  <w:sz w:val="16"/>
                  <w:szCs w:val="16"/>
                </w:rPr>
                <w:delText>0.10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21CBAA2" w14:textId="77777777" w:rsidR="00682D50" w:rsidRPr="0089005F" w:rsidDel="00534814" w:rsidRDefault="00682D50" w:rsidP="003621D2">
            <w:pPr>
              <w:overflowPunct w:val="0"/>
              <w:autoSpaceDE w:val="0"/>
              <w:autoSpaceDN w:val="0"/>
              <w:adjustRightInd w:val="0"/>
              <w:jc w:val="center"/>
              <w:textAlignment w:val="baseline"/>
              <w:rPr>
                <w:del w:id="5927" w:author="Huawei" w:date="2020-05-14T19:35:00Z"/>
                <w:rFonts w:ascii="Arial" w:hAnsi="Arial" w:cs="Arial"/>
                <w:bCs/>
                <w:sz w:val="16"/>
                <w:szCs w:val="16"/>
              </w:rPr>
            </w:pPr>
            <w:del w:id="5928" w:author="Huawei" w:date="2020-05-14T19:35:00Z">
              <w:r w:rsidRPr="0089005F" w:rsidDel="00534814">
                <w:rPr>
                  <w:rFonts w:ascii="Arial" w:hAnsi="Arial" w:cs="Arial"/>
                  <w:sz w:val="16"/>
                  <w:szCs w:val="16"/>
                </w:rPr>
                <w:delText>0.10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330BD68" w14:textId="77777777" w:rsidR="00682D50" w:rsidRPr="0089005F" w:rsidDel="00534814" w:rsidRDefault="00682D50" w:rsidP="003621D2">
            <w:pPr>
              <w:overflowPunct w:val="0"/>
              <w:autoSpaceDE w:val="0"/>
              <w:autoSpaceDN w:val="0"/>
              <w:adjustRightInd w:val="0"/>
              <w:jc w:val="center"/>
              <w:textAlignment w:val="baseline"/>
              <w:rPr>
                <w:del w:id="5929" w:author="Huawei" w:date="2020-05-14T19:35:00Z"/>
                <w:rFonts w:ascii="Arial" w:hAnsi="Arial" w:cs="Arial"/>
                <w:sz w:val="16"/>
                <w:szCs w:val="16"/>
              </w:rPr>
            </w:pPr>
            <w:del w:id="5930" w:author="Huawei" w:date="2020-05-14T19:35:00Z">
              <w:r w:rsidRPr="0089005F" w:rsidDel="00534814">
                <w:rPr>
                  <w:rFonts w:ascii="Arial" w:hAnsi="Arial" w:cs="Arial"/>
                  <w:sz w:val="16"/>
                  <w:szCs w:val="16"/>
                </w:rPr>
                <w:delText>Rectangular</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FDF0F7A" w14:textId="77777777" w:rsidR="00682D50" w:rsidRPr="0089005F" w:rsidDel="00534814" w:rsidRDefault="00682D50" w:rsidP="003621D2">
            <w:pPr>
              <w:overflowPunct w:val="0"/>
              <w:autoSpaceDE w:val="0"/>
              <w:autoSpaceDN w:val="0"/>
              <w:adjustRightInd w:val="0"/>
              <w:jc w:val="center"/>
              <w:textAlignment w:val="baseline"/>
              <w:rPr>
                <w:del w:id="5931" w:author="Huawei" w:date="2020-05-14T19:35:00Z"/>
                <w:rFonts w:ascii="Arial" w:hAnsi="Arial" w:cs="Arial"/>
                <w:sz w:val="16"/>
                <w:szCs w:val="16"/>
              </w:rPr>
            </w:pPr>
            <w:del w:id="5932" w:author="Huawei" w:date="2020-05-14T19:35:00Z">
              <w:r w:rsidRPr="0089005F" w:rsidDel="00534814">
                <w:rPr>
                  <w:rFonts w:ascii="Arial" w:hAnsi="Arial" w:cs="Arial"/>
                  <w:sz w:val="16"/>
                  <w:szCs w:val="16"/>
                </w:rPr>
                <w:delText>√3</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5B61AD36" w14:textId="77777777" w:rsidR="00682D50" w:rsidRPr="0089005F" w:rsidDel="00534814" w:rsidRDefault="00682D50" w:rsidP="003621D2">
            <w:pPr>
              <w:overflowPunct w:val="0"/>
              <w:autoSpaceDE w:val="0"/>
              <w:autoSpaceDN w:val="0"/>
              <w:adjustRightInd w:val="0"/>
              <w:jc w:val="center"/>
              <w:textAlignment w:val="baseline"/>
              <w:rPr>
                <w:del w:id="5933" w:author="Huawei" w:date="2020-05-14T19:35:00Z"/>
                <w:rFonts w:ascii="Arial" w:hAnsi="Arial" w:cs="Arial"/>
                <w:sz w:val="16"/>
                <w:szCs w:val="16"/>
              </w:rPr>
            </w:pPr>
            <w:del w:id="5934"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D3ECE0D" w14:textId="77777777" w:rsidR="00682D50" w:rsidRPr="0089005F" w:rsidDel="00534814" w:rsidRDefault="00682D50" w:rsidP="003621D2">
            <w:pPr>
              <w:overflowPunct w:val="0"/>
              <w:autoSpaceDE w:val="0"/>
              <w:autoSpaceDN w:val="0"/>
              <w:adjustRightInd w:val="0"/>
              <w:jc w:val="center"/>
              <w:textAlignment w:val="baseline"/>
              <w:rPr>
                <w:del w:id="5935" w:author="Huawei" w:date="2020-05-14T19:35:00Z"/>
                <w:rFonts w:ascii="Arial" w:hAnsi="Arial" w:cs="Arial"/>
                <w:sz w:val="16"/>
                <w:szCs w:val="16"/>
              </w:rPr>
            </w:pPr>
            <w:del w:id="5936" w:author="Huawei" w:date="2020-05-14T19:35:00Z">
              <w:r w:rsidRPr="0089005F" w:rsidDel="00534814">
                <w:rPr>
                  <w:rFonts w:ascii="Arial" w:hAnsi="Arial" w:cs="Arial"/>
                  <w:sz w:val="16"/>
                  <w:szCs w:val="16"/>
                </w:rPr>
                <w:delText>0.06</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7D73B5F7" w14:textId="77777777" w:rsidR="00682D50" w:rsidRPr="0089005F" w:rsidDel="00534814" w:rsidRDefault="00682D50" w:rsidP="003621D2">
            <w:pPr>
              <w:overflowPunct w:val="0"/>
              <w:autoSpaceDE w:val="0"/>
              <w:autoSpaceDN w:val="0"/>
              <w:adjustRightInd w:val="0"/>
              <w:jc w:val="center"/>
              <w:textAlignment w:val="baseline"/>
              <w:rPr>
                <w:del w:id="5937" w:author="Huawei" w:date="2020-05-14T19:35:00Z"/>
                <w:rFonts w:ascii="Arial" w:hAnsi="Arial" w:cs="Arial"/>
                <w:sz w:val="16"/>
                <w:szCs w:val="16"/>
              </w:rPr>
            </w:pPr>
            <w:del w:id="5938" w:author="Huawei" w:date="2020-05-14T19:35:00Z">
              <w:r w:rsidRPr="0089005F" w:rsidDel="00534814">
                <w:rPr>
                  <w:rFonts w:ascii="Arial" w:hAnsi="Arial" w:cs="Arial"/>
                  <w:sz w:val="16"/>
                  <w:szCs w:val="16"/>
                </w:rPr>
                <w:delText>0.06</w:delText>
              </w:r>
            </w:del>
          </w:p>
        </w:tc>
      </w:tr>
      <w:tr w:rsidR="00682D50" w:rsidRPr="0089005F" w:rsidDel="00534814" w14:paraId="3357ECCD" w14:textId="77777777" w:rsidTr="003621D2">
        <w:trPr>
          <w:cantSplit/>
          <w:jc w:val="center"/>
          <w:del w:id="5939" w:author="Huawei" w:date="2020-05-14T19:35:00Z"/>
        </w:trPr>
        <w:tc>
          <w:tcPr>
            <w:tcW w:w="10363" w:type="dxa"/>
            <w:gridSpan w:val="9"/>
            <w:tcBorders>
              <w:top w:val="single" w:sz="6" w:space="0" w:color="auto"/>
              <w:left w:val="single" w:sz="6" w:space="0" w:color="auto"/>
              <w:bottom w:val="single" w:sz="6" w:space="0" w:color="auto"/>
            </w:tcBorders>
          </w:tcPr>
          <w:p w14:paraId="5F50A1B1" w14:textId="77777777" w:rsidR="00682D50" w:rsidRPr="0089005F" w:rsidDel="00534814" w:rsidRDefault="00682D50" w:rsidP="003621D2">
            <w:pPr>
              <w:keepNext/>
              <w:keepLines/>
              <w:overflowPunct w:val="0"/>
              <w:autoSpaceDE w:val="0"/>
              <w:autoSpaceDN w:val="0"/>
              <w:adjustRightInd w:val="0"/>
              <w:jc w:val="center"/>
              <w:textAlignment w:val="baseline"/>
              <w:rPr>
                <w:del w:id="5940" w:author="Huawei" w:date="2020-05-14T19:35:00Z"/>
                <w:rFonts w:ascii="Arial" w:hAnsi="Arial"/>
                <w:b/>
                <w:sz w:val="16"/>
                <w:szCs w:val="16"/>
              </w:rPr>
            </w:pPr>
            <w:del w:id="5941" w:author="Huawei" w:date="2020-05-14T19:35:00Z">
              <w:r w:rsidRPr="0089005F" w:rsidDel="00534814">
                <w:rPr>
                  <w:rFonts w:ascii="Arial" w:hAnsi="Arial"/>
                  <w:b/>
                  <w:sz w:val="16"/>
                  <w:szCs w:val="16"/>
                </w:rPr>
                <w:delText>Stage 1: Calibration measurement</w:delText>
              </w:r>
            </w:del>
          </w:p>
        </w:tc>
      </w:tr>
      <w:tr w:rsidR="00682D50" w:rsidRPr="0089005F" w:rsidDel="00534814" w14:paraId="637A755D" w14:textId="77777777" w:rsidTr="003621D2">
        <w:trPr>
          <w:cantSplit/>
          <w:jc w:val="center"/>
          <w:del w:id="5942"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4F2444B8" w14:textId="77777777" w:rsidR="00682D50" w:rsidRPr="0089005F" w:rsidDel="00534814" w:rsidRDefault="00682D50" w:rsidP="003621D2">
            <w:pPr>
              <w:overflowPunct w:val="0"/>
              <w:autoSpaceDE w:val="0"/>
              <w:autoSpaceDN w:val="0"/>
              <w:adjustRightInd w:val="0"/>
              <w:jc w:val="center"/>
              <w:textAlignment w:val="baseline"/>
              <w:rPr>
                <w:del w:id="5943" w:author="Huawei" w:date="2020-05-14T19:35:00Z"/>
                <w:rFonts w:ascii="Arial" w:hAnsi="Arial" w:cs="Arial"/>
                <w:sz w:val="16"/>
                <w:szCs w:val="16"/>
              </w:rPr>
            </w:pPr>
            <w:del w:id="5944" w:author="Huawei" w:date="2020-05-14T19:35:00Z">
              <w:r w:rsidRPr="0089005F" w:rsidDel="00534814">
                <w:rPr>
                  <w:rFonts w:ascii="Arial" w:hAnsi="Arial" w:cs="Arial"/>
                  <w:sz w:val="16"/>
                  <w:szCs w:val="16"/>
                </w:rPr>
                <w:delText>4</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3D6D354A" w14:textId="77777777" w:rsidR="00682D50" w:rsidRPr="0089005F" w:rsidDel="00534814" w:rsidRDefault="00682D50" w:rsidP="003621D2">
            <w:pPr>
              <w:overflowPunct w:val="0"/>
              <w:autoSpaceDE w:val="0"/>
              <w:autoSpaceDN w:val="0"/>
              <w:adjustRightInd w:val="0"/>
              <w:textAlignment w:val="baseline"/>
              <w:rPr>
                <w:del w:id="5945" w:author="Huawei" w:date="2020-05-14T19:35:00Z"/>
                <w:rFonts w:ascii="Arial" w:hAnsi="Arial" w:cs="Arial"/>
                <w:sz w:val="16"/>
                <w:szCs w:val="16"/>
              </w:rPr>
            </w:pPr>
            <w:del w:id="5946" w:author="Huawei" w:date="2020-05-14T19:35:00Z">
              <w:r w:rsidRPr="0089005F" w:rsidDel="00534814">
                <w:rPr>
                  <w:rFonts w:ascii="Arial" w:hAnsi="Arial" w:cs="Arial"/>
                  <w:sz w:val="16"/>
                  <w:szCs w:val="16"/>
                </w:rPr>
                <w:delText>Reference antenna radiation efficiency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1A227AF" w14:textId="77777777" w:rsidR="00682D50" w:rsidRPr="0089005F" w:rsidDel="00534814" w:rsidRDefault="00682D50" w:rsidP="003621D2">
            <w:pPr>
              <w:overflowPunct w:val="0"/>
              <w:autoSpaceDE w:val="0"/>
              <w:autoSpaceDN w:val="0"/>
              <w:adjustRightInd w:val="0"/>
              <w:jc w:val="center"/>
              <w:textAlignment w:val="baseline"/>
              <w:rPr>
                <w:del w:id="5947" w:author="Huawei" w:date="2020-05-14T19:35:00Z"/>
                <w:rFonts w:ascii="Arial" w:hAnsi="Arial" w:cs="Arial"/>
                <w:sz w:val="16"/>
                <w:szCs w:val="16"/>
              </w:rPr>
            </w:pPr>
            <w:del w:id="5948" w:author="Huawei" w:date="2020-05-14T19:35:00Z">
              <w:r w:rsidRPr="0089005F" w:rsidDel="00534814">
                <w:rPr>
                  <w:rFonts w:ascii="Arial" w:hAnsi="Arial" w:cs="Arial"/>
                  <w:sz w:val="16"/>
                  <w:szCs w:val="16"/>
                </w:rPr>
                <w:delText>0.30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4D92935" w14:textId="77777777" w:rsidR="00682D50" w:rsidRPr="0089005F" w:rsidDel="00534814" w:rsidRDefault="00682D50" w:rsidP="003621D2">
            <w:pPr>
              <w:overflowPunct w:val="0"/>
              <w:autoSpaceDE w:val="0"/>
              <w:autoSpaceDN w:val="0"/>
              <w:adjustRightInd w:val="0"/>
              <w:jc w:val="center"/>
              <w:textAlignment w:val="baseline"/>
              <w:rPr>
                <w:del w:id="5949" w:author="Huawei" w:date="2020-05-14T19:35:00Z"/>
                <w:rFonts w:ascii="Arial" w:hAnsi="Arial" w:cs="Arial"/>
                <w:sz w:val="16"/>
                <w:szCs w:val="16"/>
              </w:rPr>
            </w:pPr>
            <w:del w:id="5950" w:author="Huawei" w:date="2020-05-14T19:35:00Z">
              <w:r w:rsidRPr="0089005F" w:rsidDel="00534814">
                <w:rPr>
                  <w:rFonts w:ascii="Arial" w:hAnsi="Arial" w:cs="Arial"/>
                  <w:sz w:val="16"/>
                  <w:szCs w:val="16"/>
                </w:rPr>
                <w:delText>0.30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A0EBEC7" w14:textId="77777777" w:rsidR="00682D50" w:rsidRPr="0089005F" w:rsidDel="00534814" w:rsidRDefault="00682D50" w:rsidP="003621D2">
            <w:pPr>
              <w:overflowPunct w:val="0"/>
              <w:autoSpaceDE w:val="0"/>
              <w:autoSpaceDN w:val="0"/>
              <w:adjustRightInd w:val="0"/>
              <w:jc w:val="center"/>
              <w:textAlignment w:val="baseline"/>
              <w:rPr>
                <w:del w:id="5951" w:author="Huawei" w:date="2020-05-14T19:35:00Z"/>
                <w:rFonts w:ascii="Arial" w:hAnsi="Arial" w:cs="Arial"/>
                <w:sz w:val="16"/>
                <w:szCs w:val="16"/>
              </w:rPr>
            </w:pPr>
            <w:del w:id="5952"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2B9C10B" w14:textId="77777777" w:rsidR="00682D50" w:rsidRPr="0089005F" w:rsidDel="00534814" w:rsidRDefault="00682D50" w:rsidP="003621D2">
            <w:pPr>
              <w:overflowPunct w:val="0"/>
              <w:autoSpaceDE w:val="0"/>
              <w:autoSpaceDN w:val="0"/>
              <w:adjustRightInd w:val="0"/>
              <w:jc w:val="center"/>
              <w:textAlignment w:val="baseline"/>
              <w:rPr>
                <w:del w:id="5953" w:author="Huawei" w:date="2020-05-14T19:35:00Z"/>
                <w:rFonts w:ascii="Arial" w:hAnsi="Arial" w:cs="Arial"/>
                <w:sz w:val="16"/>
                <w:szCs w:val="16"/>
              </w:rPr>
            </w:pPr>
            <w:del w:id="5954"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4B2F9A70" w14:textId="77777777" w:rsidR="00682D50" w:rsidRPr="0089005F" w:rsidDel="00534814" w:rsidRDefault="00682D50" w:rsidP="003621D2">
            <w:pPr>
              <w:overflowPunct w:val="0"/>
              <w:autoSpaceDE w:val="0"/>
              <w:autoSpaceDN w:val="0"/>
              <w:adjustRightInd w:val="0"/>
              <w:jc w:val="center"/>
              <w:textAlignment w:val="baseline"/>
              <w:rPr>
                <w:del w:id="5955" w:author="Huawei" w:date="2020-05-14T19:35:00Z"/>
                <w:rFonts w:ascii="Arial" w:hAnsi="Arial" w:cs="Arial"/>
                <w:sz w:val="16"/>
                <w:szCs w:val="16"/>
              </w:rPr>
            </w:pPr>
            <w:del w:id="5956"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C44938D" w14:textId="77777777" w:rsidR="00682D50" w:rsidRPr="0089005F" w:rsidDel="00534814" w:rsidRDefault="00682D50" w:rsidP="003621D2">
            <w:pPr>
              <w:overflowPunct w:val="0"/>
              <w:autoSpaceDE w:val="0"/>
              <w:autoSpaceDN w:val="0"/>
              <w:adjustRightInd w:val="0"/>
              <w:jc w:val="center"/>
              <w:textAlignment w:val="baseline"/>
              <w:rPr>
                <w:del w:id="5957" w:author="Huawei" w:date="2020-05-14T19:35:00Z"/>
                <w:rFonts w:ascii="Arial" w:hAnsi="Arial" w:cs="Arial"/>
                <w:sz w:val="16"/>
                <w:szCs w:val="16"/>
              </w:rPr>
            </w:pPr>
            <w:del w:id="5958" w:author="Huawei" w:date="2020-05-14T19:35:00Z">
              <w:r w:rsidRPr="0089005F" w:rsidDel="00534814">
                <w:rPr>
                  <w:rFonts w:ascii="Arial" w:hAnsi="Arial" w:cs="Arial"/>
                  <w:sz w:val="16"/>
                  <w:szCs w:val="16"/>
                </w:rPr>
                <w:delText>0.30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6DDD7265" w14:textId="77777777" w:rsidR="00682D50" w:rsidRPr="0089005F" w:rsidDel="00534814" w:rsidRDefault="00682D50" w:rsidP="003621D2">
            <w:pPr>
              <w:overflowPunct w:val="0"/>
              <w:autoSpaceDE w:val="0"/>
              <w:autoSpaceDN w:val="0"/>
              <w:adjustRightInd w:val="0"/>
              <w:jc w:val="center"/>
              <w:textAlignment w:val="baseline"/>
              <w:rPr>
                <w:del w:id="5959" w:author="Huawei" w:date="2020-05-14T19:35:00Z"/>
                <w:rFonts w:ascii="Arial" w:hAnsi="Arial" w:cs="Arial"/>
                <w:sz w:val="16"/>
                <w:szCs w:val="16"/>
              </w:rPr>
            </w:pPr>
            <w:del w:id="5960" w:author="Huawei" w:date="2020-05-14T19:35:00Z">
              <w:r w:rsidRPr="0089005F" w:rsidDel="00534814">
                <w:rPr>
                  <w:rFonts w:ascii="Arial" w:hAnsi="Arial" w:cs="Arial"/>
                  <w:sz w:val="16"/>
                  <w:szCs w:val="16"/>
                </w:rPr>
                <w:delText>0.30</w:delText>
              </w:r>
            </w:del>
          </w:p>
        </w:tc>
      </w:tr>
      <w:tr w:rsidR="00682D50" w:rsidRPr="0089005F" w:rsidDel="00534814" w14:paraId="55C37E33" w14:textId="77777777" w:rsidTr="003621D2">
        <w:trPr>
          <w:cantSplit/>
          <w:jc w:val="center"/>
          <w:del w:id="5961"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6BF5678B" w14:textId="77777777" w:rsidR="00682D50" w:rsidRPr="0089005F" w:rsidDel="00534814" w:rsidRDefault="00682D50" w:rsidP="003621D2">
            <w:pPr>
              <w:overflowPunct w:val="0"/>
              <w:autoSpaceDE w:val="0"/>
              <w:autoSpaceDN w:val="0"/>
              <w:adjustRightInd w:val="0"/>
              <w:jc w:val="center"/>
              <w:textAlignment w:val="baseline"/>
              <w:rPr>
                <w:del w:id="5962" w:author="Huawei" w:date="2020-05-14T19:35:00Z"/>
                <w:rFonts w:ascii="Arial" w:hAnsi="Arial" w:cs="Arial"/>
                <w:sz w:val="16"/>
                <w:szCs w:val="16"/>
              </w:rPr>
            </w:pPr>
            <w:del w:id="5963" w:author="Huawei" w:date="2020-05-14T19:35:00Z">
              <w:r w:rsidRPr="0089005F" w:rsidDel="00534814">
                <w:rPr>
                  <w:rFonts w:ascii="Arial" w:hAnsi="Arial" w:cs="Arial"/>
                  <w:sz w:val="16"/>
                  <w:szCs w:val="16"/>
                </w:rPr>
                <w:delText>5</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40923BE1" w14:textId="77777777" w:rsidR="00682D50" w:rsidRPr="0089005F" w:rsidDel="00534814" w:rsidRDefault="00682D50" w:rsidP="003621D2">
            <w:pPr>
              <w:overflowPunct w:val="0"/>
              <w:autoSpaceDE w:val="0"/>
              <w:autoSpaceDN w:val="0"/>
              <w:adjustRightInd w:val="0"/>
              <w:textAlignment w:val="baseline"/>
              <w:rPr>
                <w:del w:id="5964" w:author="Huawei" w:date="2020-05-14T19:35:00Z"/>
                <w:rFonts w:ascii="Arial" w:hAnsi="Arial" w:cs="Arial"/>
                <w:sz w:val="16"/>
                <w:szCs w:val="16"/>
              </w:rPr>
            </w:pPr>
            <w:del w:id="5965" w:author="Huawei" w:date="2020-05-14T19:35:00Z">
              <w:r w:rsidRPr="0089005F" w:rsidDel="00534814">
                <w:rPr>
                  <w:rFonts w:ascii="Arial" w:hAnsi="Arial" w:cs="Arial"/>
                  <w:sz w:val="16"/>
                  <w:szCs w:val="16"/>
                </w:rPr>
                <w:delText>Mean value estimation of reference antenna radiation efficiency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50FEE4B" w14:textId="77777777" w:rsidR="00682D50" w:rsidRPr="0089005F" w:rsidDel="00534814" w:rsidRDefault="00682D50" w:rsidP="003621D2">
            <w:pPr>
              <w:overflowPunct w:val="0"/>
              <w:autoSpaceDE w:val="0"/>
              <w:autoSpaceDN w:val="0"/>
              <w:adjustRightInd w:val="0"/>
              <w:jc w:val="center"/>
              <w:textAlignment w:val="baseline"/>
              <w:rPr>
                <w:del w:id="5966" w:author="Huawei" w:date="2020-05-14T19:35:00Z"/>
                <w:rFonts w:ascii="Arial" w:hAnsi="Arial" w:cs="Arial"/>
                <w:bCs/>
                <w:sz w:val="16"/>
                <w:szCs w:val="16"/>
              </w:rPr>
            </w:pPr>
            <w:del w:id="5967"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F359EFF" w14:textId="77777777" w:rsidR="00682D50" w:rsidRPr="0089005F" w:rsidDel="00534814" w:rsidRDefault="00682D50" w:rsidP="003621D2">
            <w:pPr>
              <w:overflowPunct w:val="0"/>
              <w:autoSpaceDE w:val="0"/>
              <w:autoSpaceDN w:val="0"/>
              <w:adjustRightInd w:val="0"/>
              <w:jc w:val="center"/>
              <w:textAlignment w:val="baseline"/>
              <w:rPr>
                <w:del w:id="5968" w:author="Huawei" w:date="2020-05-14T19:35:00Z"/>
                <w:rFonts w:ascii="Arial" w:hAnsi="Arial" w:cs="Arial"/>
                <w:bCs/>
                <w:sz w:val="16"/>
                <w:szCs w:val="16"/>
              </w:rPr>
            </w:pPr>
            <w:del w:id="5969"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72157C2" w14:textId="77777777" w:rsidR="00682D50" w:rsidRPr="0089005F" w:rsidDel="00534814" w:rsidRDefault="00682D50" w:rsidP="003621D2">
            <w:pPr>
              <w:overflowPunct w:val="0"/>
              <w:autoSpaceDE w:val="0"/>
              <w:autoSpaceDN w:val="0"/>
              <w:adjustRightInd w:val="0"/>
              <w:jc w:val="center"/>
              <w:textAlignment w:val="baseline"/>
              <w:rPr>
                <w:del w:id="5970" w:author="Huawei" w:date="2020-05-14T19:35:00Z"/>
                <w:rFonts w:ascii="Arial" w:hAnsi="Arial" w:cs="Arial"/>
                <w:sz w:val="16"/>
                <w:szCs w:val="16"/>
              </w:rPr>
            </w:pPr>
            <w:del w:id="5971"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5306D03" w14:textId="77777777" w:rsidR="00682D50" w:rsidRPr="0089005F" w:rsidDel="00534814" w:rsidRDefault="00682D50" w:rsidP="003621D2">
            <w:pPr>
              <w:overflowPunct w:val="0"/>
              <w:autoSpaceDE w:val="0"/>
              <w:autoSpaceDN w:val="0"/>
              <w:adjustRightInd w:val="0"/>
              <w:jc w:val="center"/>
              <w:textAlignment w:val="baseline"/>
              <w:rPr>
                <w:del w:id="5972" w:author="Huawei" w:date="2020-05-14T19:35:00Z"/>
                <w:rFonts w:ascii="Arial" w:hAnsi="Arial" w:cs="Arial"/>
                <w:sz w:val="16"/>
                <w:szCs w:val="16"/>
              </w:rPr>
            </w:pPr>
            <w:del w:id="5973"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5DD30D7D" w14:textId="77777777" w:rsidR="00682D50" w:rsidRPr="0089005F" w:rsidDel="00534814" w:rsidRDefault="00682D50" w:rsidP="003621D2">
            <w:pPr>
              <w:overflowPunct w:val="0"/>
              <w:autoSpaceDE w:val="0"/>
              <w:autoSpaceDN w:val="0"/>
              <w:adjustRightInd w:val="0"/>
              <w:jc w:val="center"/>
              <w:textAlignment w:val="baseline"/>
              <w:rPr>
                <w:del w:id="5974" w:author="Huawei" w:date="2020-05-14T19:35:00Z"/>
                <w:rFonts w:ascii="Arial" w:hAnsi="Arial" w:cs="Arial"/>
                <w:sz w:val="16"/>
                <w:szCs w:val="16"/>
              </w:rPr>
            </w:pPr>
            <w:del w:id="5975"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4B968ED" w14:textId="77777777" w:rsidR="00682D50" w:rsidRPr="0089005F" w:rsidDel="00534814" w:rsidRDefault="00682D50" w:rsidP="003621D2">
            <w:pPr>
              <w:overflowPunct w:val="0"/>
              <w:autoSpaceDE w:val="0"/>
              <w:autoSpaceDN w:val="0"/>
              <w:adjustRightInd w:val="0"/>
              <w:jc w:val="center"/>
              <w:textAlignment w:val="baseline"/>
              <w:rPr>
                <w:del w:id="5976" w:author="Huawei" w:date="2020-05-14T19:35:00Z"/>
                <w:rFonts w:ascii="Arial" w:hAnsi="Arial" w:cs="Arial"/>
                <w:sz w:val="16"/>
                <w:szCs w:val="16"/>
              </w:rPr>
            </w:pPr>
            <w:del w:id="5977" w:author="Huawei" w:date="2020-05-14T19:35:00Z">
              <w:r w:rsidRPr="0089005F" w:rsidDel="00534814">
                <w:rPr>
                  <w:rFonts w:ascii="Arial" w:hAnsi="Arial" w:cs="Arial"/>
                  <w:sz w:val="16"/>
                  <w:szCs w:val="16"/>
                </w:rPr>
                <w:delText>0.27</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57FB10E1" w14:textId="77777777" w:rsidR="00682D50" w:rsidRPr="0089005F" w:rsidDel="00534814" w:rsidRDefault="00682D50" w:rsidP="003621D2">
            <w:pPr>
              <w:overflowPunct w:val="0"/>
              <w:autoSpaceDE w:val="0"/>
              <w:autoSpaceDN w:val="0"/>
              <w:adjustRightInd w:val="0"/>
              <w:jc w:val="center"/>
              <w:textAlignment w:val="baseline"/>
              <w:rPr>
                <w:del w:id="5978" w:author="Huawei" w:date="2020-05-14T19:35:00Z"/>
                <w:rFonts w:ascii="Arial" w:hAnsi="Arial" w:cs="Arial"/>
                <w:sz w:val="16"/>
                <w:szCs w:val="16"/>
              </w:rPr>
            </w:pPr>
            <w:del w:id="5979" w:author="Huawei" w:date="2020-05-14T19:35:00Z">
              <w:r w:rsidRPr="0089005F" w:rsidDel="00534814">
                <w:rPr>
                  <w:rFonts w:ascii="Arial" w:hAnsi="Arial" w:cs="Arial"/>
                  <w:sz w:val="16"/>
                  <w:szCs w:val="16"/>
                </w:rPr>
                <w:delText>0.27</w:delText>
              </w:r>
            </w:del>
          </w:p>
        </w:tc>
      </w:tr>
      <w:tr w:rsidR="00682D50" w:rsidRPr="0089005F" w:rsidDel="00534814" w14:paraId="3C8CF708" w14:textId="77777777" w:rsidTr="003621D2">
        <w:trPr>
          <w:cantSplit/>
          <w:jc w:val="center"/>
          <w:del w:id="5980"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47CD4B09" w14:textId="77777777" w:rsidR="00682D50" w:rsidRPr="0089005F" w:rsidDel="00534814" w:rsidRDefault="00682D50" w:rsidP="003621D2">
            <w:pPr>
              <w:overflowPunct w:val="0"/>
              <w:autoSpaceDE w:val="0"/>
              <w:autoSpaceDN w:val="0"/>
              <w:adjustRightInd w:val="0"/>
              <w:jc w:val="center"/>
              <w:textAlignment w:val="baseline"/>
              <w:rPr>
                <w:del w:id="5981" w:author="Huawei" w:date="2020-05-14T19:35:00Z"/>
                <w:rFonts w:ascii="Arial" w:hAnsi="Arial" w:cs="Arial"/>
                <w:sz w:val="16"/>
                <w:szCs w:val="16"/>
              </w:rPr>
            </w:pPr>
            <w:del w:id="5982" w:author="Huawei" w:date="2020-05-14T19:35:00Z">
              <w:r w:rsidRPr="0089005F" w:rsidDel="00534814">
                <w:rPr>
                  <w:rFonts w:ascii="Arial" w:hAnsi="Arial" w:cs="Arial"/>
                  <w:sz w:val="16"/>
                  <w:szCs w:val="16"/>
                </w:rPr>
                <w:delText>6</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29C47050" w14:textId="77777777" w:rsidR="00682D50" w:rsidRPr="0089005F" w:rsidDel="00534814" w:rsidRDefault="00682D50" w:rsidP="003621D2">
            <w:pPr>
              <w:overflowPunct w:val="0"/>
              <w:autoSpaceDE w:val="0"/>
              <w:autoSpaceDN w:val="0"/>
              <w:adjustRightInd w:val="0"/>
              <w:textAlignment w:val="baseline"/>
              <w:rPr>
                <w:del w:id="5983" w:author="Huawei" w:date="2020-05-14T19:35:00Z"/>
                <w:rFonts w:ascii="Arial" w:hAnsi="Arial" w:cs="Arial"/>
                <w:sz w:val="16"/>
                <w:szCs w:val="16"/>
              </w:rPr>
            </w:pPr>
            <w:del w:id="5984" w:author="Huawei" w:date="2020-05-14T19:35:00Z">
              <w:r w:rsidRPr="0089005F" w:rsidDel="00534814">
                <w:rPr>
                  <w:rFonts w:ascii="Arial" w:hAnsi="Arial" w:cs="Arial"/>
                  <w:sz w:val="16"/>
                  <w:szCs w:val="16"/>
                </w:rPr>
                <w:delText>Uncertainty of the Network Analyzer</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01570F2" w14:textId="77777777" w:rsidR="00682D50" w:rsidRPr="0089005F" w:rsidDel="00534814" w:rsidRDefault="00682D50" w:rsidP="003621D2">
            <w:pPr>
              <w:overflowPunct w:val="0"/>
              <w:autoSpaceDE w:val="0"/>
              <w:autoSpaceDN w:val="0"/>
              <w:adjustRightInd w:val="0"/>
              <w:jc w:val="center"/>
              <w:textAlignment w:val="baseline"/>
              <w:rPr>
                <w:del w:id="5985" w:author="Huawei" w:date="2020-05-14T19:35:00Z"/>
                <w:rFonts w:ascii="Arial" w:hAnsi="Arial" w:cs="Arial"/>
                <w:bCs/>
                <w:sz w:val="16"/>
                <w:szCs w:val="16"/>
              </w:rPr>
            </w:pPr>
            <w:del w:id="5986"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19AE37D" w14:textId="77777777" w:rsidR="00682D50" w:rsidRPr="0089005F" w:rsidDel="00534814" w:rsidRDefault="00682D50" w:rsidP="003621D2">
            <w:pPr>
              <w:overflowPunct w:val="0"/>
              <w:autoSpaceDE w:val="0"/>
              <w:autoSpaceDN w:val="0"/>
              <w:adjustRightInd w:val="0"/>
              <w:jc w:val="center"/>
              <w:textAlignment w:val="baseline"/>
              <w:rPr>
                <w:del w:id="5987" w:author="Huawei" w:date="2020-05-14T19:35:00Z"/>
                <w:rFonts w:ascii="Arial" w:hAnsi="Arial" w:cs="Arial"/>
                <w:bCs/>
                <w:sz w:val="16"/>
                <w:szCs w:val="16"/>
              </w:rPr>
            </w:pPr>
            <w:del w:id="5988"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E15D15B" w14:textId="77777777" w:rsidR="00682D50" w:rsidRPr="0089005F" w:rsidDel="00534814" w:rsidRDefault="00682D50" w:rsidP="003621D2">
            <w:pPr>
              <w:overflowPunct w:val="0"/>
              <w:autoSpaceDE w:val="0"/>
              <w:autoSpaceDN w:val="0"/>
              <w:adjustRightInd w:val="0"/>
              <w:jc w:val="center"/>
              <w:textAlignment w:val="baseline"/>
              <w:rPr>
                <w:del w:id="5989" w:author="Huawei" w:date="2020-05-14T19:35:00Z"/>
                <w:rFonts w:ascii="Arial" w:hAnsi="Arial" w:cs="Arial"/>
                <w:sz w:val="16"/>
                <w:szCs w:val="16"/>
              </w:rPr>
            </w:pPr>
            <w:del w:id="5990"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60D6A93" w14:textId="77777777" w:rsidR="00682D50" w:rsidRPr="0089005F" w:rsidDel="00534814" w:rsidRDefault="00682D50" w:rsidP="003621D2">
            <w:pPr>
              <w:overflowPunct w:val="0"/>
              <w:autoSpaceDE w:val="0"/>
              <w:autoSpaceDN w:val="0"/>
              <w:adjustRightInd w:val="0"/>
              <w:jc w:val="center"/>
              <w:textAlignment w:val="baseline"/>
              <w:rPr>
                <w:del w:id="5991" w:author="Huawei" w:date="2020-05-14T19:35:00Z"/>
                <w:rFonts w:ascii="Arial" w:hAnsi="Arial" w:cs="Arial"/>
                <w:sz w:val="16"/>
                <w:szCs w:val="16"/>
              </w:rPr>
            </w:pPr>
            <w:del w:id="5992"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1BBE5891" w14:textId="77777777" w:rsidR="00682D50" w:rsidRPr="0089005F" w:rsidDel="00534814" w:rsidRDefault="00682D50" w:rsidP="003621D2">
            <w:pPr>
              <w:overflowPunct w:val="0"/>
              <w:autoSpaceDE w:val="0"/>
              <w:autoSpaceDN w:val="0"/>
              <w:adjustRightInd w:val="0"/>
              <w:jc w:val="center"/>
              <w:textAlignment w:val="baseline"/>
              <w:rPr>
                <w:del w:id="5993" w:author="Huawei" w:date="2020-05-14T19:35:00Z"/>
                <w:rFonts w:ascii="Arial" w:hAnsi="Arial" w:cs="Arial"/>
                <w:sz w:val="16"/>
                <w:szCs w:val="16"/>
              </w:rPr>
            </w:pPr>
            <w:del w:id="5994"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058759F" w14:textId="77777777" w:rsidR="00682D50" w:rsidRPr="0089005F" w:rsidDel="00534814" w:rsidRDefault="00682D50" w:rsidP="003621D2">
            <w:pPr>
              <w:overflowPunct w:val="0"/>
              <w:autoSpaceDE w:val="0"/>
              <w:autoSpaceDN w:val="0"/>
              <w:adjustRightInd w:val="0"/>
              <w:jc w:val="center"/>
              <w:textAlignment w:val="baseline"/>
              <w:rPr>
                <w:del w:id="5995" w:author="Huawei" w:date="2020-05-14T19:35:00Z"/>
                <w:rFonts w:ascii="Arial" w:hAnsi="Arial" w:cs="Arial"/>
                <w:sz w:val="16"/>
                <w:szCs w:val="16"/>
              </w:rPr>
            </w:pPr>
            <w:del w:id="5996" w:author="Huawei" w:date="2020-05-14T19:35:00Z">
              <w:r w:rsidRPr="0089005F" w:rsidDel="00534814">
                <w:rPr>
                  <w:rFonts w:ascii="Arial" w:hAnsi="Arial" w:cs="Arial"/>
                  <w:sz w:val="16"/>
                  <w:szCs w:val="16"/>
                </w:rPr>
                <w:delText>0.20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0CA54D23" w14:textId="77777777" w:rsidR="00682D50" w:rsidRPr="0089005F" w:rsidDel="00534814" w:rsidRDefault="00682D50" w:rsidP="003621D2">
            <w:pPr>
              <w:overflowPunct w:val="0"/>
              <w:autoSpaceDE w:val="0"/>
              <w:autoSpaceDN w:val="0"/>
              <w:adjustRightInd w:val="0"/>
              <w:jc w:val="center"/>
              <w:textAlignment w:val="baseline"/>
              <w:rPr>
                <w:del w:id="5997" w:author="Huawei" w:date="2020-05-14T19:35:00Z"/>
                <w:rFonts w:ascii="Arial" w:hAnsi="Arial" w:cs="Arial"/>
                <w:sz w:val="16"/>
                <w:szCs w:val="16"/>
              </w:rPr>
            </w:pPr>
            <w:del w:id="5998" w:author="Huawei" w:date="2020-05-14T19:35:00Z">
              <w:r w:rsidRPr="0089005F" w:rsidDel="00534814">
                <w:rPr>
                  <w:rFonts w:ascii="Arial" w:hAnsi="Arial" w:cs="Arial"/>
                  <w:sz w:val="16"/>
                  <w:szCs w:val="16"/>
                </w:rPr>
                <w:delText>0.20</w:delText>
              </w:r>
            </w:del>
          </w:p>
        </w:tc>
      </w:tr>
      <w:tr w:rsidR="00682D50" w:rsidRPr="0089005F" w:rsidDel="00534814" w14:paraId="537833E7" w14:textId="77777777" w:rsidTr="003621D2">
        <w:trPr>
          <w:cantSplit/>
          <w:jc w:val="center"/>
          <w:del w:id="5999"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06EDB40B" w14:textId="77777777" w:rsidR="00682D50" w:rsidRPr="0089005F" w:rsidDel="00534814" w:rsidRDefault="00682D50" w:rsidP="003621D2">
            <w:pPr>
              <w:overflowPunct w:val="0"/>
              <w:autoSpaceDE w:val="0"/>
              <w:autoSpaceDN w:val="0"/>
              <w:adjustRightInd w:val="0"/>
              <w:jc w:val="center"/>
              <w:textAlignment w:val="baseline"/>
              <w:rPr>
                <w:del w:id="6000" w:author="Huawei" w:date="2020-05-14T19:35:00Z"/>
                <w:rFonts w:ascii="Arial" w:hAnsi="Arial" w:cs="Arial"/>
                <w:sz w:val="16"/>
                <w:szCs w:val="16"/>
              </w:rPr>
            </w:pPr>
            <w:del w:id="6001" w:author="Huawei" w:date="2020-05-14T19:35:00Z">
              <w:r w:rsidRPr="0089005F" w:rsidDel="00534814">
                <w:rPr>
                  <w:rFonts w:ascii="Arial" w:hAnsi="Arial" w:cs="Arial"/>
                  <w:sz w:val="16"/>
                  <w:szCs w:val="16"/>
                </w:rPr>
                <w:delText>7</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6820BE12" w14:textId="77777777" w:rsidR="00682D50" w:rsidRPr="0089005F" w:rsidDel="00534814" w:rsidRDefault="00682D50" w:rsidP="003621D2">
            <w:pPr>
              <w:overflowPunct w:val="0"/>
              <w:autoSpaceDE w:val="0"/>
              <w:autoSpaceDN w:val="0"/>
              <w:adjustRightInd w:val="0"/>
              <w:textAlignment w:val="baseline"/>
              <w:rPr>
                <w:del w:id="6002" w:author="Huawei" w:date="2020-05-14T19:35:00Z"/>
                <w:rFonts w:ascii="Arial" w:hAnsi="Arial" w:cs="Arial"/>
                <w:sz w:val="16"/>
                <w:szCs w:val="16"/>
              </w:rPr>
            </w:pPr>
            <w:del w:id="6003" w:author="Huawei" w:date="2020-05-14T19:35:00Z">
              <w:r w:rsidRPr="0089005F" w:rsidDel="00534814">
                <w:rPr>
                  <w:rFonts w:ascii="Arial" w:hAnsi="Arial" w:cs="Arial"/>
                  <w:sz w:val="16"/>
                  <w:szCs w:val="16"/>
                </w:rPr>
                <w:delText>Influence of the reference antenna feed cable</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B289B98" w14:textId="77777777" w:rsidR="00682D50" w:rsidRPr="0089005F" w:rsidDel="00534814" w:rsidRDefault="00682D50" w:rsidP="003621D2">
            <w:pPr>
              <w:overflowPunct w:val="0"/>
              <w:autoSpaceDE w:val="0"/>
              <w:autoSpaceDN w:val="0"/>
              <w:adjustRightInd w:val="0"/>
              <w:jc w:val="center"/>
              <w:textAlignment w:val="baseline"/>
              <w:rPr>
                <w:del w:id="6004" w:author="Huawei" w:date="2020-05-14T19:35:00Z"/>
                <w:rFonts w:ascii="Arial" w:hAnsi="Arial" w:cs="Arial"/>
                <w:bCs/>
                <w:sz w:val="16"/>
                <w:szCs w:val="16"/>
              </w:rPr>
            </w:pPr>
            <w:del w:id="6005"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FE5F500" w14:textId="77777777" w:rsidR="00682D50" w:rsidRPr="0089005F" w:rsidDel="00534814" w:rsidRDefault="00682D50" w:rsidP="003621D2">
            <w:pPr>
              <w:overflowPunct w:val="0"/>
              <w:autoSpaceDE w:val="0"/>
              <w:autoSpaceDN w:val="0"/>
              <w:adjustRightInd w:val="0"/>
              <w:jc w:val="center"/>
              <w:textAlignment w:val="baseline"/>
              <w:rPr>
                <w:del w:id="6006" w:author="Huawei" w:date="2020-05-14T19:35:00Z"/>
                <w:rFonts w:ascii="Arial" w:hAnsi="Arial" w:cs="Arial"/>
                <w:bCs/>
                <w:sz w:val="16"/>
                <w:szCs w:val="16"/>
              </w:rPr>
            </w:pPr>
            <w:del w:id="6007"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3F4F895" w14:textId="77777777" w:rsidR="00682D50" w:rsidRPr="0089005F" w:rsidDel="00534814" w:rsidRDefault="00682D50" w:rsidP="003621D2">
            <w:pPr>
              <w:overflowPunct w:val="0"/>
              <w:autoSpaceDE w:val="0"/>
              <w:autoSpaceDN w:val="0"/>
              <w:adjustRightInd w:val="0"/>
              <w:jc w:val="center"/>
              <w:textAlignment w:val="baseline"/>
              <w:rPr>
                <w:del w:id="6008" w:author="Huawei" w:date="2020-05-14T19:35:00Z"/>
                <w:rFonts w:ascii="Arial" w:hAnsi="Arial" w:cs="Arial"/>
                <w:sz w:val="16"/>
                <w:szCs w:val="16"/>
              </w:rPr>
            </w:pPr>
            <w:del w:id="6009"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7F1686F" w14:textId="77777777" w:rsidR="00682D50" w:rsidRPr="0089005F" w:rsidDel="00534814" w:rsidRDefault="00682D50" w:rsidP="003621D2">
            <w:pPr>
              <w:overflowPunct w:val="0"/>
              <w:autoSpaceDE w:val="0"/>
              <w:autoSpaceDN w:val="0"/>
              <w:adjustRightInd w:val="0"/>
              <w:jc w:val="center"/>
              <w:textAlignment w:val="baseline"/>
              <w:rPr>
                <w:del w:id="6010" w:author="Huawei" w:date="2020-05-14T19:35:00Z"/>
                <w:rFonts w:ascii="Arial" w:hAnsi="Arial" w:cs="Arial"/>
                <w:sz w:val="16"/>
                <w:szCs w:val="16"/>
              </w:rPr>
            </w:pPr>
            <w:del w:id="6011"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13405147" w14:textId="77777777" w:rsidR="00682D50" w:rsidRPr="0089005F" w:rsidDel="00534814" w:rsidRDefault="00682D50" w:rsidP="003621D2">
            <w:pPr>
              <w:overflowPunct w:val="0"/>
              <w:autoSpaceDE w:val="0"/>
              <w:autoSpaceDN w:val="0"/>
              <w:adjustRightInd w:val="0"/>
              <w:jc w:val="center"/>
              <w:textAlignment w:val="baseline"/>
              <w:rPr>
                <w:del w:id="6012" w:author="Huawei" w:date="2020-05-14T19:35:00Z"/>
                <w:rFonts w:ascii="Arial" w:hAnsi="Arial" w:cs="Arial"/>
                <w:sz w:val="16"/>
                <w:szCs w:val="16"/>
              </w:rPr>
            </w:pPr>
            <w:del w:id="6013"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57ADA4D" w14:textId="77777777" w:rsidR="00682D50" w:rsidRPr="0089005F" w:rsidDel="00534814" w:rsidRDefault="00682D50" w:rsidP="003621D2">
            <w:pPr>
              <w:overflowPunct w:val="0"/>
              <w:autoSpaceDE w:val="0"/>
              <w:autoSpaceDN w:val="0"/>
              <w:adjustRightInd w:val="0"/>
              <w:jc w:val="center"/>
              <w:textAlignment w:val="baseline"/>
              <w:rPr>
                <w:del w:id="6014" w:author="Huawei" w:date="2020-05-14T19:35:00Z"/>
                <w:rFonts w:ascii="Arial" w:hAnsi="Arial" w:cs="Arial"/>
                <w:sz w:val="16"/>
                <w:szCs w:val="16"/>
              </w:rPr>
            </w:pPr>
            <w:del w:id="6015" w:author="Huawei" w:date="2020-05-14T19:35:00Z">
              <w:r w:rsidRPr="0089005F" w:rsidDel="00534814">
                <w:rPr>
                  <w:rFonts w:ascii="Arial" w:hAnsi="Arial" w:cs="Arial"/>
                  <w:sz w:val="16"/>
                  <w:szCs w:val="16"/>
                </w:rPr>
                <w:delText>0.20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751576B7" w14:textId="77777777" w:rsidR="00682D50" w:rsidRPr="0089005F" w:rsidDel="00534814" w:rsidRDefault="00682D50" w:rsidP="003621D2">
            <w:pPr>
              <w:overflowPunct w:val="0"/>
              <w:autoSpaceDE w:val="0"/>
              <w:autoSpaceDN w:val="0"/>
              <w:adjustRightInd w:val="0"/>
              <w:jc w:val="center"/>
              <w:textAlignment w:val="baseline"/>
              <w:rPr>
                <w:del w:id="6016" w:author="Huawei" w:date="2020-05-14T19:35:00Z"/>
                <w:rFonts w:ascii="Arial" w:hAnsi="Arial" w:cs="Arial"/>
                <w:sz w:val="16"/>
                <w:szCs w:val="16"/>
              </w:rPr>
            </w:pPr>
            <w:del w:id="6017" w:author="Huawei" w:date="2020-05-14T19:35:00Z">
              <w:r w:rsidRPr="0089005F" w:rsidDel="00534814">
                <w:rPr>
                  <w:rFonts w:ascii="Arial" w:hAnsi="Arial" w:cs="Arial"/>
                  <w:sz w:val="16"/>
                  <w:szCs w:val="16"/>
                </w:rPr>
                <w:delText>0.20</w:delText>
              </w:r>
            </w:del>
          </w:p>
        </w:tc>
      </w:tr>
      <w:tr w:rsidR="00682D50" w:rsidRPr="0089005F" w:rsidDel="00534814" w14:paraId="3DEE8E1D" w14:textId="77777777" w:rsidTr="003621D2">
        <w:trPr>
          <w:cantSplit/>
          <w:jc w:val="center"/>
          <w:del w:id="6018"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456C14A3" w14:textId="77777777" w:rsidR="00682D50" w:rsidRPr="0089005F" w:rsidDel="00534814" w:rsidRDefault="00682D50" w:rsidP="003621D2">
            <w:pPr>
              <w:overflowPunct w:val="0"/>
              <w:autoSpaceDE w:val="0"/>
              <w:autoSpaceDN w:val="0"/>
              <w:adjustRightInd w:val="0"/>
              <w:jc w:val="center"/>
              <w:textAlignment w:val="baseline"/>
              <w:rPr>
                <w:del w:id="6019" w:author="Huawei" w:date="2020-05-14T19:35:00Z"/>
                <w:rFonts w:ascii="Arial" w:hAnsi="Arial" w:cs="Arial"/>
                <w:sz w:val="16"/>
                <w:szCs w:val="16"/>
              </w:rPr>
            </w:pPr>
            <w:del w:id="6020" w:author="Huawei" w:date="2020-05-14T19:35:00Z">
              <w:r w:rsidRPr="0089005F" w:rsidDel="00534814">
                <w:rPr>
                  <w:rFonts w:ascii="Arial" w:hAnsi="Arial" w:cs="Arial"/>
                  <w:sz w:val="16"/>
                  <w:szCs w:val="16"/>
                </w:rPr>
                <w:delText>8</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5E608462" w14:textId="77777777" w:rsidR="00682D50" w:rsidRPr="0089005F" w:rsidDel="00534814" w:rsidRDefault="00682D50" w:rsidP="003621D2">
            <w:pPr>
              <w:overflowPunct w:val="0"/>
              <w:autoSpaceDE w:val="0"/>
              <w:autoSpaceDN w:val="0"/>
              <w:adjustRightInd w:val="0"/>
              <w:textAlignment w:val="baseline"/>
              <w:rPr>
                <w:del w:id="6021" w:author="Huawei" w:date="2020-05-14T19:35:00Z"/>
                <w:rFonts w:ascii="Arial" w:hAnsi="Arial" w:cs="Arial"/>
                <w:sz w:val="16"/>
                <w:szCs w:val="16"/>
              </w:rPr>
            </w:pPr>
            <w:del w:id="6022" w:author="Huawei" w:date="2020-05-14T19:35:00Z">
              <w:r w:rsidRPr="0089005F" w:rsidDel="00534814">
                <w:rPr>
                  <w:rFonts w:ascii="Arial" w:hAnsi="Arial" w:cs="Arial"/>
                  <w:sz w:val="16"/>
                  <w:szCs w:val="16"/>
                </w:rPr>
                <w:delText>Mean value estimation of transfer function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7C39545" w14:textId="77777777" w:rsidR="00682D50" w:rsidRPr="0089005F" w:rsidDel="00534814" w:rsidRDefault="00682D50" w:rsidP="003621D2">
            <w:pPr>
              <w:overflowPunct w:val="0"/>
              <w:autoSpaceDE w:val="0"/>
              <w:autoSpaceDN w:val="0"/>
              <w:adjustRightInd w:val="0"/>
              <w:jc w:val="center"/>
              <w:textAlignment w:val="baseline"/>
              <w:rPr>
                <w:del w:id="6023" w:author="Huawei" w:date="2020-05-14T19:35:00Z"/>
                <w:rFonts w:ascii="Arial" w:hAnsi="Arial" w:cs="Arial"/>
                <w:bCs/>
                <w:sz w:val="16"/>
                <w:szCs w:val="16"/>
                <w:lang w:eastAsia="ja-JP"/>
              </w:rPr>
            </w:pPr>
            <w:del w:id="6024"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5424098" w14:textId="77777777" w:rsidR="00682D50" w:rsidRPr="0089005F" w:rsidDel="00534814" w:rsidRDefault="00682D50" w:rsidP="003621D2">
            <w:pPr>
              <w:overflowPunct w:val="0"/>
              <w:autoSpaceDE w:val="0"/>
              <w:autoSpaceDN w:val="0"/>
              <w:adjustRightInd w:val="0"/>
              <w:jc w:val="center"/>
              <w:textAlignment w:val="baseline"/>
              <w:rPr>
                <w:del w:id="6025" w:author="Huawei" w:date="2020-05-14T19:35:00Z"/>
                <w:rFonts w:ascii="Arial" w:hAnsi="Arial" w:cs="Arial"/>
                <w:bCs/>
                <w:sz w:val="16"/>
                <w:szCs w:val="16"/>
              </w:rPr>
            </w:pPr>
            <w:del w:id="6026"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9B500D4" w14:textId="77777777" w:rsidR="00682D50" w:rsidRPr="0089005F" w:rsidDel="00534814" w:rsidRDefault="00682D50" w:rsidP="003621D2">
            <w:pPr>
              <w:overflowPunct w:val="0"/>
              <w:autoSpaceDE w:val="0"/>
              <w:autoSpaceDN w:val="0"/>
              <w:adjustRightInd w:val="0"/>
              <w:jc w:val="center"/>
              <w:textAlignment w:val="baseline"/>
              <w:rPr>
                <w:del w:id="6027" w:author="Huawei" w:date="2020-05-14T19:35:00Z"/>
                <w:rFonts w:ascii="Arial" w:hAnsi="Arial" w:cs="Arial"/>
                <w:sz w:val="16"/>
                <w:szCs w:val="16"/>
              </w:rPr>
            </w:pPr>
            <w:del w:id="6028"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FED9749" w14:textId="77777777" w:rsidR="00682D50" w:rsidRPr="0089005F" w:rsidDel="00534814" w:rsidRDefault="00682D50" w:rsidP="003621D2">
            <w:pPr>
              <w:overflowPunct w:val="0"/>
              <w:autoSpaceDE w:val="0"/>
              <w:autoSpaceDN w:val="0"/>
              <w:adjustRightInd w:val="0"/>
              <w:jc w:val="center"/>
              <w:textAlignment w:val="baseline"/>
              <w:rPr>
                <w:del w:id="6029" w:author="Huawei" w:date="2020-05-14T19:35:00Z"/>
                <w:rFonts w:ascii="Arial" w:hAnsi="Arial" w:cs="Arial"/>
                <w:sz w:val="16"/>
                <w:szCs w:val="16"/>
                <w:lang w:eastAsia="ja-JP"/>
              </w:rPr>
            </w:pPr>
            <w:del w:id="6030" w:author="Huawei" w:date="2020-05-14T19:35:00Z">
              <w:r w:rsidRPr="0089005F" w:rsidDel="00534814">
                <w:rPr>
                  <w:rFonts w:ascii="Arial" w:hAnsi="Arial" w:cs="Arial"/>
                  <w:sz w:val="16"/>
                  <w:szCs w:val="16"/>
                  <w:lang w:eastAsia="ja-JP"/>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08D1B64C" w14:textId="77777777" w:rsidR="00682D50" w:rsidRPr="0089005F" w:rsidDel="00534814" w:rsidRDefault="00682D50" w:rsidP="003621D2">
            <w:pPr>
              <w:overflowPunct w:val="0"/>
              <w:autoSpaceDE w:val="0"/>
              <w:autoSpaceDN w:val="0"/>
              <w:adjustRightInd w:val="0"/>
              <w:jc w:val="center"/>
              <w:textAlignment w:val="baseline"/>
              <w:rPr>
                <w:del w:id="6031" w:author="Huawei" w:date="2020-05-14T19:35:00Z"/>
                <w:rFonts w:ascii="Arial" w:hAnsi="Arial" w:cs="Arial"/>
                <w:sz w:val="16"/>
                <w:szCs w:val="16"/>
              </w:rPr>
            </w:pPr>
            <w:del w:id="6032"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04B2EF0" w14:textId="77777777" w:rsidR="00682D50" w:rsidRPr="0089005F" w:rsidDel="00534814" w:rsidRDefault="00682D50" w:rsidP="003621D2">
            <w:pPr>
              <w:overflowPunct w:val="0"/>
              <w:autoSpaceDE w:val="0"/>
              <w:autoSpaceDN w:val="0"/>
              <w:adjustRightInd w:val="0"/>
              <w:jc w:val="center"/>
              <w:textAlignment w:val="baseline"/>
              <w:rPr>
                <w:del w:id="6033" w:author="Huawei" w:date="2020-05-14T19:35:00Z"/>
                <w:rFonts w:ascii="Arial" w:hAnsi="Arial" w:cs="Arial"/>
                <w:sz w:val="16"/>
                <w:szCs w:val="16"/>
              </w:rPr>
            </w:pPr>
            <w:del w:id="6034" w:author="Huawei" w:date="2020-05-14T19:35:00Z">
              <w:r w:rsidRPr="0089005F" w:rsidDel="00534814">
                <w:rPr>
                  <w:rFonts w:ascii="Arial" w:hAnsi="Arial" w:cs="Arial"/>
                  <w:sz w:val="16"/>
                  <w:szCs w:val="16"/>
                </w:rPr>
                <w:delText>0.27</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0F54A946" w14:textId="77777777" w:rsidR="00682D50" w:rsidRPr="0089005F" w:rsidDel="00534814" w:rsidRDefault="00682D50" w:rsidP="003621D2">
            <w:pPr>
              <w:overflowPunct w:val="0"/>
              <w:autoSpaceDE w:val="0"/>
              <w:autoSpaceDN w:val="0"/>
              <w:adjustRightInd w:val="0"/>
              <w:jc w:val="center"/>
              <w:textAlignment w:val="baseline"/>
              <w:rPr>
                <w:del w:id="6035" w:author="Huawei" w:date="2020-05-14T19:35:00Z"/>
                <w:rFonts w:ascii="Arial" w:hAnsi="Arial" w:cs="Arial"/>
                <w:sz w:val="16"/>
                <w:szCs w:val="16"/>
              </w:rPr>
            </w:pPr>
            <w:del w:id="6036" w:author="Huawei" w:date="2020-05-14T19:35:00Z">
              <w:r w:rsidRPr="0089005F" w:rsidDel="00534814">
                <w:rPr>
                  <w:rFonts w:ascii="Arial" w:hAnsi="Arial" w:cs="Arial"/>
                  <w:sz w:val="16"/>
                  <w:szCs w:val="16"/>
                </w:rPr>
                <w:delText>0.27</w:delText>
              </w:r>
            </w:del>
          </w:p>
        </w:tc>
      </w:tr>
      <w:tr w:rsidR="00682D50" w:rsidRPr="0089005F" w:rsidDel="00534814" w14:paraId="35EF8518" w14:textId="77777777" w:rsidTr="003621D2">
        <w:trPr>
          <w:cantSplit/>
          <w:jc w:val="center"/>
          <w:del w:id="6037"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03CEC468" w14:textId="77777777" w:rsidR="00682D50" w:rsidRPr="0089005F" w:rsidDel="00534814" w:rsidRDefault="00682D50" w:rsidP="003621D2">
            <w:pPr>
              <w:overflowPunct w:val="0"/>
              <w:autoSpaceDE w:val="0"/>
              <w:autoSpaceDN w:val="0"/>
              <w:adjustRightInd w:val="0"/>
              <w:jc w:val="center"/>
              <w:textAlignment w:val="baseline"/>
              <w:rPr>
                <w:del w:id="6038" w:author="Huawei" w:date="2020-05-14T19:35:00Z"/>
                <w:rFonts w:ascii="Arial" w:hAnsi="Arial" w:cs="Arial"/>
                <w:sz w:val="16"/>
                <w:szCs w:val="16"/>
              </w:rPr>
            </w:pPr>
            <w:del w:id="6039" w:author="Huawei" w:date="2020-05-14T19:35:00Z">
              <w:r w:rsidRPr="0089005F" w:rsidDel="00534814">
                <w:rPr>
                  <w:rFonts w:ascii="Arial" w:hAnsi="Arial" w:cs="Arial"/>
                  <w:sz w:val="16"/>
                  <w:szCs w:val="16"/>
                </w:rPr>
                <w:delText>9</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2E518367" w14:textId="77777777" w:rsidR="00682D50" w:rsidRPr="0089005F" w:rsidDel="00534814" w:rsidRDefault="00682D50" w:rsidP="003621D2">
            <w:pPr>
              <w:overflowPunct w:val="0"/>
              <w:autoSpaceDE w:val="0"/>
              <w:autoSpaceDN w:val="0"/>
              <w:adjustRightInd w:val="0"/>
              <w:textAlignment w:val="baseline"/>
              <w:rPr>
                <w:del w:id="6040" w:author="Huawei" w:date="2020-05-14T19:35:00Z"/>
                <w:rFonts w:ascii="Arial" w:hAnsi="Arial" w:cs="Arial"/>
                <w:sz w:val="16"/>
                <w:szCs w:val="16"/>
              </w:rPr>
            </w:pPr>
            <w:del w:id="6041" w:author="Huawei" w:date="2020-05-14T19:35:00Z">
              <w:r w:rsidRPr="0089005F" w:rsidDel="00534814">
                <w:rPr>
                  <w:rFonts w:ascii="Arial" w:hAnsi="Arial" w:cs="Arial"/>
                  <w:sz w:val="16"/>
                  <w:szCs w:val="16"/>
                </w:rPr>
                <w:delText>Uniformity of transfer function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82AD40C" w14:textId="77777777" w:rsidR="00682D50" w:rsidRPr="0089005F" w:rsidDel="00534814" w:rsidRDefault="00682D50" w:rsidP="003621D2">
            <w:pPr>
              <w:overflowPunct w:val="0"/>
              <w:autoSpaceDE w:val="0"/>
              <w:autoSpaceDN w:val="0"/>
              <w:adjustRightInd w:val="0"/>
              <w:jc w:val="center"/>
              <w:textAlignment w:val="baseline"/>
              <w:rPr>
                <w:del w:id="6042" w:author="Huawei" w:date="2020-05-14T19:35:00Z"/>
                <w:rFonts w:ascii="Arial" w:hAnsi="Arial" w:cs="Arial"/>
                <w:sz w:val="16"/>
                <w:szCs w:val="16"/>
              </w:rPr>
            </w:pPr>
            <w:del w:id="6043" w:author="Huawei" w:date="2020-05-14T19:35:00Z">
              <w:r w:rsidRPr="0089005F" w:rsidDel="00534814">
                <w:rPr>
                  <w:rFonts w:ascii="Arial" w:hAnsi="Arial" w:cs="Arial"/>
                  <w:sz w:val="16"/>
                  <w:szCs w:val="16"/>
                </w:rPr>
                <w:delText>0.50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E158ABA" w14:textId="77777777" w:rsidR="00682D50" w:rsidRPr="0089005F" w:rsidDel="00534814" w:rsidRDefault="00682D50" w:rsidP="003621D2">
            <w:pPr>
              <w:overflowPunct w:val="0"/>
              <w:autoSpaceDE w:val="0"/>
              <w:autoSpaceDN w:val="0"/>
              <w:adjustRightInd w:val="0"/>
              <w:jc w:val="center"/>
              <w:textAlignment w:val="baseline"/>
              <w:rPr>
                <w:del w:id="6044" w:author="Huawei" w:date="2020-05-14T19:35:00Z"/>
                <w:rFonts w:ascii="Arial" w:hAnsi="Arial" w:cs="Arial"/>
                <w:sz w:val="16"/>
                <w:szCs w:val="16"/>
              </w:rPr>
            </w:pPr>
            <w:del w:id="6045" w:author="Huawei" w:date="2020-05-14T19:35:00Z">
              <w:r w:rsidRPr="0089005F" w:rsidDel="00534814">
                <w:rPr>
                  <w:rFonts w:ascii="Arial" w:hAnsi="Arial" w:cs="Arial"/>
                  <w:sz w:val="16"/>
                  <w:szCs w:val="16"/>
                </w:rPr>
                <w:delText>0.50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B77EE84" w14:textId="77777777" w:rsidR="00682D50" w:rsidRPr="0089005F" w:rsidDel="00534814" w:rsidRDefault="00682D50" w:rsidP="003621D2">
            <w:pPr>
              <w:overflowPunct w:val="0"/>
              <w:autoSpaceDE w:val="0"/>
              <w:autoSpaceDN w:val="0"/>
              <w:adjustRightInd w:val="0"/>
              <w:jc w:val="center"/>
              <w:textAlignment w:val="baseline"/>
              <w:rPr>
                <w:del w:id="6046" w:author="Huawei" w:date="2020-05-14T19:35:00Z"/>
                <w:rFonts w:ascii="Arial" w:hAnsi="Arial" w:cs="Arial"/>
                <w:sz w:val="16"/>
                <w:szCs w:val="16"/>
              </w:rPr>
            </w:pPr>
            <w:del w:id="6047"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3061BFD" w14:textId="77777777" w:rsidR="00682D50" w:rsidRPr="0089005F" w:rsidDel="00534814" w:rsidRDefault="00682D50" w:rsidP="003621D2">
            <w:pPr>
              <w:overflowPunct w:val="0"/>
              <w:autoSpaceDE w:val="0"/>
              <w:autoSpaceDN w:val="0"/>
              <w:adjustRightInd w:val="0"/>
              <w:jc w:val="center"/>
              <w:textAlignment w:val="baseline"/>
              <w:rPr>
                <w:del w:id="6048" w:author="Huawei" w:date="2020-05-14T19:35:00Z"/>
                <w:rFonts w:ascii="Arial" w:hAnsi="Arial" w:cs="Arial"/>
                <w:sz w:val="16"/>
                <w:szCs w:val="16"/>
              </w:rPr>
            </w:pPr>
            <w:del w:id="6049"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2C6C912D" w14:textId="77777777" w:rsidR="00682D50" w:rsidRPr="0089005F" w:rsidDel="00534814" w:rsidRDefault="00682D50" w:rsidP="003621D2">
            <w:pPr>
              <w:overflowPunct w:val="0"/>
              <w:autoSpaceDE w:val="0"/>
              <w:autoSpaceDN w:val="0"/>
              <w:adjustRightInd w:val="0"/>
              <w:jc w:val="center"/>
              <w:textAlignment w:val="baseline"/>
              <w:rPr>
                <w:del w:id="6050" w:author="Huawei" w:date="2020-05-14T19:35:00Z"/>
                <w:rFonts w:ascii="Arial" w:hAnsi="Arial" w:cs="Arial"/>
                <w:sz w:val="16"/>
                <w:szCs w:val="16"/>
              </w:rPr>
            </w:pPr>
            <w:del w:id="6051"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C0A4423" w14:textId="77777777" w:rsidR="00682D50" w:rsidRPr="0089005F" w:rsidDel="00534814" w:rsidRDefault="00682D50" w:rsidP="003621D2">
            <w:pPr>
              <w:overflowPunct w:val="0"/>
              <w:autoSpaceDE w:val="0"/>
              <w:autoSpaceDN w:val="0"/>
              <w:adjustRightInd w:val="0"/>
              <w:jc w:val="center"/>
              <w:textAlignment w:val="baseline"/>
              <w:rPr>
                <w:del w:id="6052" w:author="Huawei" w:date="2020-05-14T19:35:00Z"/>
                <w:rFonts w:ascii="Arial" w:hAnsi="Arial" w:cs="Arial"/>
                <w:sz w:val="16"/>
                <w:szCs w:val="16"/>
              </w:rPr>
            </w:pPr>
            <w:del w:id="6053" w:author="Huawei" w:date="2020-05-14T19:35:00Z">
              <w:r w:rsidRPr="0089005F" w:rsidDel="00534814">
                <w:rPr>
                  <w:rFonts w:ascii="Arial" w:hAnsi="Arial" w:cs="Arial"/>
                  <w:sz w:val="16"/>
                  <w:szCs w:val="16"/>
                </w:rPr>
                <w:delText>0.50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10E4D5EC" w14:textId="77777777" w:rsidR="00682D50" w:rsidRPr="0089005F" w:rsidDel="00534814" w:rsidRDefault="00682D50" w:rsidP="003621D2">
            <w:pPr>
              <w:overflowPunct w:val="0"/>
              <w:autoSpaceDE w:val="0"/>
              <w:autoSpaceDN w:val="0"/>
              <w:adjustRightInd w:val="0"/>
              <w:jc w:val="center"/>
              <w:textAlignment w:val="baseline"/>
              <w:rPr>
                <w:del w:id="6054" w:author="Huawei" w:date="2020-05-14T19:35:00Z"/>
                <w:rFonts w:ascii="Arial" w:hAnsi="Arial" w:cs="Arial"/>
                <w:sz w:val="16"/>
                <w:szCs w:val="16"/>
              </w:rPr>
            </w:pPr>
            <w:del w:id="6055" w:author="Huawei" w:date="2020-05-14T19:35:00Z">
              <w:r w:rsidRPr="0089005F" w:rsidDel="00534814">
                <w:rPr>
                  <w:rFonts w:ascii="Arial" w:hAnsi="Arial" w:cs="Arial"/>
                  <w:sz w:val="16"/>
                  <w:szCs w:val="16"/>
                </w:rPr>
                <w:delText>0.50</w:delText>
              </w:r>
            </w:del>
          </w:p>
        </w:tc>
      </w:tr>
      <w:tr w:rsidR="00682D50" w:rsidRPr="0089005F" w:rsidDel="00534814" w14:paraId="4F472E33" w14:textId="77777777" w:rsidTr="003621D2">
        <w:trPr>
          <w:cantSplit/>
          <w:jc w:val="center"/>
          <w:del w:id="6056" w:author="Huawei" w:date="2020-05-14T19:35:00Z"/>
        </w:trPr>
        <w:tc>
          <w:tcPr>
            <w:tcW w:w="8159" w:type="dxa"/>
            <w:gridSpan w:val="7"/>
            <w:tcBorders>
              <w:top w:val="single" w:sz="6" w:space="0" w:color="auto"/>
              <w:left w:val="single" w:sz="6" w:space="0" w:color="auto"/>
              <w:bottom w:val="single" w:sz="6" w:space="0" w:color="auto"/>
            </w:tcBorders>
            <w:vAlign w:val="bottom"/>
            <w:hideMark/>
          </w:tcPr>
          <w:p w14:paraId="40D1B2B3" w14:textId="77777777" w:rsidR="00682D50" w:rsidRPr="0089005F" w:rsidDel="00534814" w:rsidRDefault="00682D50" w:rsidP="003621D2">
            <w:pPr>
              <w:overflowPunct w:val="0"/>
              <w:autoSpaceDE w:val="0"/>
              <w:autoSpaceDN w:val="0"/>
              <w:adjustRightInd w:val="0"/>
              <w:jc w:val="right"/>
              <w:textAlignment w:val="baseline"/>
              <w:rPr>
                <w:del w:id="6057" w:author="Huawei" w:date="2020-05-14T19:35:00Z"/>
                <w:rFonts w:ascii="Arial" w:hAnsi="Arial" w:cs="Arial"/>
                <w:b/>
                <w:sz w:val="16"/>
                <w:szCs w:val="16"/>
              </w:rPr>
            </w:pPr>
            <w:del w:id="6058" w:author="Huawei" w:date="2020-05-14T19:35:00Z">
              <w:r w:rsidRPr="0089005F" w:rsidDel="00534814">
                <w:rPr>
                  <w:rFonts w:ascii="Arial" w:hAnsi="Arial" w:cs="Arial"/>
                  <w:b/>
                  <w:sz w:val="16"/>
                  <w:szCs w:val="16"/>
                </w:rPr>
                <w:delText>Combined standard uncertainty (1σ) [dB]</w:delText>
              </w:r>
            </w:del>
          </w:p>
          <w:p w14:paraId="47C153B8" w14:textId="77777777" w:rsidR="00682D50" w:rsidRPr="0089005F" w:rsidDel="00534814" w:rsidRDefault="00682D50" w:rsidP="003621D2">
            <w:pPr>
              <w:overflowPunct w:val="0"/>
              <w:autoSpaceDE w:val="0"/>
              <w:autoSpaceDN w:val="0"/>
              <w:adjustRightInd w:val="0"/>
              <w:jc w:val="right"/>
              <w:textAlignment w:val="baseline"/>
              <w:rPr>
                <w:del w:id="6059" w:author="Huawei" w:date="2020-05-14T19:35:00Z"/>
                <w:rFonts w:ascii="Arial" w:hAnsi="Arial" w:cs="Arial"/>
                <w:b/>
                <w:sz w:val="16"/>
                <w:szCs w:val="16"/>
              </w:rPr>
            </w:pPr>
            <w:del w:id="6060" w:author="Huawei" w:date="2020-05-14T19:35:00Z">
              <w:r w:rsidRPr="0089005F" w:rsidDel="00534814">
                <w:rPr>
                  <w:rFonts w:ascii="Arial" w:hAnsi="Arial" w:cs="Arial"/>
                  <w:noProof/>
                  <w:position w:val="-30"/>
                  <w:sz w:val="16"/>
                  <w:szCs w:val="16"/>
                  <w:lang w:val="en-US" w:eastAsia="zh-CN"/>
                </w:rPr>
                <w:drawing>
                  <wp:inline distT="0" distB="0" distL="0" distR="0" wp14:anchorId="0F8B181C" wp14:editId="6628AD61">
                    <wp:extent cx="806450" cy="431800"/>
                    <wp:effectExtent l="0" t="0" r="0" b="0"/>
                    <wp:docPr id="143" name="Picture 1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06450" cy="431800"/>
                            </a:xfrm>
                            <a:prstGeom prst="rect">
                              <a:avLst/>
                            </a:prstGeom>
                            <a:noFill/>
                            <a:ln>
                              <a:noFill/>
                            </a:ln>
                          </pic:spPr>
                        </pic:pic>
                      </a:graphicData>
                    </a:graphic>
                  </wp:inline>
                </w:drawing>
              </w:r>
            </w:del>
          </w:p>
        </w:tc>
        <w:tc>
          <w:tcPr>
            <w:tcW w:w="1134" w:type="dxa"/>
            <w:tcBorders>
              <w:top w:val="single" w:sz="6" w:space="0" w:color="auto"/>
              <w:left w:val="single" w:sz="6" w:space="0" w:color="auto"/>
            </w:tcBorders>
          </w:tcPr>
          <w:p w14:paraId="5EB599C0" w14:textId="77777777" w:rsidR="00682D50" w:rsidRPr="0089005F" w:rsidDel="00534814" w:rsidRDefault="00682D50" w:rsidP="003621D2">
            <w:pPr>
              <w:overflowPunct w:val="0"/>
              <w:autoSpaceDE w:val="0"/>
              <w:autoSpaceDN w:val="0"/>
              <w:adjustRightInd w:val="0"/>
              <w:jc w:val="center"/>
              <w:textAlignment w:val="baseline"/>
              <w:rPr>
                <w:del w:id="6061" w:author="Huawei" w:date="2020-05-14T19:35:00Z"/>
                <w:rFonts w:ascii="Arial" w:hAnsi="Arial" w:cs="Arial"/>
                <w:sz w:val="16"/>
                <w:szCs w:val="16"/>
              </w:rPr>
            </w:pPr>
          </w:p>
          <w:p w14:paraId="77D847C5" w14:textId="77777777" w:rsidR="00682D50" w:rsidRPr="0089005F" w:rsidDel="00534814" w:rsidRDefault="00682D50" w:rsidP="003621D2">
            <w:pPr>
              <w:overflowPunct w:val="0"/>
              <w:autoSpaceDE w:val="0"/>
              <w:autoSpaceDN w:val="0"/>
              <w:adjustRightInd w:val="0"/>
              <w:jc w:val="center"/>
              <w:textAlignment w:val="baseline"/>
              <w:rPr>
                <w:del w:id="6062" w:author="Huawei" w:date="2020-05-14T19:35:00Z"/>
                <w:rFonts w:ascii="Arial" w:hAnsi="Arial" w:cs="Arial"/>
                <w:sz w:val="16"/>
                <w:szCs w:val="16"/>
              </w:rPr>
            </w:pPr>
            <w:del w:id="6063" w:author="Huawei" w:date="2020-05-14T19:35:00Z">
              <w:r w:rsidRPr="0089005F" w:rsidDel="00534814">
                <w:rPr>
                  <w:rFonts w:ascii="Arial" w:hAnsi="Arial" w:cs="Arial"/>
                  <w:sz w:val="16"/>
                  <w:szCs w:val="16"/>
                </w:rPr>
                <w:delText>1.07</w:delText>
              </w:r>
            </w:del>
          </w:p>
        </w:tc>
        <w:tc>
          <w:tcPr>
            <w:tcW w:w="1070" w:type="dxa"/>
            <w:tcBorders>
              <w:top w:val="single" w:sz="6" w:space="0" w:color="auto"/>
              <w:left w:val="single" w:sz="6" w:space="0" w:color="auto"/>
              <w:bottom w:val="single" w:sz="6" w:space="0" w:color="auto"/>
            </w:tcBorders>
          </w:tcPr>
          <w:p w14:paraId="3F46356C" w14:textId="77777777" w:rsidR="00682D50" w:rsidRPr="0089005F" w:rsidDel="00534814" w:rsidRDefault="00682D50" w:rsidP="003621D2">
            <w:pPr>
              <w:overflowPunct w:val="0"/>
              <w:autoSpaceDE w:val="0"/>
              <w:autoSpaceDN w:val="0"/>
              <w:adjustRightInd w:val="0"/>
              <w:jc w:val="center"/>
              <w:textAlignment w:val="baseline"/>
              <w:rPr>
                <w:del w:id="6064" w:author="Huawei" w:date="2020-05-14T19:35:00Z"/>
                <w:rFonts w:ascii="Arial" w:hAnsi="Arial" w:cs="Arial"/>
                <w:sz w:val="16"/>
                <w:szCs w:val="16"/>
                <w:lang w:eastAsia="ja-JP"/>
              </w:rPr>
            </w:pPr>
          </w:p>
          <w:p w14:paraId="037C3699" w14:textId="77777777" w:rsidR="00682D50" w:rsidRPr="0089005F" w:rsidDel="00534814" w:rsidRDefault="00682D50" w:rsidP="003621D2">
            <w:pPr>
              <w:overflowPunct w:val="0"/>
              <w:autoSpaceDE w:val="0"/>
              <w:autoSpaceDN w:val="0"/>
              <w:adjustRightInd w:val="0"/>
              <w:jc w:val="center"/>
              <w:textAlignment w:val="baseline"/>
              <w:rPr>
                <w:del w:id="6065" w:author="Huawei" w:date="2020-05-14T19:35:00Z"/>
                <w:rFonts w:ascii="Arial" w:hAnsi="Arial" w:cs="Arial"/>
                <w:sz w:val="16"/>
                <w:szCs w:val="16"/>
              </w:rPr>
            </w:pPr>
            <w:del w:id="6066" w:author="Huawei" w:date="2020-05-14T19:35:00Z">
              <w:r w:rsidRPr="0089005F" w:rsidDel="00534814">
                <w:rPr>
                  <w:rFonts w:ascii="Arial" w:hAnsi="Arial" w:cs="Arial"/>
                  <w:sz w:val="16"/>
                  <w:szCs w:val="16"/>
                </w:rPr>
                <w:delText>1.18</w:delText>
              </w:r>
            </w:del>
          </w:p>
        </w:tc>
      </w:tr>
      <w:tr w:rsidR="00682D50" w:rsidRPr="0089005F" w:rsidDel="00534814" w14:paraId="4CF715F1" w14:textId="77777777" w:rsidTr="003621D2">
        <w:trPr>
          <w:cantSplit/>
          <w:jc w:val="center"/>
          <w:del w:id="6067" w:author="Huawei" w:date="2020-05-14T19:35:00Z"/>
        </w:trPr>
        <w:tc>
          <w:tcPr>
            <w:tcW w:w="8159" w:type="dxa"/>
            <w:gridSpan w:val="7"/>
            <w:tcBorders>
              <w:top w:val="single" w:sz="6" w:space="0" w:color="auto"/>
              <w:left w:val="single" w:sz="6" w:space="0" w:color="auto"/>
              <w:bottom w:val="single" w:sz="6" w:space="0" w:color="auto"/>
            </w:tcBorders>
            <w:vAlign w:val="bottom"/>
            <w:hideMark/>
          </w:tcPr>
          <w:p w14:paraId="78C43137" w14:textId="77777777" w:rsidR="00682D50" w:rsidRPr="0089005F" w:rsidDel="00534814" w:rsidRDefault="00682D50" w:rsidP="003621D2">
            <w:pPr>
              <w:overflowPunct w:val="0"/>
              <w:autoSpaceDE w:val="0"/>
              <w:autoSpaceDN w:val="0"/>
              <w:adjustRightInd w:val="0"/>
              <w:jc w:val="right"/>
              <w:textAlignment w:val="baseline"/>
              <w:rPr>
                <w:del w:id="6068" w:author="Huawei" w:date="2020-05-14T19:35:00Z"/>
                <w:rFonts w:ascii="Arial" w:hAnsi="Arial" w:cs="Arial"/>
                <w:b/>
                <w:sz w:val="16"/>
                <w:szCs w:val="16"/>
              </w:rPr>
            </w:pPr>
            <w:del w:id="6069" w:author="Huawei" w:date="2020-05-14T19:35:00Z">
              <w:r w:rsidRPr="0089005F" w:rsidDel="00534814">
                <w:rPr>
                  <w:rFonts w:ascii="Arial" w:hAnsi="Arial" w:cs="Arial"/>
                  <w:b/>
                  <w:sz w:val="16"/>
                  <w:szCs w:val="16"/>
                </w:rPr>
                <w:delText>Expanded uncertainty (1.96σ - confidence interval of 95 %) [dB]</w:delText>
              </w:r>
            </w:del>
          </w:p>
          <w:p w14:paraId="19A11141" w14:textId="77777777" w:rsidR="00682D50" w:rsidRPr="0089005F" w:rsidDel="00534814" w:rsidRDefault="00682D50" w:rsidP="003621D2">
            <w:pPr>
              <w:overflowPunct w:val="0"/>
              <w:autoSpaceDE w:val="0"/>
              <w:autoSpaceDN w:val="0"/>
              <w:adjustRightInd w:val="0"/>
              <w:jc w:val="right"/>
              <w:textAlignment w:val="baseline"/>
              <w:rPr>
                <w:del w:id="6070" w:author="Huawei" w:date="2020-05-14T19:35:00Z"/>
                <w:rFonts w:ascii="Arial" w:hAnsi="Arial" w:cs="Arial"/>
                <w:b/>
                <w:sz w:val="16"/>
                <w:szCs w:val="16"/>
              </w:rPr>
            </w:pPr>
            <w:del w:id="6071" w:author="Huawei" w:date="2020-05-14T19:35:00Z">
              <w:r w:rsidRPr="0089005F" w:rsidDel="00534814">
                <w:rPr>
                  <w:rFonts w:ascii="Arial" w:hAnsi="Arial" w:cs="Arial"/>
                  <w:noProof/>
                  <w:position w:val="-12"/>
                  <w:sz w:val="16"/>
                  <w:szCs w:val="16"/>
                  <w:lang w:val="en-US" w:eastAsia="zh-CN"/>
                </w:rPr>
                <w:drawing>
                  <wp:inline distT="0" distB="0" distL="0" distR="0" wp14:anchorId="41905FD1" wp14:editId="5AB8BF3F">
                    <wp:extent cx="679450" cy="203200"/>
                    <wp:effectExtent l="0" t="0" r="0" b="0"/>
                    <wp:docPr id="144"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9450" cy="203200"/>
                            </a:xfrm>
                            <a:prstGeom prst="rect">
                              <a:avLst/>
                            </a:prstGeom>
                            <a:noFill/>
                            <a:ln>
                              <a:noFill/>
                            </a:ln>
                          </pic:spPr>
                        </pic:pic>
                      </a:graphicData>
                    </a:graphic>
                  </wp:inline>
                </w:drawing>
              </w:r>
            </w:del>
          </w:p>
        </w:tc>
        <w:tc>
          <w:tcPr>
            <w:tcW w:w="1134" w:type="dxa"/>
            <w:tcBorders>
              <w:left w:val="single" w:sz="6" w:space="0" w:color="auto"/>
            </w:tcBorders>
          </w:tcPr>
          <w:p w14:paraId="531FB145" w14:textId="77777777" w:rsidR="00682D50" w:rsidRPr="0089005F" w:rsidDel="00534814" w:rsidRDefault="00682D50" w:rsidP="003621D2">
            <w:pPr>
              <w:overflowPunct w:val="0"/>
              <w:autoSpaceDE w:val="0"/>
              <w:autoSpaceDN w:val="0"/>
              <w:adjustRightInd w:val="0"/>
              <w:jc w:val="center"/>
              <w:textAlignment w:val="baseline"/>
              <w:rPr>
                <w:del w:id="6072" w:author="Huawei" w:date="2020-05-14T19:35:00Z"/>
                <w:rFonts w:ascii="Arial" w:hAnsi="Arial" w:cs="Arial"/>
                <w:b/>
                <w:sz w:val="16"/>
                <w:szCs w:val="16"/>
              </w:rPr>
            </w:pPr>
          </w:p>
          <w:p w14:paraId="01E088ED" w14:textId="77777777" w:rsidR="00682D50" w:rsidRPr="0089005F" w:rsidDel="00534814" w:rsidRDefault="00682D50" w:rsidP="003621D2">
            <w:pPr>
              <w:overflowPunct w:val="0"/>
              <w:autoSpaceDE w:val="0"/>
              <w:autoSpaceDN w:val="0"/>
              <w:adjustRightInd w:val="0"/>
              <w:jc w:val="center"/>
              <w:textAlignment w:val="baseline"/>
              <w:rPr>
                <w:del w:id="6073" w:author="Huawei" w:date="2020-05-14T19:35:00Z"/>
                <w:rFonts w:ascii="Arial" w:hAnsi="Arial" w:cs="Arial"/>
                <w:b/>
                <w:sz w:val="16"/>
                <w:szCs w:val="16"/>
              </w:rPr>
            </w:pPr>
            <w:del w:id="6074" w:author="Huawei" w:date="2020-05-14T19:35:00Z">
              <w:r w:rsidRPr="0089005F" w:rsidDel="00534814">
                <w:rPr>
                  <w:rFonts w:ascii="Arial" w:hAnsi="Arial" w:cs="Arial"/>
                  <w:b/>
                  <w:sz w:val="16"/>
                  <w:szCs w:val="16"/>
                </w:rPr>
                <w:delText>2.10</w:delText>
              </w:r>
            </w:del>
          </w:p>
        </w:tc>
        <w:tc>
          <w:tcPr>
            <w:tcW w:w="1070" w:type="dxa"/>
            <w:tcBorders>
              <w:top w:val="single" w:sz="6" w:space="0" w:color="auto"/>
              <w:left w:val="single" w:sz="6" w:space="0" w:color="auto"/>
              <w:bottom w:val="single" w:sz="6" w:space="0" w:color="auto"/>
            </w:tcBorders>
          </w:tcPr>
          <w:p w14:paraId="1DF18BF2" w14:textId="77777777" w:rsidR="00682D50" w:rsidRPr="0089005F" w:rsidDel="00534814" w:rsidRDefault="00682D50" w:rsidP="003621D2">
            <w:pPr>
              <w:overflowPunct w:val="0"/>
              <w:autoSpaceDE w:val="0"/>
              <w:autoSpaceDN w:val="0"/>
              <w:adjustRightInd w:val="0"/>
              <w:jc w:val="center"/>
              <w:textAlignment w:val="baseline"/>
              <w:rPr>
                <w:del w:id="6075" w:author="Huawei" w:date="2020-05-14T19:35:00Z"/>
                <w:rFonts w:ascii="Arial" w:hAnsi="Arial" w:cs="Arial"/>
                <w:b/>
                <w:sz w:val="16"/>
                <w:szCs w:val="16"/>
              </w:rPr>
            </w:pPr>
          </w:p>
          <w:p w14:paraId="56927DF5" w14:textId="77777777" w:rsidR="00682D50" w:rsidRPr="0089005F" w:rsidDel="00534814" w:rsidRDefault="00682D50" w:rsidP="003621D2">
            <w:pPr>
              <w:overflowPunct w:val="0"/>
              <w:autoSpaceDE w:val="0"/>
              <w:autoSpaceDN w:val="0"/>
              <w:adjustRightInd w:val="0"/>
              <w:jc w:val="center"/>
              <w:textAlignment w:val="baseline"/>
              <w:rPr>
                <w:del w:id="6076" w:author="Huawei" w:date="2020-05-14T19:35:00Z"/>
                <w:rFonts w:ascii="Arial" w:hAnsi="Arial" w:cs="Arial"/>
                <w:b/>
                <w:sz w:val="16"/>
                <w:szCs w:val="16"/>
              </w:rPr>
            </w:pPr>
            <w:del w:id="6077" w:author="Huawei" w:date="2020-05-14T19:35:00Z">
              <w:r w:rsidRPr="0089005F" w:rsidDel="00534814">
                <w:rPr>
                  <w:rFonts w:ascii="Arial" w:hAnsi="Arial" w:cs="Arial"/>
                  <w:b/>
                  <w:sz w:val="16"/>
                  <w:szCs w:val="16"/>
                </w:rPr>
                <w:delText>2.32</w:delText>
              </w:r>
            </w:del>
          </w:p>
        </w:tc>
      </w:tr>
      <w:tr w:rsidR="00682D50" w:rsidRPr="0089005F" w:rsidDel="00534814" w14:paraId="43804C77" w14:textId="77777777" w:rsidTr="003621D2">
        <w:trPr>
          <w:cantSplit/>
          <w:jc w:val="center"/>
          <w:del w:id="6078" w:author="Huawei" w:date="2020-05-14T19:35:00Z"/>
        </w:trPr>
        <w:tc>
          <w:tcPr>
            <w:tcW w:w="10363" w:type="dxa"/>
            <w:gridSpan w:val="9"/>
            <w:tcBorders>
              <w:top w:val="single" w:sz="6" w:space="0" w:color="auto"/>
              <w:left w:val="single" w:sz="6" w:space="0" w:color="auto"/>
              <w:bottom w:val="single" w:sz="6" w:space="0" w:color="auto"/>
            </w:tcBorders>
            <w:vAlign w:val="bottom"/>
          </w:tcPr>
          <w:p w14:paraId="3E1194A5" w14:textId="77777777" w:rsidR="00682D50" w:rsidRPr="0089005F" w:rsidDel="00534814" w:rsidRDefault="00682D50" w:rsidP="003621D2">
            <w:pPr>
              <w:pStyle w:val="TAN"/>
              <w:rPr>
                <w:del w:id="6079" w:author="Huawei" w:date="2020-05-14T19:35:00Z"/>
                <w:sz w:val="16"/>
                <w:szCs w:val="16"/>
              </w:rPr>
            </w:pPr>
            <w:del w:id="6080" w:author="Huawei" w:date="2020-05-14T19:35:00Z">
              <w:r w:rsidRPr="0089005F" w:rsidDel="00534814">
                <w:rPr>
                  <w:sz w:val="16"/>
                  <w:szCs w:val="16"/>
                </w:rPr>
                <w:delText>NOTE:</w:delText>
              </w:r>
              <w:r w:rsidRPr="0089005F" w:rsidDel="00534814">
                <w:rPr>
                  <w:sz w:val="16"/>
                  <w:szCs w:val="16"/>
                </w:rPr>
                <w:tab/>
                <w:delText>This MU budget is applicable if the data tests in procedure step 4) of the RC test procedure in TR 37.843 [26] are fulfilled.</w:delText>
              </w:r>
            </w:del>
          </w:p>
        </w:tc>
      </w:tr>
    </w:tbl>
    <w:p w14:paraId="2C0258DC" w14:textId="77777777" w:rsidR="00682D50" w:rsidRPr="0089005F" w:rsidDel="00534814" w:rsidRDefault="00682D50" w:rsidP="00682D50">
      <w:pPr>
        <w:rPr>
          <w:del w:id="6081" w:author="Huawei" w:date="2020-05-14T19:35:00Z"/>
        </w:rPr>
      </w:pPr>
    </w:p>
    <w:p w14:paraId="7117AB6A" w14:textId="77777777" w:rsidR="00682D50" w:rsidRPr="0089005F" w:rsidDel="00534814" w:rsidRDefault="00682D50" w:rsidP="00682D50">
      <w:pPr>
        <w:pStyle w:val="TH"/>
        <w:rPr>
          <w:del w:id="6082" w:author="Huawei" w:date="2020-05-14T19:35:00Z"/>
        </w:rPr>
      </w:pPr>
      <w:del w:id="6083" w:author="Huawei" w:date="2020-05-14T19:35:00Z">
        <w:r w:rsidRPr="0089005F" w:rsidDel="00534814">
          <w:rPr>
            <w:lang w:val="en-US" w:eastAsia="ja-JP"/>
          </w:rPr>
          <w:lastRenderedPageBreak/>
          <w:delText>Table 12.6.2.2.2.1A-2: Reverberation</w:delText>
        </w:r>
        <w:r w:rsidRPr="0089005F" w:rsidDel="00534814">
          <w:delText xml:space="preserve"> uncertainty assessment for measurements for absolute TRP ACLR</w:delText>
        </w:r>
      </w:del>
    </w:p>
    <w:tbl>
      <w:tblPr>
        <w:tblW w:w="10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411"/>
        <w:gridCol w:w="2928"/>
        <w:gridCol w:w="1134"/>
        <w:gridCol w:w="1134"/>
        <w:gridCol w:w="1134"/>
        <w:gridCol w:w="1134"/>
        <w:gridCol w:w="284"/>
        <w:gridCol w:w="1134"/>
        <w:gridCol w:w="1070"/>
      </w:tblGrid>
      <w:tr w:rsidR="00682D50" w:rsidRPr="0089005F" w:rsidDel="00534814" w14:paraId="6DBC1366" w14:textId="77777777" w:rsidTr="003621D2">
        <w:trPr>
          <w:cantSplit/>
          <w:tblHeader/>
          <w:jc w:val="center"/>
          <w:del w:id="6084"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3417E3E4" w14:textId="77777777" w:rsidR="00682D50" w:rsidRPr="0089005F" w:rsidDel="00534814" w:rsidRDefault="00682D50" w:rsidP="003621D2">
            <w:pPr>
              <w:overflowPunct w:val="0"/>
              <w:autoSpaceDE w:val="0"/>
              <w:autoSpaceDN w:val="0"/>
              <w:adjustRightInd w:val="0"/>
              <w:jc w:val="center"/>
              <w:textAlignment w:val="baseline"/>
              <w:rPr>
                <w:del w:id="6085" w:author="Huawei" w:date="2020-05-14T19:35:00Z"/>
                <w:rFonts w:ascii="Arial" w:hAnsi="Arial" w:cs="Arial"/>
                <w:b/>
                <w:sz w:val="16"/>
                <w:szCs w:val="16"/>
              </w:rPr>
            </w:pPr>
            <w:del w:id="6086" w:author="Huawei" w:date="2020-05-14T19:35:00Z">
              <w:r w:rsidRPr="0089005F" w:rsidDel="00534814">
                <w:rPr>
                  <w:rFonts w:ascii="Arial" w:hAnsi="Arial" w:cs="Arial"/>
                  <w:b/>
                  <w:sz w:val="16"/>
                  <w:szCs w:val="16"/>
                </w:rPr>
                <w:delText>UID</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138E6857" w14:textId="77777777" w:rsidR="00682D50" w:rsidRPr="0089005F" w:rsidDel="00534814" w:rsidRDefault="00682D50" w:rsidP="003621D2">
            <w:pPr>
              <w:overflowPunct w:val="0"/>
              <w:autoSpaceDE w:val="0"/>
              <w:autoSpaceDN w:val="0"/>
              <w:adjustRightInd w:val="0"/>
              <w:jc w:val="center"/>
              <w:textAlignment w:val="baseline"/>
              <w:rPr>
                <w:del w:id="6087" w:author="Huawei" w:date="2020-05-14T19:35:00Z"/>
                <w:rFonts w:ascii="Arial" w:hAnsi="Arial" w:cs="Arial"/>
                <w:b/>
                <w:sz w:val="16"/>
                <w:szCs w:val="16"/>
              </w:rPr>
            </w:pPr>
            <w:del w:id="6088" w:author="Huawei" w:date="2020-05-14T19:35:00Z">
              <w:r w:rsidRPr="0089005F" w:rsidDel="00534814">
                <w:rPr>
                  <w:rFonts w:ascii="Arial" w:hAnsi="Arial" w:cs="Arial"/>
                  <w:b/>
                  <w:sz w:val="16"/>
                  <w:szCs w:val="16"/>
                </w:rPr>
                <w:delText>Uncertainty source</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9458228" w14:textId="77777777" w:rsidR="00682D50" w:rsidRPr="0089005F" w:rsidDel="00534814" w:rsidRDefault="00682D50" w:rsidP="003621D2">
            <w:pPr>
              <w:pStyle w:val="TAH"/>
              <w:rPr>
                <w:del w:id="6089" w:author="Huawei" w:date="2020-05-14T19:35:00Z"/>
                <w:rFonts w:cs="Arial"/>
                <w:sz w:val="16"/>
                <w:szCs w:val="16"/>
              </w:rPr>
            </w:pPr>
            <w:del w:id="6090" w:author="Huawei" w:date="2020-05-14T19:35:00Z">
              <w:r w:rsidRPr="0089005F" w:rsidDel="00534814">
                <w:rPr>
                  <w:rFonts w:cs="Arial"/>
                  <w:sz w:val="16"/>
                  <w:szCs w:val="16"/>
                </w:rPr>
                <w:delText>Uncertainty</w:delText>
              </w:r>
            </w:del>
          </w:p>
          <w:p w14:paraId="5A9F2D58" w14:textId="77777777" w:rsidR="00682D50" w:rsidRPr="0089005F" w:rsidDel="00534814" w:rsidRDefault="00682D50" w:rsidP="003621D2">
            <w:pPr>
              <w:pStyle w:val="TAH"/>
              <w:rPr>
                <w:del w:id="6091" w:author="Huawei" w:date="2020-05-14T19:35:00Z"/>
                <w:rFonts w:cs="Arial"/>
                <w:sz w:val="16"/>
                <w:szCs w:val="16"/>
              </w:rPr>
            </w:pPr>
            <w:del w:id="6092" w:author="Huawei" w:date="2020-05-14T19:35:00Z">
              <w:r w:rsidRPr="0089005F" w:rsidDel="00534814">
                <w:rPr>
                  <w:rFonts w:cs="Arial"/>
                  <w:sz w:val="16"/>
                  <w:szCs w:val="16"/>
                </w:rPr>
                <w:delText>value</w:delText>
              </w:r>
            </w:del>
          </w:p>
          <w:p w14:paraId="279B69A1" w14:textId="77777777" w:rsidR="00682D50" w:rsidRPr="0089005F" w:rsidDel="00534814" w:rsidRDefault="00682D50" w:rsidP="003621D2">
            <w:pPr>
              <w:pStyle w:val="TAH"/>
              <w:rPr>
                <w:del w:id="6093" w:author="Huawei" w:date="2020-05-14T19:35:00Z"/>
                <w:rFonts w:cs="Arial"/>
                <w:sz w:val="16"/>
                <w:szCs w:val="16"/>
              </w:rPr>
            </w:pPr>
          </w:p>
          <w:p w14:paraId="1030051B" w14:textId="77777777" w:rsidR="00682D50" w:rsidRPr="0089005F" w:rsidDel="00534814" w:rsidRDefault="00682D50" w:rsidP="003621D2">
            <w:pPr>
              <w:pStyle w:val="TAH"/>
              <w:rPr>
                <w:del w:id="6094" w:author="Huawei" w:date="2020-05-14T19:35:00Z"/>
                <w:rFonts w:cs="Arial"/>
                <w:sz w:val="16"/>
                <w:szCs w:val="16"/>
              </w:rPr>
            </w:pPr>
            <w:del w:id="6095" w:author="Huawei" w:date="2020-05-14T19:35:00Z">
              <w:r w:rsidRPr="0089005F" w:rsidDel="00534814">
                <w:rPr>
                  <w:rFonts w:cs="Arial"/>
                  <w:sz w:val="16"/>
                  <w:szCs w:val="16"/>
                </w:rPr>
                <w:delText>24.25&lt;f&lt;29.5</w:delText>
              </w:r>
            </w:del>
          </w:p>
          <w:p w14:paraId="1D409874" w14:textId="77777777" w:rsidR="00682D50" w:rsidRPr="0089005F" w:rsidDel="00534814" w:rsidRDefault="00682D50" w:rsidP="003621D2">
            <w:pPr>
              <w:pStyle w:val="TAH"/>
              <w:rPr>
                <w:del w:id="6096" w:author="Huawei" w:date="2020-05-14T19:35:00Z"/>
                <w:rFonts w:cs="Arial"/>
                <w:sz w:val="16"/>
                <w:szCs w:val="16"/>
              </w:rPr>
            </w:pPr>
            <w:del w:id="6097" w:author="Huawei" w:date="2020-05-14T19:35:00Z">
              <w:r w:rsidRPr="0089005F" w:rsidDel="00534814">
                <w:rPr>
                  <w:rFonts w:cs="Arial"/>
                  <w:sz w:val="16"/>
                  <w:szCs w:val="16"/>
                </w:rPr>
                <w:delText>GHz</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2256418" w14:textId="77777777" w:rsidR="00682D50" w:rsidRPr="0089005F" w:rsidDel="00534814" w:rsidRDefault="00682D50" w:rsidP="003621D2">
            <w:pPr>
              <w:pStyle w:val="TAH"/>
              <w:rPr>
                <w:del w:id="6098" w:author="Huawei" w:date="2020-05-14T19:35:00Z"/>
                <w:rFonts w:cs="Arial"/>
                <w:sz w:val="16"/>
                <w:szCs w:val="16"/>
              </w:rPr>
            </w:pPr>
            <w:del w:id="6099" w:author="Huawei" w:date="2020-05-14T19:35:00Z">
              <w:r w:rsidRPr="0089005F" w:rsidDel="00534814">
                <w:rPr>
                  <w:rFonts w:cs="Arial"/>
                  <w:sz w:val="16"/>
                  <w:szCs w:val="16"/>
                </w:rPr>
                <w:delText xml:space="preserve">Uncertainty </w:delText>
              </w:r>
            </w:del>
          </w:p>
          <w:p w14:paraId="7F7DD145" w14:textId="77777777" w:rsidR="00682D50" w:rsidRPr="0089005F" w:rsidDel="00534814" w:rsidRDefault="00682D50" w:rsidP="003621D2">
            <w:pPr>
              <w:pStyle w:val="TAH"/>
              <w:rPr>
                <w:del w:id="6100" w:author="Huawei" w:date="2020-05-14T19:35:00Z"/>
                <w:rFonts w:cs="Arial"/>
                <w:sz w:val="16"/>
                <w:szCs w:val="16"/>
              </w:rPr>
            </w:pPr>
            <w:del w:id="6101" w:author="Huawei" w:date="2020-05-14T19:35:00Z">
              <w:r w:rsidRPr="0089005F" w:rsidDel="00534814">
                <w:rPr>
                  <w:rFonts w:cs="Arial"/>
                  <w:sz w:val="16"/>
                  <w:szCs w:val="16"/>
                </w:rPr>
                <w:delText>Value</w:delText>
              </w:r>
            </w:del>
          </w:p>
          <w:p w14:paraId="18D23B21" w14:textId="77777777" w:rsidR="00682D50" w:rsidRPr="0089005F" w:rsidDel="00534814" w:rsidRDefault="00682D50" w:rsidP="003621D2">
            <w:pPr>
              <w:pStyle w:val="TAH"/>
              <w:rPr>
                <w:del w:id="6102" w:author="Huawei" w:date="2020-05-14T19:35:00Z"/>
                <w:rFonts w:cs="Arial"/>
                <w:sz w:val="16"/>
                <w:szCs w:val="16"/>
              </w:rPr>
            </w:pPr>
          </w:p>
          <w:p w14:paraId="54332C97" w14:textId="77777777" w:rsidR="00682D50" w:rsidRPr="0089005F" w:rsidDel="00534814" w:rsidRDefault="00682D50" w:rsidP="003621D2">
            <w:pPr>
              <w:pStyle w:val="TAH"/>
              <w:rPr>
                <w:del w:id="6103" w:author="Huawei" w:date="2020-05-14T19:35:00Z"/>
                <w:rFonts w:cs="Arial"/>
                <w:sz w:val="16"/>
                <w:szCs w:val="16"/>
              </w:rPr>
            </w:pPr>
            <w:del w:id="6104" w:author="Huawei" w:date="2020-05-14T19:35:00Z">
              <w:r w:rsidRPr="0089005F" w:rsidDel="00534814">
                <w:rPr>
                  <w:rFonts w:cs="Arial"/>
                  <w:sz w:val="16"/>
                  <w:szCs w:val="16"/>
                </w:rPr>
                <w:delText>37&lt;f&lt;40</w:delText>
              </w:r>
            </w:del>
          </w:p>
          <w:p w14:paraId="4A428142" w14:textId="77777777" w:rsidR="00682D50" w:rsidRPr="0089005F" w:rsidDel="00534814" w:rsidRDefault="00682D50" w:rsidP="003621D2">
            <w:pPr>
              <w:pStyle w:val="TAH"/>
              <w:rPr>
                <w:del w:id="6105" w:author="Huawei" w:date="2020-05-14T19:35:00Z"/>
                <w:rFonts w:cs="Arial"/>
                <w:sz w:val="16"/>
                <w:szCs w:val="16"/>
              </w:rPr>
            </w:pPr>
            <w:del w:id="6106" w:author="Huawei" w:date="2020-05-14T19:35:00Z">
              <w:r w:rsidRPr="0089005F" w:rsidDel="00534814">
                <w:rPr>
                  <w:rFonts w:cs="Arial"/>
                  <w:sz w:val="16"/>
                  <w:szCs w:val="16"/>
                </w:rPr>
                <w:delText>GHz</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465AA19" w14:textId="77777777" w:rsidR="00682D50" w:rsidRPr="0089005F" w:rsidDel="00534814" w:rsidRDefault="00682D50" w:rsidP="003621D2">
            <w:pPr>
              <w:overflowPunct w:val="0"/>
              <w:autoSpaceDE w:val="0"/>
              <w:autoSpaceDN w:val="0"/>
              <w:adjustRightInd w:val="0"/>
              <w:jc w:val="center"/>
              <w:textAlignment w:val="baseline"/>
              <w:rPr>
                <w:del w:id="6107" w:author="Huawei" w:date="2020-05-14T19:35:00Z"/>
                <w:rFonts w:ascii="Arial" w:hAnsi="Arial" w:cs="Arial"/>
                <w:b/>
                <w:sz w:val="16"/>
                <w:szCs w:val="16"/>
              </w:rPr>
            </w:pPr>
            <w:del w:id="6108" w:author="Huawei" w:date="2020-05-14T19:35:00Z">
              <w:r w:rsidRPr="0089005F" w:rsidDel="00534814">
                <w:rPr>
                  <w:rFonts w:ascii="Arial" w:hAnsi="Arial" w:cs="Arial"/>
                  <w:b/>
                  <w:sz w:val="16"/>
                  <w:szCs w:val="16"/>
                </w:rPr>
                <w:delText>Distribution of the probability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B3B7B36" w14:textId="77777777" w:rsidR="00682D50" w:rsidRPr="0089005F" w:rsidDel="00534814" w:rsidRDefault="00682D50" w:rsidP="003621D2">
            <w:pPr>
              <w:overflowPunct w:val="0"/>
              <w:autoSpaceDE w:val="0"/>
              <w:autoSpaceDN w:val="0"/>
              <w:adjustRightInd w:val="0"/>
              <w:jc w:val="center"/>
              <w:textAlignment w:val="baseline"/>
              <w:rPr>
                <w:del w:id="6109" w:author="Huawei" w:date="2020-05-14T19:35:00Z"/>
                <w:rFonts w:ascii="Arial" w:hAnsi="Arial" w:cs="Arial"/>
                <w:b/>
                <w:sz w:val="16"/>
                <w:szCs w:val="16"/>
              </w:rPr>
            </w:pPr>
            <w:del w:id="6110" w:author="Huawei" w:date="2020-05-14T19:35:00Z">
              <w:r w:rsidRPr="0089005F" w:rsidDel="00534814">
                <w:rPr>
                  <w:rFonts w:ascii="Arial" w:hAnsi="Arial" w:cs="Arial"/>
                  <w:b/>
                  <w:sz w:val="16"/>
                  <w:szCs w:val="16"/>
                </w:rPr>
                <w:delText>Divisor based on distribution shape</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33F2C9D1" w14:textId="77777777" w:rsidR="00682D50" w:rsidRPr="0089005F" w:rsidDel="00534814" w:rsidRDefault="00682D50" w:rsidP="003621D2">
            <w:pPr>
              <w:overflowPunct w:val="0"/>
              <w:autoSpaceDE w:val="0"/>
              <w:autoSpaceDN w:val="0"/>
              <w:adjustRightInd w:val="0"/>
              <w:jc w:val="center"/>
              <w:textAlignment w:val="baseline"/>
              <w:rPr>
                <w:del w:id="6111" w:author="Huawei" w:date="2020-05-14T19:35:00Z"/>
                <w:rFonts w:ascii="Arial" w:hAnsi="Arial" w:cs="Arial"/>
                <w:b/>
                <w:sz w:val="16"/>
                <w:szCs w:val="16"/>
              </w:rPr>
            </w:pPr>
            <w:del w:id="6112" w:author="Huawei" w:date="2020-05-14T19:35:00Z">
              <w:r w:rsidRPr="0089005F" w:rsidDel="00534814">
                <w:rPr>
                  <w:rFonts w:ascii="Arial" w:hAnsi="Arial" w:cs="Arial"/>
                  <w:b/>
                  <w:i/>
                  <w:sz w:val="16"/>
                  <w:lang w:eastAsia="en-CA"/>
                </w:rPr>
                <w:delText>c</w:delText>
              </w:r>
              <w:r w:rsidRPr="0089005F" w:rsidDel="00534814">
                <w:rPr>
                  <w:rFonts w:ascii="Arial" w:hAnsi="Arial" w:cs="Arial"/>
                  <w:b/>
                  <w:i/>
                  <w:sz w:val="16"/>
                  <w:vertAlign w:val="subscript"/>
                  <w:lang w:eastAsia="en-CA"/>
                </w:rPr>
                <w:delText>i</w:delText>
              </w:r>
            </w:del>
          </w:p>
        </w:tc>
        <w:tc>
          <w:tcPr>
            <w:tcW w:w="1134" w:type="dxa"/>
            <w:tcBorders>
              <w:top w:val="single" w:sz="6" w:space="0" w:color="auto"/>
              <w:left w:val="single" w:sz="6" w:space="0" w:color="auto"/>
              <w:bottom w:val="single" w:sz="6" w:space="0" w:color="auto"/>
              <w:right w:val="single" w:sz="6" w:space="0" w:color="auto"/>
            </w:tcBorders>
            <w:hideMark/>
          </w:tcPr>
          <w:p w14:paraId="043532DE" w14:textId="77777777" w:rsidR="00682D50" w:rsidRPr="0089005F" w:rsidDel="00534814" w:rsidRDefault="00682D50" w:rsidP="003621D2">
            <w:pPr>
              <w:pStyle w:val="TAH"/>
              <w:rPr>
                <w:del w:id="6113" w:author="Huawei" w:date="2020-05-14T19:35:00Z"/>
                <w:rFonts w:cs="Arial"/>
                <w:sz w:val="16"/>
                <w:szCs w:val="16"/>
                <w:lang w:eastAsia="en-CA"/>
              </w:rPr>
            </w:pPr>
            <w:del w:id="6114" w:author="Huawei" w:date="2020-05-14T19:35:00Z">
              <w:r w:rsidRPr="0089005F" w:rsidDel="00534814">
                <w:rPr>
                  <w:rFonts w:cs="Arial"/>
                  <w:sz w:val="16"/>
                  <w:szCs w:val="16"/>
                  <w:lang w:eastAsia="en-CA"/>
                </w:rPr>
                <w:delText xml:space="preserve">Standard </w:delText>
              </w:r>
            </w:del>
          </w:p>
          <w:p w14:paraId="07ED1D42" w14:textId="77777777" w:rsidR="00682D50" w:rsidRPr="0089005F" w:rsidDel="00534814" w:rsidRDefault="00682D50" w:rsidP="003621D2">
            <w:pPr>
              <w:pStyle w:val="TAH"/>
              <w:rPr>
                <w:del w:id="6115" w:author="Huawei" w:date="2020-05-14T19:35:00Z"/>
                <w:rFonts w:cs="Arial"/>
                <w:sz w:val="16"/>
                <w:szCs w:val="16"/>
                <w:lang w:eastAsia="en-CA"/>
              </w:rPr>
            </w:pPr>
            <w:del w:id="6116" w:author="Huawei" w:date="2020-05-14T19:35:00Z">
              <w:r w:rsidRPr="0089005F" w:rsidDel="00534814">
                <w:rPr>
                  <w:rFonts w:cs="Arial"/>
                  <w:sz w:val="16"/>
                  <w:szCs w:val="16"/>
                  <w:lang w:eastAsia="en-CA"/>
                </w:rPr>
                <w:delText xml:space="preserve">uncertainty </w:delText>
              </w:r>
            </w:del>
          </w:p>
          <w:p w14:paraId="2E881FB4" w14:textId="77777777" w:rsidR="00682D50" w:rsidRPr="0089005F" w:rsidDel="00534814" w:rsidRDefault="00682D50" w:rsidP="003621D2">
            <w:pPr>
              <w:pStyle w:val="TAH"/>
              <w:rPr>
                <w:del w:id="6117" w:author="Huawei" w:date="2020-05-14T19:35:00Z"/>
                <w:rFonts w:cs="Arial"/>
                <w:sz w:val="16"/>
                <w:szCs w:val="16"/>
                <w:lang w:eastAsia="en-CA"/>
              </w:rPr>
            </w:pPr>
            <w:del w:id="6118" w:author="Huawei" w:date="2020-05-14T19:35:00Z">
              <w:r w:rsidRPr="0089005F" w:rsidDel="00534814">
                <w:rPr>
                  <w:rFonts w:cs="Arial"/>
                  <w:i/>
                  <w:sz w:val="16"/>
                  <w:szCs w:val="16"/>
                </w:rPr>
                <w:delText>u</w:delText>
              </w:r>
              <w:r w:rsidRPr="0089005F" w:rsidDel="00534814">
                <w:rPr>
                  <w:rFonts w:cs="Arial"/>
                  <w:i/>
                  <w:sz w:val="16"/>
                  <w:szCs w:val="16"/>
                  <w:vertAlign w:val="subscript"/>
                </w:rPr>
                <w:delText>i</w:delText>
              </w:r>
              <w:r w:rsidRPr="0089005F" w:rsidDel="00534814">
                <w:rPr>
                  <w:rFonts w:cs="Arial"/>
                  <w:sz w:val="16"/>
                  <w:szCs w:val="16"/>
                  <w:lang w:eastAsia="en-CA"/>
                </w:rPr>
                <w:delText xml:space="preserve"> (dB)</w:delText>
              </w:r>
            </w:del>
          </w:p>
          <w:p w14:paraId="3735151B" w14:textId="77777777" w:rsidR="00682D50" w:rsidRPr="0089005F" w:rsidDel="00534814" w:rsidRDefault="00682D50" w:rsidP="003621D2">
            <w:pPr>
              <w:pStyle w:val="TAH"/>
              <w:rPr>
                <w:del w:id="6119" w:author="Huawei" w:date="2020-05-14T19:35:00Z"/>
                <w:rFonts w:cs="Arial"/>
                <w:sz w:val="16"/>
                <w:szCs w:val="16"/>
              </w:rPr>
            </w:pPr>
          </w:p>
          <w:p w14:paraId="0A77890D" w14:textId="77777777" w:rsidR="00682D50" w:rsidRPr="0089005F" w:rsidDel="00534814" w:rsidRDefault="00682D50" w:rsidP="003621D2">
            <w:pPr>
              <w:pStyle w:val="TAH"/>
              <w:rPr>
                <w:del w:id="6120" w:author="Huawei" w:date="2020-05-14T19:35:00Z"/>
                <w:rFonts w:cs="Arial"/>
                <w:sz w:val="16"/>
                <w:szCs w:val="16"/>
              </w:rPr>
            </w:pPr>
            <w:del w:id="6121" w:author="Huawei" w:date="2020-05-14T19:35:00Z">
              <w:r w:rsidRPr="0089005F" w:rsidDel="00534814">
                <w:rPr>
                  <w:rFonts w:cs="Arial"/>
                  <w:sz w:val="16"/>
                  <w:szCs w:val="16"/>
                </w:rPr>
                <w:delText>24.25&lt;f&lt;29.5GHz</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26D15BD7" w14:textId="77777777" w:rsidR="00682D50" w:rsidRPr="0089005F" w:rsidDel="00534814" w:rsidRDefault="00682D50" w:rsidP="003621D2">
            <w:pPr>
              <w:pStyle w:val="TAH"/>
              <w:rPr>
                <w:del w:id="6122" w:author="Huawei" w:date="2020-05-14T19:35:00Z"/>
                <w:rFonts w:cs="Arial"/>
                <w:sz w:val="16"/>
                <w:szCs w:val="16"/>
                <w:lang w:eastAsia="en-CA"/>
              </w:rPr>
            </w:pPr>
            <w:del w:id="6123" w:author="Huawei" w:date="2020-05-14T19:35:00Z">
              <w:r w:rsidRPr="0089005F" w:rsidDel="00534814">
                <w:rPr>
                  <w:rFonts w:cs="Arial"/>
                  <w:sz w:val="16"/>
                  <w:szCs w:val="16"/>
                  <w:lang w:eastAsia="en-CA"/>
                </w:rPr>
                <w:delText>Standard uncertainty</w:delText>
              </w:r>
            </w:del>
          </w:p>
          <w:p w14:paraId="48BD0FB6" w14:textId="77777777" w:rsidR="00682D50" w:rsidRPr="0089005F" w:rsidDel="00534814" w:rsidRDefault="00682D50" w:rsidP="003621D2">
            <w:pPr>
              <w:pStyle w:val="TAH"/>
              <w:rPr>
                <w:del w:id="6124" w:author="Huawei" w:date="2020-05-14T19:35:00Z"/>
                <w:rFonts w:cs="Arial"/>
                <w:sz w:val="16"/>
                <w:szCs w:val="16"/>
                <w:lang w:eastAsia="en-CA"/>
              </w:rPr>
            </w:pPr>
            <w:del w:id="6125" w:author="Huawei" w:date="2020-05-14T19:35:00Z">
              <w:r w:rsidRPr="0089005F" w:rsidDel="00534814">
                <w:rPr>
                  <w:rFonts w:cs="Arial"/>
                  <w:i/>
                  <w:sz w:val="16"/>
                  <w:szCs w:val="16"/>
                </w:rPr>
                <w:delText>u</w:delText>
              </w:r>
              <w:r w:rsidRPr="0089005F" w:rsidDel="00534814">
                <w:rPr>
                  <w:rFonts w:cs="Arial"/>
                  <w:i/>
                  <w:sz w:val="16"/>
                  <w:szCs w:val="16"/>
                  <w:vertAlign w:val="subscript"/>
                </w:rPr>
                <w:delText>i</w:delText>
              </w:r>
              <w:r w:rsidRPr="0089005F" w:rsidDel="00534814">
                <w:rPr>
                  <w:rFonts w:cs="Arial"/>
                  <w:sz w:val="16"/>
                  <w:szCs w:val="16"/>
                  <w:lang w:eastAsia="en-CA"/>
                </w:rPr>
                <w:delText xml:space="preserve"> (dB)</w:delText>
              </w:r>
            </w:del>
          </w:p>
          <w:p w14:paraId="18109355" w14:textId="77777777" w:rsidR="00682D50" w:rsidRPr="0089005F" w:rsidDel="00534814" w:rsidRDefault="00682D50" w:rsidP="003621D2">
            <w:pPr>
              <w:pStyle w:val="TAH"/>
              <w:rPr>
                <w:del w:id="6126" w:author="Huawei" w:date="2020-05-14T19:35:00Z"/>
                <w:rFonts w:cs="Arial"/>
                <w:sz w:val="16"/>
                <w:szCs w:val="16"/>
              </w:rPr>
            </w:pPr>
          </w:p>
          <w:p w14:paraId="4EF0F207" w14:textId="77777777" w:rsidR="00682D50" w:rsidRPr="0089005F" w:rsidDel="00534814" w:rsidRDefault="00682D50" w:rsidP="003621D2">
            <w:pPr>
              <w:pStyle w:val="TAH"/>
              <w:rPr>
                <w:del w:id="6127" w:author="Huawei" w:date="2020-05-14T19:35:00Z"/>
                <w:rFonts w:cs="Arial"/>
                <w:sz w:val="16"/>
                <w:szCs w:val="16"/>
              </w:rPr>
            </w:pPr>
            <w:del w:id="6128" w:author="Huawei" w:date="2020-05-14T19:35:00Z">
              <w:r w:rsidRPr="0089005F" w:rsidDel="00534814">
                <w:rPr>
                  <w:rFonts w:cs="Arial"/>
                  <w:sz w:val="16"/>
                  <w:szCs w:val="16"/>
                </w:rPr>
                <w:delText>37&lt;f&lt;40</w:delText>
              </w:r>
            </w:del>
          </w:p>
          <w:p w14:paraId="0C81E1B2" w14:textId="77777777" w:rsidR="00682D50" w:rsidRPr="0089005F" w:rsidDel="00534814" w:rsidRDefault="00682D50" w:rsidP="003621D2">
            <w:pPr>
              <w:pStyle w:val="TAH"/>
              <w:rPr>
                <w:del w:id="6129" w:author="Huawei" w:date="2020-05-14T19:35:00Z"/>
                <w:rFonts w:cs="Arial"/>
                <w:sz w:val="16"/>
                <w:szCs w:val="16"/>
              </w:rPr>
            </w:pPr>
            <w:del w:id="6130" w:author="Huawei" w:date="2020-05-14T19:35:00Z">
              <w:r w:rsidRPr="0089005F" w:rsidDel="00534814">
                <w:rPr>
                  <w:rFonts w:cs="Arial"/>
                  <w:sz w:val="16"/>
                  <w:szCs w:val="16"/>
                </w:rPr>
                <w:delText>GHz</w:delText>
              </w:r>
            </w:del>
          </w:p>
        </w:tc>
      </w:tr>
      <w:tr w:rsidR="00682D50" w:rsidRPr="0089005F" w:rsidDel="00534814" w14:paraId="52253C5A" w14:textId="77777777" w:rsidTr="003621D2">
        <w:trPr>
          <w:cantSplit/>
          <w:jc w:val="center"/>
          <w:del w:id="6131" w:author="Huawei" w:date="2020-05-14T19:35:00Z"/>
        </w:trPr>
        <w:tc>
          <w:tcPr>
            <w:tcW w:w="10363" w:type="dxa"/>
            <w:gridSpan w:val="9"/>
            <w:tcBorders>
              <w:top w:val="single" w:sz="6" w:space="0" w:color="auto"/>
              <w:left w:val="single" w:sz="6" w:space="0" w:color="auto"/>
              <w:bottom w:val="single" w:sz="6" w:space="0" w:color="auto"/>
            </w:tcBorders>
          </w:tcPr>
          <w:p w14:paraId="6341108F" w14:textId="77777777" w:rsidR="00682D50" w:rsidRPr="0089005F" w:rsidDel="00534814" w:rsidRDefault="00682D50" w:rsidP="003621D2">
            <w:pPr>
              <w:keepNext/>
              <w:keepLines/>
              <w:overflowPunct w:val="0"/>
              <w:autoSpaceDE w:val="0"/>
              <w:autoSpaceDN w:val="0"/>
              <w:adjustRightInd w:val="0"/>
              <w:jc w:val="center"/>
              <w:textAlignment w:val="baseline"/>
              <w:rPr>
                <w:del w:id="6132" w:author="Huawei" w:date="2020-05-14T19:35:00Z"/>
                <w:rFonts w:ascii="Arial" w:hAnsi="Arial"/>
                <w:b/>
                <w:sz w:val="16"/>
                <w:szCs w:val="16"/>
              </w:rPr>
            </w:pPr>
            <w:del w:id="6133" w:author="Huawei" w:date="2020-05-14T19:35:00Z">
              <w:r w:rsidRPr="0089005F" w:rsidDel="00534814">
                <w:rPr>
                  <w:rFonts w:ascii="Arial" w:hAnsi="Arial"/>
                  <w:b/>
                  <w:sz w:val="16"/>
                  <w:szCs w:val="16"/>
                </w:rPr>
                <w:delText>Stage 2: DUT measurement</w:delText>
              </w:r>
            </w:del>
          </w:p>
        </w:tc>
      </w:tr>
      <w:tr w:rsidR="00682D50" w:rsidRPr="0089005F" w:rsidDel="00534814" w14:paraId="4E50229C" w14:textId="77777777" w:rsidTr="003621D2">
        <w:trPr>
          <w:cantSplit/>
          <w:jc w:val="center"/>
          <w:del w:id="6134"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798932F1" w14:textId="77777777" w:rsidR="00682D50" w:rsidRPr="0089005F" w:rsidDel="00534814" w:rsidRDefault="00682D50" w:rsidP="003621D2">
            <w:pPr>
              <w:overflowPunct w:val="0"/>
              <w:autoSpaceDE w:val="0"/>
              <w:autoSpaceDN w:val="0"/>
              <w:adjustRightInd w:val="0"/>
              <w:jc w:val="center"/>
              <w:textAlignment w:val="baseline"/>
              <w:rPr>
                <w:del w:id="6135" w:author="Huawei" w:date="2020-05-14T19:35:00Z"/>
                <w:rFonts w:ascii="Arial" w:hAnsi="Arial" w:cs="Arial"/>
                <w:sz w:val="16"/>
                <w:szCs w:val="16"/>
              </w:rPr>
            </w:pPr>
            <w:del w:id="6136" w:author="Huawei" w:date="2020-05-14T19:35:00Z">
              <w:r w:rsidRPr="0089005F" w:rsidDel="00534814">
                <w:rPr>
                  <w:rFonts w:ascii="Arial" w:hAnsi="Arial" w:cs="Arial"/>
                  <w:sz w:val="16"/>
                  <w:szCs w:val="16"/>
                </w:rPr>
                <w:delText>1</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1F74371F" w14:textId="77777777" w:rsidR="00682D50" w:rsidRPr="0089005F" w:rsidDel="00534814" w:rsidRDefault="00682D50" w:rsidP="003621D2">
            <w:pPr>
              <w:overflowPunct w:val="0"/>
              <w:autoSpaceDE w:val="0"/>
              <w:autoSpaceDN w:val="0"/>
              <w:adjustRightInd w:val="0"/>
              <w:textAlignment w:val="baseline"/>
              <w:rPr>
                <w:del w:id="6137" w:author="Huawei" w:date="2020-05-14T19:35:00Z"/>
                <w:rFonts w:ascii="Arial" w:hAnsi="Arial" w:cs="Arial"/>
                <w:sz w:val="16"/>
                <w:szCs w:val="16"/>
              </w:rPr>
            </w:pPr>
            <w:del w:id="6138" w:author="Huawei" w:date="2020-05-14T19:35:00Z">
              <w:r w:rsidRPr="0089005F" w:rsidDel="00534814">
                <w:rPr>
                  <w:rFonts w:ascii="Arial" w:hAnsi="Arial" w:cs="Arial"/>
                  <w:sz w:val="16"/>
                  <w:szCs w:val="16"/>
                </w:rPr>
                <w:delText>Uncertainty of the measurement equipment</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8736592" w14:textId="77777777" w:rsidR="00682D50" w:rsidRPr="0089005F" w:rsidDel="00534814" w:rsidRDefault="00682D50" w:rsidP="003621D2">
            <w:pPr>
              <w:overflowPunct w:val="0"/>
              <w:autoSpaceDE w:val="0"/>
              <w:autoSpaceDN w:val="0"/>
              <w:adjustRightInd w:val="0"/>
              <w:jc w:val="center"/>
              <w:textAlignment w:val="baseline"/>
              <w:rPr>
                <w:del w:id="6139" w:author="Huawei" w:date="2020-05-14T19:35:00Z"/>
                <w:rFonts w:ascii="Arial" w:hAnsi="Arial" w:cs="Arial"/>
                <w:bCs/>
                <w:sz w:val="16"/>
                <w:szCs w:val="16"/>
              </w:rPr>
            </w:pPr>
            <w:del w:id="6140" w:author="Huawei" w:date="2020-05-14T19:35:00Z">
              <w:r w:rsidRPr="0089005F" w:rsidDel="00534814">
                <w:rPr>
                  <w:rFonts w:ascii="Arial" w:hAnsi="Arial" w:cs="Arial"/>
                  <w:sz w:val="16"/>
                  <w:szCs w:val="16"/>
                </w:rPr>
                <w:delText>0.90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E0C6C8E" w14:textId="77777777" w:rsidR="00682D50" w:rsidRPr="0089005F" w:rsidDel="00534814" w:rsidRDefault="00682D50" w:rsidP="003621D2">
            <w:pPr>
              <w:overflowPunct w:val="0"/>
              <w:autoSpaceDE w:val="0"/>
              <w:autoSpaceDN w:val="0"/>
              <w:adjustRightInd w:val="0"/>
              <w:jc w:val="center"/>
              <w:textAlignment w:val="baseline"/>
              <w:rPr>
                <w:del w:id="6141" w:author="Huawei" w:date="2020-05-14T19:35:00Z"/>
                <w:rFonts w:ascii="Arial" w:hAnsi="Arial" w:cs="Arial"/>
                <w:bCs/>
                <w:sz w:val="16"/>
                <w:szCs w:val="16"/>
              </w:rPr>
            </w:pPr>
            <w:del w:id="6142" w:author="Huawei" w:date="2020-05-14T19:35:00Z">
              <w:r w:rsidRPr="0089005F" w:rsidDel="00534814">
                <w:rPr>
                  <w:rFonts w:ascii="Arial" w:hAnsi="Arial" w:cs="Arial"/>
                  <w:sz w:val="16"/>
                  <w:szCs w:val="16"/>
                </w:rPr>
                <w:delText>0.90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DAD4740" w14:textId="77777777" w:rsidR="00682D50" w:rsidRPr="0089005F" w:rsidDel="00534814" w:rsidRDefault="00682D50" w:rsidP="003621D2">
            <w:pPr>
              <w:overflowPunct w:val="0"/>
              <w:autoSpaceDE w:val="0"/>
              <w:autoSpaceDN w:val="0"/>
              <w:adjustRightInd w:val="0"/>
              <w:jc w:val="center"/>
              <w:textAlignment w:val="baseline"/>
              <w:rPr>
                <w:del w:id="6143" w:author="Huawei" w:date="2020-05-14T19:35:00Z"/>
                <w:rFonts w:ascii="Arial" w:hAnsi="Arial" w:cs="Arial"/>
                <w:sz w:val="16"/>
                <w:szCs w:val="16"/>
              </w:rPr>
            </w:pPr>
            <w:del w:id="6144"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B93168D" w14:textId="77777777" w:rsidR="00682D50" w:rsidRPr="0089005F" w:rsidDel="00534814" w:rsidRDefault="00682D50" w:rsidP="003621D2">
            <w:pPr>
              <w:overflowPunct w:val="0"/>
              <w:autoSpaceDE w:val="0"/>
              <w:autoSpaceDN w:val="0"/>
              <w:adjustRightInd w:val="0"/>
              <w:jc w:val="center"/>
              <w:textAlignment w:val="baseline"/>
              <w:rPr>
                <w:del w:id="6145" w:author="Huawei" w:date="2020-05-14T19:35:00Z"/>
                <w:rFonts w:ascii="Arial" w:hAnsi="Arial" w:cs="Arial"/>
                <w:sz w:val="16"/>
                <w:szCs w:val="16"/>
              </w:rPr>
            </w:pPr>
            <w:del w:id="6146"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64D4F0D1" w14:textId="77777777" w:rsidR="00682D50" w:rsidRPr="0089005F" w:rsidDel="00534814" w:rsidRDefault="00682D50" w:rsidP="003621D2">
            <w:pPr>
              <w:overflowPunct w:val="0"/>
              <w:autoSpaceDE w:val="0"/>
              <w:autoSpaceDN w:val="0"/>
              <w:adjustRightInd w:val="0"/>
              <w:jc w:val="center"/>
              <w:textAlignment w:val="baseline"/>
              <w:rPr>
                <w:del w:id="6147" w:author="Huawei" w:date="2020-05-14T19:35:00Z"/>
                <w:rFonts w:ascii="Arial" w:hAnsi="Arial" w:cs="Arial"/>
                <w:sz w:val="16"/>
                <w:szCs w:val="16"/>
              </w:rPr>
            </w:pPr>
            <w:del w:id="6148"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8277AB6" w14:textId="77777777" w:rsidR="00682D50" w:rsidRPr="0089005F" w:rsidDel="00534814" w:rsidRDefault="00682D50" w:rsidP="003621D2">
            <w:pPr>
              <w:overflowPunct w:val="0"/>
              <w:autoSpaceDE w:val="0"/>
              <w:autoSpaceDN w:val="0"/>
              <w:adjustRightInd w:val="0"/>
              <w:jc w:val="center"/>
              <w:textAlignment w:val="baseline"/>
              <w:rPr>
                <w:del w:id="6149" w:author="Huawei" w:date="2020-05-14T19:35:00Z"/>
                <w:rFonts w:ascii="Arial" w:hAnsi="Arial" w:cs="Arial"/>
                <w:sz w:val="16"/>
                <w:szCs w:val="16"/>
              </w:rPr>
            </w:pPr>
            <w:del w:id="6150" w:author="Huawei" w:date="2020-05-14T19:35:00Z">
              <w:r w:rsidRPr="0089005F" w:rsidDel="00534814">
                <w:rPr>
                  <w:rFonts w:ascii="Arial" w:hAnsi="Arial" w:cs="Arial"/>
                  <w:sz w:val="16"/>
                  <w:szCs w:val="16"/>
                </w:rPr>
                <w:delText>0.90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7D9B6A76" w14:textId="77777777" w:rsidR="00682D50" w:rsidRPr="0089005F" w:rsidDel="00534814" w:rsidRDefault="00682D50" w:rsidP="003621D2">
            <w:pPr>
              <w:overflowPunct w:val="0"/>
              <w:autoSpaceDE w:val="0"/>
              <w:autoSpaceDN w:val="0"/>
              <w:adjustRightInd w:val="0"/>
              <w:jc w:val="center"/>
              <w:textAlignment w:val="baseline"/>
              <w:rPr>
                <w:del w:id="6151" w:author="Huawei" w:date="2020-05-14T19:35:00Z"/>
                <w:rFonts w:ascii="Arial" w:hAnsi="Arial" w:cs="Arial"/>
                <w:sz w:val="16"/>
                <w:szCs w:val="16"/>
              </w:rPr>
            </w:pPr>
            <w:del w:id="6152" w:author="Huawei" w:date="2020-05-14T19:35:00Z">
              <w:r w:rsidRPr="0089005F" w:rsidDel="00534814">
                <w:rPr>
                  <w:rFonts w:ascii="Arial" w:hAnsi="Arial" w:cs="Arial"/>
                  <w:sz w:val="16"/>
                  <w:szCs w:val="16"/>
                </w:rPr>
                <w:delText>0.90</w:delText>
              </w:r>
            </w:del>
          </w:p>
        </w:tc>
      </w:tr>
      <w:tr w:rsidR="00682D50" w:rsidRPr="0089005F" w:rsidDel="00534814" w14:paraId="295D5644" w14:textId="77777777" w:rsidTr="003621D2">
        <w:trPr>
          <w:cantSplit/>
          <w:jc w:val="center"/>
          <w:del w:id="6153"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tcPr>
          <w:p w14:paraId="734C8A51" w14:textId="77777777" w:rsidR="00682D50" w:rsidRPr="0089005F" w:rsidDel="00534814" w:rsidRDefault="00682D50" w:rsidP="003621D2">
            <w:pPr>
              <w:overflowPunct w:val="0"/>
              <w:autoSpaceDE w:val="0"/>
              <w:autoSpaceDN w:val="0"/>
              <w:adjustRightInd w:val="0"/>
              <w:jc w:val="center"/>
              <w:textAlignment w:val="baseline"/>
              <w:rPr>
                <w:del w:id="6154" w:author="Huawei" w:date="2020-05-14T19:35:00Z"/>
                <w:rFonts w:ascii="Arial" w:hAnsi="Arial" w:cs="Arial"/>
                <w:sz w:val="16"/>
                <w:szCs w:val="16"/>
              </w:rPr>
            </w:pPr>
            <w:del w:id="6155" w:author="Huawei" w:date="2020-05-14T19:35:00Z">
              <w:r w:rsidRPr="0089005F" w:rsidDel="00534814">
                <w:rPr>
                  <w:rFonts w:ascii="Arial" w:hAnsi="Arial" w:cs="Arial"/>
                  <w:sz w:val="16"/>
                  <w:szCs w:val="16"/>
                </w:rPr>
                <w:delText>2</w:delText>
              </w:r>
            </w:del>
          </w:p>
        </w:tc>
        <w:tc>
          <w:tcPr>
            <w:tcW w:w="2928" w:type="dxa"/>
            <w:tcBorders>
              <w:top w:val="single" w:sz="6" w:space="0" w:color="auto"/>
              <w:left w:val="single" w:sz="6" w:space="0" w:color="auto"/>
              <w:bottom w:val="single" w:sz="6" w:space="0" w:color="auto"/>
              <w:right w:val="single" w:sz="6" w:space="0" w:color="auto"/>
            </w:tcBorders>
            <w:vAlign w:val="center"/>
          </w:tcPr>
          <w:p w14:paraId="5A6348D9" w14:textId="77777777" w:rsidR="00682D50" w:rsidRPr="0089005F" w:rsidDel="00534814" w:rsidRDefault="00682D50" w:rsidP="003621D2">
            <w:pPr>
              <w:overflowPunct w:val="0"/>
              <w:autoSpaceDE w:val="0"/>
              <w:autoSpaceDN w:val="0"/>
              <w:adjustRightInd w:val="0"/>
              <w:textAlignment w:val="baseline"/>
              <w:rPr>
                <w:del w:id="6156" w:author="Huawei" w:date="2020-05-14T19:35:00Z"/>
                <w:rFonts w:ascii="Arial" w:hAnsi="Arial" w:cs="Arial"/>
                <w:sz w:val="16"/>
                <w:szCs w:val="16"/>
              </w:rPr>
            </w:pPr>
            <w:del w:id="6157" w:author="Huawei" w:date="2020-05-14T19:35:00Z">
              <w:r w:rsidRPr="0089005F" w:rsidDel="00534814">
                <w:rPr>
                  <w:rFonts w:ascii="Arial" w:hAnsi="Arial" w:cs="Arial"/>
                  <w:sz w:val="16"/>
                  <w:szCs w:val="16"/>
                </w:rPr>
                <w:delText>Impedance mismatch in the receiving chain</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2DEE9DC0" w14:textId="77777777" w:rsidR="00682D50" w:rsidRPr="0089005F" w:rsidDel="00534814" w:rsidRDefault="00682D50" w:rsidP="003621D2">
            <w:pPr>
              <w:overflowPunct w:val="0"/>
              <w:autoSpaceDE w:val="0"/>
              <w:autoSpaceDN w:val="0"/>
              <w:adjustRightInd w:val="0"/>
              <w:jc w:val="center"/>
              <w:textAlignment w:val="baseline"/>
              <w:rPr>
                <w:del w:id="6158" w:author="Huawei" w:date="2020-05-14T19:35:00Z"/>
                <w:rFonts w:ascii="Arial" w:hAnsi="Arial" w:cs="Arial"/>
                <w:sz w:val="16"/>
                <w:szCs w:val="16"/>
              </w:rPr>
            </w:pPr>
            <w:del w:id="6159"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36269E53" w14:textId="77777777" w:rsidR="00682D50" w:rsidRPr="0089005F" w:rsidDel="00534814" w:rsidRDefault="00682D50" w:rsidP="003621D2">
            <w:pPr>
              <w:overflowPunct w:val="0"/>
              <w:autoSpaceDE w:val="0"/>
              <w:autoSpaceDN w:val="0"/>
              <w:adjustRightInd w:val="0"/>
              <w:jc w:val="center"/>
              <w:textAlignment w:val="baseline"/>
              <w:rPr>
                <w:del w:id="6160" w:author="Huawei" w:date="2020-05-14T19:35:00Z"/>
                <w:rFonts w:ascii="Arial" w:hAnsi="Arial" w:cs="Arial"/>
                <w:sz w:val="16"/>
                <w:szCs w:val="16"/>
              </w:rPr>
            </w:pPr>
            <w:del w:id="6161"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0294AC40" w14:textId="77777777" w:rsidR="00682D50" w:rsidRPr="0089005F" w:rsidDel="00534814" w:rsidRDefault="00682D50" w:rsidP="003621D2">
            <w:pPr>
              <w:overflowPunct w:val="0"/>
              <w:autoSpaceDE w:val="0"/>
              <w:autoSpaceDN w:val="0"/>
              <w:adjustRightInd w:val="0"/>
              <w:jc w:val="center"/>
              <w:textAlignment w:val="baseline"/>
              <w:rPr>
                <w:del w:id="6162" w:author="Huawei" w:date="2020-05-14T19:35:00Z"/>
                <w:rFonts w:ascii="Arial" w:hAnsi="Arial" w:cs="Arial"/>
                <w:sz w:val="16"/>
                <w:szCs w:val="16"/>
              </w:rPr>
            </w:pPr>
            <w:del w:id="6163" w:author="Huawei" w:date="2020-05-14T19:35:00Z">
              <w:r w:rsidRPr="0089005F" w:rsidDel="00534814">
                <w:rPr>
                  <w:rFonts w:ascii="Arial" w:hAnsi="Arial" w:cs="Arial"/>
                  <w:sz w:val="16"/>
                  <w:szCs w:val="16"/>
                </w:rPr>
                <w:delText>U-shaped</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1CA0BB6A" w14:textId="77777777" w:rsidR="00682D50" w:rsidRPr="0089005F" w:rsidDel="00534814" w:rsidRDefault="00682D50" w:rsidP="003621D2">
            <w:pPr>
              <w:overflowPunct w:val="0"/>
              <w:autoSpaceDE w:val="0"/>
              <w:autoSpaceDN w:val="0"/>
              <w:adjustRightInd w:val="0"/>
              <w:jc w:val="center"/>
              <w:textAlignment w:val="baseline"/>
              <w:rPr>
                <w:del w:id="6164" w:author="Huawei" w:date="2020-05-14T19:35:00Z"/>
                <w:rFonts w:ascii="Arial" w:hAnsi="Arial" w:cs="Arial"/>
                <w:sz w:val="16"/>
                <w:szCs w:val="16"/>
              </w:rPr>
            </w:pPr>
            <w:del w:id="6165" w:author="Huawei" w:date="2020-05-14T19:35:00Z">
              <w:r w:rsidRPr="0089005F" w:rsidDel="00534814">
                <w:rPr>
                  <w:rFonts w:ascii="Arial" w:hAnsi="Arial" w:cs="Arial"/>
                  <w:sz w:val="16"/>
                  <w:szCs w:val="16"/>
                  <w:lang w:eastAsia="en-GB"/>
                </w:rPr>
                <w:delText>√2</w:delText>
              </w:r>
            </w:del>
          </w:p>
        </w:tc>
        <w:tc>
          <w:tcPr>
            <w:tcW w:w="284" w:type="dxa"/>
            <w:tcBorders>
              <w:top w:val="single" w:sz="6" w:space="0" w:color="auto"/>
              <w:left w:val="single" w:sz="6" w:space="0" w:color="auto"/>
              <w:bottom w:val="single" w:sz="6" w:space="0" w:color="auto"/>
              <w:right w:val="single" w:sz="6" w:space="0" w:color="auto"/>
            </w:tcBorders>
            <w:vAlign w:val="center"/>
          </w:tcPr>
          <w:p w14:paraId="5D4292C5" w14:textId="77777777" w:rsidR="00682D50" w:rsidRPr="0089005F" w:rsidDel="00534814" w:rsidRDefault="00682D50" w:rsidP="003621D2">
            <w:pPr>
              <w:overflowPunct w:val="0"/>
              <w:autoSpaceDE w:val="0"/>
              <w:autoSpaceDN w:val="0"/>
              <w:adjustRightInd w:val="0"/>
              <w:jc w:val="center"/>
              <w:textAlignment w:val="baseline"/>
              <w:rPr>
                <w:del w:id="6166" w:author="Huawei" w:date="2020-05-14T19:35:00Z"/>
                <w:rFonts w:ascii="Arial" w:hAnsi="Arial" w:cs="Arial"/>
                <w:sz w:val="16"/>
                <w:szCs w:val="16"/>
              </w:rPr>
            </w:pPr>
            <w:del w:id="6167"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5E05886D" w14:textId="77777777" w:rsidR="00682D50" w:rsidRPr="0089005F" w:rsidDel="00534814" w:rsidRDefault="00682D50" w:rsidP="003621D2">
            <w:pPr>
              <w:overflowPunct w:val="0"/>
              <w:autoSpaceDE w:val="0"/>
              <w:autoSpaceDN w:val="0"/>
              <w:adjustRightInd w:val="0"/>
              <w:jc w:val="center"/>
              <w:textAlignment w:val="baseline"/>
              <w:rPr>
                <w:del w:id="6168" w:author="Huawei" w:date="2020-05-14T19:35:00Z"/>
                <w:rFonts w:ascii="Arial" w:hAnsi="Arial" w:cs="Arial"/>
                <w:sz w:val="16"/>
                <w:szCs w:val="16"/>
              </w:rPr>
            </w:pPr>
            <w:del w:id="6169" w:author="Huawei" w:date="2020-05-14T19:35:00Z">
              <w:r w:rsidRPr="0089005F" w:rsidDel="00534814">
                <w:rPr>
                  <w:rFonts w:ascii="Arial" w:hAnsi="Arial" w:cs="Arial"/>
                  <w:sz w:val="16"/>
                  <w:szCs w:val="16"/>
                </w:rPr>
                <w:delText>0.14</w:delText>
              </w:r>
            </w:del>
          </w:p>
        </w:tc>
        <w:tc>
          <w:tcPr>
            <w:tcW w:w="1070" w:type="dxa"/>
            <w:tcBorders>
              <w:top w:val="single" w:sz="6" w:space="0" w:color="auto"/>
              <w:left w:val="single" w:sz="6" w:space="0" w:color="auto"/>
              <w:bottom w:val="single" w:sz="6" w:space="0" w:color="auto"/>
              <w:right w:val="single" w:sz="6" w:space="0" w:color="auto"/>
            </w:tcBorders>
            <w:vAlign w:val="center"/>
          </w:tcPr>
          <w:p w14:paraId="154F96EA" w14:textId="77777777" w:rsidR="00682D50" w:rsidRPr="0089005F" w:rsidDel="00534814" w:rsidRDefault="00682D50" w:rsidP="003621D2">
            <w:pPr>
              <w:overflowPunct w:val="0"/>
              <w:autoSpaceDE w:val="0"/>
              <w:autoSpaceDN w:val="0"/>
              <w:adjustRightInd w:val="0"/>
              <w:jc w:val="center"/>
              <w:textAlignment w:val="baseline"/>
              <w:rPr>
                <w:del w:id="6170" w:author="Huawei" w:date="2020-05-14T19:35:00Z"/>
                <w:rFonts w:ascii="Arial" w:hAnsi="Arial" w:cs="Arial"/>
                <w:sz w:val="16"/>
                <w:szCs w:val="16"/>
              </w:rPr>
            </w:pPr>
            <w:del w:id="6171" w:author="Huawei" w:date="2020-05-14T19:35:00Z">
              <w:r w:rsidRPr="0089005F" w:rsidDel="00534814">
                <w:rPr>
                  <w:rFonts w:ascii="Arial" w:hAnsi="Arial" w:cs="Arial"/>
                  <w:sz w:val="16"/>
                  <w:szCs w:val="16"/>
                </w:rPr>
                <w:delText>0.14</w:delText>
              </w:r>
            </w:del>
          </w:p>
        </w:tc>
      </w:tr>
      <w:tr w:rsidR="00682D50" w:rsidRPr="0089005F" w:rsidDel="00534814" w14:paraId="3643919C" w14:textId="77777777" w:rsidTr="003621D2">
        <w:trPr>
          <w:cantSplit/>
          <w:jc w:val="center"/>
          <w:del w:id="6172"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7CC33E93" w14:textId="77777777" w:rsidR="00682D50" w:rsidRPr="0089005F" w:rsidDel="00534814" w:rsidRDefault="00682D50" w:rsidP="003621D2">
            <w:pPr>
              <w:overflowPunct w:val="0"/>
              <w:autoSpaceDE w:val="0"/>
              <w:autoSpaceDN w:val="0"/>
              <w:adjustRightInd w:val="0"/>
              <w:jc w:val="center"/>
              <w:textAlignment w:val="baseline"/>
              <w:rPr>
                <w:del w:id="6173" w:author="Huawei" w:date="2020-05-14T19:35:00Z"/>
                <w:rFonts w:ascii="Arial" w:hAnsi="Arial" w:cs="Arial"/>
                <w:sz w:val="16"/>
                <w:szCs w:val="16"/>
              </w:rPr>
            </w:pPr>
            <w:del w:id="6174" w:author="Huawei" w:date="2020-05-14T19:35:00Z">
              <w:r w:rsidRPr="0089005F" w:rsidDel="00534814">
                <w:rPr>
                  <w:rFonts w:ascii="Arial" w:hAnsi="Arial" w:cs="Arial"/>
                  <w:sz w:val="16"/>
                  <w:szCs w:val="16"/>
                </w:rPr>
                <w:delText>3</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69447F5E" w14:textId="77777777" w:rsidR="00682D50" w:rsidRPr="0089005F" w:rsidDel="00534814" w:rsidRDefault="00682D50" w:rsidP="003621D2">
            <w:pPr>
              <w:overflowPunct w:val="0"/>
              <w:autoSpaceDE w:val="0"/>
              <w:autoSpaceDN w:val="0"/>
              <w:adjustRightInd w:val="0"/>
              <w:textAlignment w:val="baseline"/>
              <w:rPr>
                <w:del w:id="6175" w:author="Huawei" w:date="2020-05-14T19:35:00Z"/>
                <w:rFonts w:ascii="Arial" w:hAnsi="Arial" w:cs="Arial"/>
                <w:sz w:val="16"/>
                <w:szCs w:val="16"/>
              </w:rPr>
            </w:pPr>
            <w:del w:id="6176" w:author="Huawei" w:date="2020-05-14T19:35:00Z">
              <w:r w:rsidRPr="0089005F" w:rsidDel="00534814">
                <w:rPr>
                  <w:rFonts w:ascii="Arial" w:hAnsi="Arial" w:cs="Arial"/>
                  <w:sz w:val="16"/>
                  <w:szCs w:val="16"/>
                </w:rPr>
                <w:delText>Random uncertainty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3D71DA2" w14:textId="77777777" w:rsidR="00682D50" w:rsidRPr="0089005F" w:rsidDel="00534814" w:rsidRDefault="00682D50" w:rsidP="003621D2">
            <w:pPr>
              <w:overflowPunct w:val="0"/>
              <w:autoSpaceDE w:val="0"/>
              <w:autoSpaceDN w:val="0"/>
              <w:adjustRightInd w:val="0"/>
              <w:jc w:val="center"/>
              <w:textAlignment w:val="baseline"/>
              <w:rPr>
                <w:del w:id="6177" w:author="Huawei" w:date="2020-05-14T19:35:00Z"/>
                <w:rFonts w:ascii="Arial" w:hAnsi="Arial" w:cs="Arial"/>
                <w:bCs/>
                <w:sz w:val="16"/>
                <w:szCs w:val="16"/>
              </w:rPr>
            </w:pPr>
            <w:del w:id="6178" w:author="Huawei" w:date="2020-05-14T19:35:00Z">
              <w:r w:rsidRPr="0089005F" w:rsidDel="00534814">
                <w:rPr>
                  <w:rFonts w:ascii="Arial" w:hAnsi="Arial" w:cs="Arial"/>
                  <w:sz w:val="16"/>
                  <w:szCs w:val="16"/>
                </w:rPr>
                <w:delText>0.10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E987337" w14:textId="77777777" w:rsidR="00682D50" w:rsidRPr="0089005F" w:rsidDel="00534814" w:rsidRDefault="00682D50" w:rsidP="003621D2">
            <w:pPr>
              <w:overflowPunct w:val="0"/>
              <w:autoSpaceDE w:val="0"/>
              <w:autoSpaceDN w:val="0"/>
              <w:adjustRightInd w:val="0"/>
              <w:jc w:val="center"/>
              <w:textAlignment w:val="baseline"/>
              <w:rPr>
                <w:del w:id="6179" w:author="Huawei" w:date="2020-05-14T19:35:00Z"/>
                <w:rFonts w:ascii="Arial" w:hAnsi="Arial" w:cs="Arial"/>
                <w:bCs/>
                <w:sz w:val="16"/>
                <w:szCs w:val="16"/>
              </w:rPr>
            </w:pPr>
            <w:del w:id="6180" w:author="Huawei" w:date="2020-05-14T19:35:00Z">
              <w:r w:rsidRPr="0089005F" w:rsidDel="00534814">
                <w:rPr>
                  <w:rFonts w:ascii="Arial" w:hAnsi="Arial" w:cs="Arial"/>
                  <w:sz w:val="16"/>
                  <w:szCs w:val="16"/>
                </w:rPr>
                <w:delText>0.10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988FAFE" w14:textId="77777777" w:rsidR="00682D50" w:rsidRPr="0089005F" w:rsidDel="00534814" w:rsidRDefault="00682D50" w:rsidP="003621D2">
            <w:pPr>
              <w:overflowPunct w:val="0"/>
              <w:autoSpaceDE w:val="0"/>
              <w:autoSpaceDN w:val="0"/>
              <w:adjustRightInd w:val="0"/>
              <w:jc w:val="center"/>
              <w:textAlignment w:val="baseline"/>
              <w:rPr>
                <w:del w:id="6181" w:author="Huawei" w:date="2020-05-14T19:35:00Z"/>
                <w:rFonts w:ascii="Arial" w:hAnsi="Arial" w:cs="Arial"/>
                <w:sz w:val="16"/>
                <w:szCs w:val="16"/>
              </w:rPr>
            </w:pPr>
            <w:del w:id="6182" w:author="Huawei" w:date="2020-05-14T19:35:00Z">
              <w:r w:rsidRPr="0089005F" w:rsidDel="00534814">
                <w:rPr>
                  <w:rFonts w:ascii="Arial" w:hAnsi="Arial" w:cs="Arial"/>
                  <w:sz w:val="16"/>
                  <w:szCs w:val="16"/>
                </w:rPr>
                <w:delText>Rectangular</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711BF69" w14:textId="77777777" w:rsidR="00682D50" w:rsidRPr="0089005F" w:rsidDel="00534814" w:rsidRDefault="00682D50" w:rsidP="003621D2">
            <w:pPr>
              <w:overflowPunct w:val="0"/>
              <w:autoSpaceDE w:val="0"/>
              <w:autoSpaceDN w:val="0"/>
              <w:adjustRightInd w:val="0"/>
              <w:jc w:val="center"/>
              <w:textAlignment w:val="baseline"/>
              <w:rPr>
                <w:del w:id="6183" w:author="Huawei" w:date="2020-05-14T19:35:00Z"/>
                <w:rFonts w:ascii="Arial" w:hAnsi="Arial" w:cs="Arial"/>
                <w:sz w:val="16"/>
                <w:szCs w:val="16"/>
              </w:rPr>
            </w:pPr>
            <w:del w:id="6184" w:author="Huawei" w:date="2020-05-14T19:35:00Z">
              <w:r w:rsidRPr="0089005F" w:rsidDel="00534814">
                <w:rPr>
                  <w:rFonts w:ascii="Arial" w:hAnsi="Arial" w:cs="Arial"/>
                  <w:sz w:val="16"/>
                  <w:szCs w:val="16"/>
                </w:rPr>
                <w:delText>√3</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0EE8F085" w14:textId="77777777" w:rsidR="00682D50" w:rsidRPr="0089005F" w:rsidDel="00534814" w:rsidRDefault="00682D50" w:rsidP="003621D2">
            <w:pPr>
              <w:overflowPunct w:val="0"/>
              <w:autoSpaceDE w:val="0"/>
              <w:autoSpaceDN w:val="0"/>
              <w:adjustRightInd w:val="0"/>
              <w:jc w:val="center"/>
              <w:textAlignment w:val="baseline"/>
              <w:rPr>
                <w:del w:id="6185" w:author="Huawei" w:date="2020-05-14T19:35:00Z"/>
                <w:rFonts w:ascii="Arial" w:hAnsi="Arial" w:cs="Arial"/>
                <w:sz w:val="16"/>
                <w:szCs w:val="16"/>
              </w:rPr>
            </w:pPr>
            <w:del w:id="6186"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95FDBD6" w14:textId="77777777" w:rsidR="00682D50" w:rsidRPr="0089005F" w:rsidDel="00534814" w:rsidRDefault="00682D50" w:rsidP="003621D2">
            <w:pPr>
              <w:overflowPunct w:val="0"/>
              <w:autoSpaceDE w:val="0"/>
              <w:autoSpaceDN w:val="0"/>
              <w:adjustRightInd w:val="0"/>
              <w:jc w:val="center"/>
              <w:textAlignment w:val="baseline"/>
              <w:rPr>
                <w:del w:id="6187" w:author="Huawei" w:date="2020-05-14T19:35:00Z"/>
                <w:rFonts w:ascii="Arial" w:hAnsi="Arial" w:cs="Arial"/>
                <w:sz w:val="16"/>
                <w:szCs w:val="16"/>
              </w:rPr>
            </w:pPr>
            <w:del w:id="6188" w:author="Huawei" w:date="2020-05-14T19:35:00Z">
              <w:r w:rsidRPr="0089005F" w:rsidDel="00534814">
                <w:rPr>
                  <w:rFonts w:ascii="Arial" w:hAnsi="Arial" w:cs="Arial"/>
                  <w:sz w:val="16"/>
                  <w:szCs w:val="16"/>
                </w:rPr>
                <w:delText>0.06</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0D815917" w14:textId="77777777" w:rsidR="00682D50" w:rsidRPr="0089005F" w:rsidDel="00534814" w:rsidRDefault="00682D50" w:rsidP="003621D2">
            <w:pPr>
              <w:overflowPunct w:val="0"/>
              <w:autoSpaceDE w:val="0"/>
              <w:autoSpaceDN w:val="0"/>
              <w:adjustRightInd w:val="0"/>
              <w:jc w:val="center"/>
              <w:textAlignment w:val="baseline"/>
              <w:rPr>
                <w:del w:id="6189" w:author="Huawei" w:date="2020-05-14T19:35:00Z"/>
                <w:rFonts w:ascii="Arial" w:hAnsi="Arial" w:cs="Arial"/>
                <w:sz w:val="16"/>
                <w:szCs w:val="16"/>
              </w:rPr>
            </w:pPr>
            <w:del w:id="6190" w:author="Huawei" w:date="2020-05-14T19:35:00Z">
              <w:r w:rsidRPr="0089005F" w:rsidDel="00534814">
                <w:rPr>
                  <w:rFonts w:ascii="Arial" w:hAnsi="Arial" w:cs="Arial"/>
                  <w:sz w:val="16"/>
                  <w:szCs w:val="16"/>
                </w:rPr>
                <w:delText>0.06</w:delText>
              </w:r>
            </w:del>
          </w:p>
        </w:tc>
      </w:tr>
      <w:tr w:rsidR="00682D50" w:rsidRPr="0089005F" w:rsidDel="00534814" w14:paraId="0407FDE1" w14:textId="77777777" w:rsidTr="003621D2">
        <w:trPr>
          <w:cantSplit/>
          <w:jc w:val="center"/>
          <w:del w:id="6191" w:author="Huawei" w:date="2020-05-14T19:35:00Z"/>
        </w:trPr>
        <w:tc>
          <w:tcPr>
            <w:tcW w:w="10363" w:type="dxa"/>
            <w:gridSpan w:val="9"/>
            <w:tcBorders>
              <w:top w:val="single" w:sz="6" w:space="0" w:color="auto"/>
              <w:left w:val="single" w:sz="6" w:space="0" w:color="auto"/>
              <w:bottom w:val="single" w:sz="6" w:space="0" w:color="auto"/>
            </w:tcBorders>
          </w:tcPr>
          <w:p w14:paraId="5935E7BC" w14:textId="77777777" w:rsidR="00682D50" w:rsidRPr="0089005F" w:rsidDel="00534814" w:rsidRDefault="00682D50" w:rsidP="003621D2">
            <w:pPr>
              <w:keepNext/>
              <w:keepLines/>
              <w:overflowPunct w:val="0"/>
              <w:autoSpaceDE w:val="0"/>
              <w:autoSpaceDN w:val="0"/>
              <w:adjustRightInd w:val="0"/>
              <w:jc w:val="center"/>
              <w:textAlignment w:val="baseline"/>
              <w:rPr>
                <w:del w:id="6192" w:author="Huawei" w:date="2020-05-14T19:35:00Z"/>
                <w:rFonts w:ascii="Arial" w:hAnsi="Arial"/>
                <w:b/>
                <w:sz w:val="16"/>
                <w:szCs w:val="16"/>
              </w:rPr>
            </w:pPr>
            <w:del w:id="6193" w:author="Huawei" w:date="2020-05-14T19:35:00Z">
              <w:r w:rsidRPr="0089005F" w:rsidDel="00534814">
                <w:rPr>
                  <w:rFonts w:ascii="Arial" w:hAnsi="Arial"/>
                  <w:b/>
                  <w:sz w:val="16"/>
                  <w:szCs w:val="16"/>
                </w:rPr>
                <w:delText>Stage 1: Calibration measurement</w:delText>
              </w:r>
            </w:del>
          </w:p>
        </w:tc>
      </w:tr>
      <w:tr w:rsidR="00682D50" w:rsidRPr="0089005F" w:rsidDel="00534814" w14:paraId="2E8CDF4D" w14:textId="77777777" w:rsidTr="003621D2">
        <w:trPr>
          <w:cantSplit/>
          <w:jc w:val="center"/>
          <w:del w:id="6194"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41A34767" w14:textId="77777777" w:rsidR="00682D50" w:rsidRPr="0089005F" w:rsidDel="00534814" w:rsidRDefault="00682D50" w:rsidP="003621D2">
            <w:pPr>
              <w:overflowPunct w:val="0"/>
              <w:autoSpaceDE w:val="0"/>
              <w:autoSpaceDN w:val="0"/>
              <w:adjustRightInd w:val="0"/>
              <w:jc w:val="center"/>
              <w:textAlignment w:val="baseline"/>
              <w:rPr>
                <w:del w:id="6195" w:author="Huawei" w:date="2020-05-14T19:35:00Z"/>
                <w:rFonts w:ascii="Arial" w:hAnsi="Arial" w:cs="Arial"/>
                <w:sz w:val="16"/>
                <w:szCs w:val="16"/>
              </w:rPr>
            </w:pPr>
            <w:del w:id="6196" w:author="Huawei" w:date="2020-05-14T19:35:00Z">
              <w:r w:rsidRPr="0089005F" w:rsidDel="00534814">
                <w:rPr>
                  <w:rFonts w:ascii="Arial" w:hAnsi="Arial" w:cs="Arial"/>
                  <w:sz w:val="16"/>
                  <w:szCs w:val="16"/>
                </w:rPr>
                <w:delText>4</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2FF709C5" w14:textId="77777777" w:rsidR="00682D50" w:rsidRPr="0089005F" w:rsidDel="00534814" w:rsidRDefault="00682D50" w:rsidP="003621D2">
            <w:pPr>
              <w:overflowPunct w:val="0"/>
              <w:autoSpaceDE w:val="0"/>
              <w:autoSpaceDN w:val="0"/>
              <w:adjustRightInd w:val="0"/>
              <w:textAlignment w:val="baseline"/>
              <w:rPr>
                <w:del w:id="6197" w:author="Huawei" w:date="2020-05-14T19:35:00Z"/>
                <w:rFonts w:ascii="Arial" w:hAnsi="Arial" w:cs="Arial"/>
                <w:sz w:val="16"/>
                <w:szCs w:val="16"/>
              </w:rPr>
            </w:pPr>
            <w:del w:id="6198" w:author="Huawei" w:date="2020-05-14T19:35:00Z">
              <w:r w:rsidRPr="0089005F" w:rsidDel="00534814">
                <w:rPr>
                  <w:rFonts w:ascii="Arial" w:hAnsi="Arial" w:cs="Arial"/>
                  <w:sz w:val="16"/>
                  <w:szCs w:val="16"/>
                </w:rPr>
                <w:delText>Reference antenna radiation efficiency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33E8BC1" w14:textId="77777777" w:rsidR="00682D50" w:rsidRPr="0089005F" w:rsidDel="00534814" w:rsidRDefault="00682D50" w:rsidP="003621D2">
            <w:pPr>
              <w:overflowPunct w:val="0"/>
              <w:autoSpaceDE w:val="0"/>
              <w:autoSpaceDN w:val="0"/>
              <w:adjustRightInd w:val="0"/>
              <w:jc w:val="center"/>
              <w:textAlignment w:val="baseline"/>
              <w:rPr>
                <w:del w:id="6199" w:author="Huawei" w:date="2020-05-14T19:35:00Z"/>
                <w:rFonts w:ascii="Arial" w:hAnsi="Arial" w:cs="Arial"/>
                <w:sz w:val="16"/>
                <w:szCs w:val="16"/>
              </w:rPr>
            </w:pPr>
            <w:del w:id="6200" w:author="Huawei" w:date="2020-05-14T19:35:00Z">
              <w:r w:rsidRPr="0089005F" w:rsidDel="00534814">
                <w:rPr>
                  <w:rFonts w:ascii="Arial" w:hAnsi="Arial" w:cs="Arial"/>
                  <w:sz w:val="16"/>
                  <w:szCs w:val="16"/>
                </w:rPr>
                <w:delText>0.30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1844601" w14:textId="77777777" w:rsidR="00682D50" w:rsidRPr="0089005F" w:rsidDel="00534814" w:rsidRDefault="00682D50" w:rsidP="003621D2">
            <w:pPr>
              <w:overflowPunct w:val="0"/>
              <w:autoSpaceDE w:val="0"/>
              <w:autoSpaceDN w:val="0"/>
              <w:adjustRightInd w:val="0"/>
              <w:jc w:val="center"/>
              <w:textAlignment w:val="baseline"/>
              <w:rPr>
                <w:del w:id="6201" w:author="Huawei" w:date="2020-05-14T19:35:00Z"/>
                <w:rFonts w:ascii="Arial" w:hAnsi="Arial" w:cs="Arial"/>
                <w:sz w:val="16"/>
                <w:szCs w:val="16"/>
              </w:rPr>
            </w:pPr>
            <w:del w:id="6202" w:author="Huawei" w:date="2020-05-14T19:35:00Z">
              <w:r w:rsidRPr="0089005F" w:rsidDel="00534814">
                <w:rPr>
                  <w:rFonts w:ascii="Arial" w:hAnsi="Arial" w:cs="Arial"/>
                  <w:sz w:val="16"/>
                  <w:szCs w:val="16"/>
                </w:rPr>
                <w:delText>0.30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A7E5480" w14:textId="77777777" w:rsidR="00682D50" w:rsidRPr="0089005F" w:rsidDel="00534814" w:rsidRDefault="00682D50" w:rsidP="003621D2">
            <w:pPr>
              <w:overflowPunct w:val="0"/>
              <w:autoSpaceDE w:val="0"/>
              <w:autoSpaceDN w:val="0"/>
              <w:adjustRightInd w:val="0"/>
              <w:jc w:val="center"/>
              <w:textAlignment w:val="baseline"/>
              <w:rPr>
                <w:del w:id="6203" w:author="Huawei" w:date="2020-05-14T19:35:00Z"/>
                <w:rFonts w:ascii="Arial" w:hAnsi="Arial" w:cs="Arial"/>
                <w:sz w:val="16"/>
                <w:szCs w:val="16"/>
              </w:rPr>
            </w:pPr>
            <w:del w:id="6204"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B7C9EEC" w14:textId="77777777" w:rsidR="00682D50" w:rsidRPr="0089005F" w:rsidDel="00534814" w:rsidRDefault="00682D50" w:rsidP="003621D2">
            <w:pPr>
              <w:overflowPunct w:val="0"/>
              <w:autoSpaceDE w:val="0"/>
              <w:autoSpaceDN w:val="0"/>
              <w:adjustRightInd w:val="0"/>
              <w:jc w:val="center"/>
              <w:textAlignment w:val="baseline"/>
              <w:rPr>
                <w:del w:id="6205" w:author="Huawei" w:date="2020-05-14T19:35:00Z"/>
                <w:rFonts w:ascii="Arial" w:hAnsi="Arial" w:cs="Arial"/>
                <w:sz w:val="16"/>
                <w:szCs w:val="16"/>
              </w:rPr>
            </w:pPr>
            <w:del w:id="6206"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26E9A2AC" w14:textId="77777777" w:rsidR="00682D50" w:rsidRPr="0089005F" w:rsidDel="00534814" w:rsidRDefault="00682D50" w:rsidP="003621D2">
            <w:pPr>
              <w:overflowPunct w:val="0"/>
              <w:autoSpaceDE w:val="0"/>
              <w:autoSpaceDN w:val="0"/>
              <w:adjustRightInd w:val="0"/>
              <w:jc w:val="center"/>
              <w:textAlignment w:val="baseline"/>
              <w:rPr>
                <w:del w:id="6207" w:author="Huawei" w:date="2020-05-14T19:35:00Z"/>
                <w:rFonts w:ascii="Arial" w:hAnsi="Arial" w:cs="Arial"/>
                <w:sz w:val="16"/>
                <w:szCs w:val="16"/>
              </w:rPr>
            </w:pPr>
            <w:del w:id="6208"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C12595A" w14:textId="77777777" w:rsidR="00682D50" w:rsidRPr="0089005F" w:rsidDel="00534814" w:rsidRDefault="00682D50" w:rsidP="003621D2">
            <w:pPr>
              <w:overflowPunct w:val="0"/>
              <w:autoSpaceDE w:val="0"/>
              <w:autoSpaceDN w:val="0"/>
              <w:adjustRightInd w:val="0"/>
              <w:jc w:val="center"/>
              <w:textAlignment w:val="baseline"/>
              <w:rPr>
                <w:del w:id="6209" w:author="Huawei" w:date="2020-05-14T19:35:00Z"/>
                <w:rFonts w:ascii="Arial" w:hAnsi="Arial" w:cs="Arial"/>
                <w:sz w:val="16"/>
                <w:szCs w:val="16"/>
              </w:rPr>
            </w:pPr>
            <w:del w:id="6210" w:author="Huawei" w:date="2020-05-14T19:35:00Z">
              <w:r w:rsidRPr="0089005F" w:rsidDel="00534814">
                <w:rPr>
                  <w:rFonts w:ascii="Arial" w:hAnsi="Arial" w:cs="Arial"/>
                  <w:sz w:val="16"/>
                  <w:szCs w:val="16"/>
                </w:rPr>
                <w:delText>0.30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16FACCBB" w14:textId="77777777" w:rsidR="00682D50" w:rsidRPr="0089005F" w:rsidDel="00534814" w:rsidRDefault="00682D50" w:rsidP="003621D2">
            <w:pPr>
              <w:overflowPunct w:val="0"/>
              <w:autoSpaceDE w:val="0"/>
              <w:autoSpaceDN w:val="0"/>
              <w:adjustRightInd w:val="0"/>
              <w:jc w:val="center"/>
              <w:textAlignment w:val="baseline"/>
              <w:rPr>
                <w:del w:id="6211" w:author="Huawei" w:date="2020-05-14T19:35:00Z"/>
                <w:rFonts w:ascii="Arial" w:hAnsi="Arial" w:cs="Arial"/>
                <w:sz w:val="16"/>
                <w:szCs w:val="16"/>
              </w:rPr>
            </w:pPr>
            <w:del w:id="6212" w:author="Huawei" w:date="2020-05-14T19:35:00Z">
              <w:r w:rsidRPr="0089005F" w:rsidDel="00534814">
                <w:rPr>
                  <w:rFonts w:ascii="Arial" w:hAnsi="Arial" w:cs="Arial"/>
                  <w:sz w:val="16"/>
                  <w:szCs w:val="16"/>
                </w:rPr>
                <w:delText>0.30</w:delText>
              </w:r>
            </w:del>
          </w:p>
        </w:tc>
      </w:tr>
      <w:tr w:rsidR="00682D50" w:rsidRPr="0089005F" w:rsidDel="00534814" w14:paraId="64EFCFCA" w14:textId="77777777" w:rsidTr="003621D2">
        <w:trPr>
          <w:cantSplit/>
          <w:jc w:val="center"/>
          <w:del w:id="6213"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6D5F5DBE" w14:textId="77777777" w:rsidR="00682D50" w:rsidRPr="0089005F" w:rsidDel="00534814" w:rsidRDefault="00682D50" w:rsidP="003621D2">
            <w:pPr>
              <w:overflowPunct w:val="0"/>
              <w:autoSpaceDE w:val="0"/>
              <w:autoSpaceDN w:val="0"/>
              <w:adjustRightInd w:val="0"/>
              <w:jc w:val="center"/>
              <w:textAlignment w:val="baseline"/>
              <w:rPr>
                <w:del w:id="6214" w:author="Huawei" w:date="2020-05-14T19:35:00Z"/>
                <w:rFonts w:ascii="Arial" w:hAnsi="Arial" w:cs="Arial"/>
                <w:sz w:val="16"/>
                <w:szCs w:val="16"/>
              </w:rPr>
            </w:pPr>
            <w:del w:id="6215" w:author="Huawei" w:date="2020-05-14T19:35:00Z">
              <w:r w:rsidRPr="0089005F" w:rsidDel="00534814">
                <w:rPr>
                  <w:rFonts w:ascii="Arial" w:hAnsi="Arial" w:cs="Arial"/>
                  <w:sz w:val="16"/>
                  <w:szCs w:val="16"/>
                </w:rPr>
                <w:delText>5</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7E9C3AE1" w14:textId="77777777" w:rsidR="00682D50" w:rsidRPr="0089005F" w:rsidDel="00534814" w:rsidRDefault="00682D50" w:rsidP="003621D2">
            <w:pPr>
              <w:overflowPunct w:val="0"/>
              <w:autoSpaceDE w:val="0"/>
              <w:autoSpaceDN w:val="0"/>
              <w:adjustRightInd w:val="0"/>
              <w:textAlignment w:val="baseline"/>
              <w:rPr>
                <w:del w:id="6216" w:author="Huawei" w:date="2020-05-14T19:35:00Z"/>
                <w:rFonts w:ascii="Arial" w:hAnsi="Arial" w:cs="Arial"/>
                <w:sz w:val="16"/>
                <w:szCs w:val="16"/>
              </w:rPr>
            </w:pPr>
            <w:del w:id="6217" w:author="Huawei" w:date="2020-05-14T19:35:00Z">
              <w:r w:rsidRPr="0089005F" w:rsidDel="00534814">
                <w:rPr>
                  <w:rFonts w:ascii="Arial" w:hAnsi="Arial" w:cs="Arial"/>
                  <w:sz w:val="16"/>
                  <w:szCs w:val="16"/>
                </w:rPr>
                <w:delText>Mean value estimation of reference antenna radiation efficiency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A8BC97E" w14:textId="77777777" w:rsidR="00682D50" w:rsidRPr="0089005F" w:rsidDel="00534814" w:rsidRDefault="00682D50" w:rsidP="003621D2">
            <w:pPr>
              <w:overflowPunct w:val="0"/>
              <w:autoSpaceDE w:val="0"/>
              <w:autoSpaceDN w:val="0"/>
              <w:adjustRightInd w:val="0"/>
              <w:jc w:val="center"/>
              <w:textAlignment w:val="baseline"/>
              <w:rPr>
                <w:del w:id="6218" w:author="Huawei" w:date="2020-05-14T19:35:00Z"/>
                <w:rFonts w:ascii="Arial" w:hAnsi="Arial" w:cs="Arial"/>
                <w:bCs/>
                <w:sz w:val="16"/>
                <w:szCs w:val="16"/>
              </w:rPr>
            </w:pPr>
            <w:del w:id="6219"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FBDB512" w14:textId="77777777" w:rsidR="00682D50" w:rsidRPr="0089005F" w:rsidDel="00534814" w:rsidRDefault="00682D50" w:rsidP="003621D2">
            <w:pPr>
              <w:overflowPunct w:val="0"/>
              <w:autoSpaceDE w:val="0"/>
              <w:autoSpaceDN w:val="0"/>
              <w:adjustRightInd w:val="0"/>
              <w:jc w:val="center"/>
              <w:textAlignment w:val="baseline"/>
              <w:rPr>
                <w:del w:id="6220" w:author="Huawei" w:date="2020-05-14T19:35:00Z"/>
                <w:rFonts w:ascii="Arial" w:hAnsi="Arial" w:cs="Arial"/>
                <w:bCs/>
                <w:sz w:val="16"/>
                <w:szCs w:val="16"/>
              </w:rPr>
            </w:pPr>
            <w:del w:id="6221"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BD86C9F" w14:textId="77777777" w:rsidR="00682D50" w:rsidRPr="0089005F" w:rsidDel="00534814" w:rsidRDefault="00682D50" w:rsidP="003621D2">
            <w:pPr>
              <w:overflowPunct w:val="0"/>
              <w:autoSpaceDE w:val="0"/>
              <w:autoSpaceDN w:val="0"/>
              <w:adjustRightInd w:val="0"/>
              <w:jc w:val="center"/>
              <w:textAlignment w:val="baseline"/>
              <w:rPr>
                <w:del w:id="6222" w:author="Huawei" w:date="2020-05-14T19:35:00Z"/>
                <w:rFonts w:ascii="Arial" w:hAnsi="Arial" w:cs="Arial"/>
                <w:sz w:val="16"/>
                <w:szCs w:val="16"/>
              </w:rPr>
            </w:pPr>
            <w:del w:id="6223"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8CBFDFC" w14:textId="77777777" w:rsidR="00682D50" w:rsidRPr="0089005F" w:rsidDel="00534814" w:rsidRDefault="00682D50" w:rsidP="003621D2">
            <w:pPr>
              <w:overflowPunct w:val="0"/>
              <w:autoSpaceDE w:val="0"/>
              <w:autoSpaceDN w:val="0"/>
              <w:adjustRightInd w:val="0"/>
              <w:jc w:val="center"/>
              <w:textAlignment w:val="baseline"/>
              <w:rPr>
                <w:del w:id="6224" w:author="Huawei" w:date="2020-05-14T19:35:00Z"/>
                <w:rFonts w:ascii="Arial" w:hAnsi="Arial" w:cs="Arial"/>
                <w:sz w:val="16"/>
                <w:szCs w:val="16"/>
              </w:rPr>
            </w:pPr>
            <w:del w:id="6225"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64DB6770" w14:textId="77777777" w:rsidR="00682D50" w:rsidRPr="0089005F" w:rsidDel="00534814" w:rsidRDefault="00682D50" w:rsidP="003621D2">
            <w:pPr>
              <w:overflowPunct w:val="0"/>
              <w:autoSpaceDE w:val="0"/>
              <w:autoSpaceDN w:val="0"/>
              <w:adjustRightInd w:val="0"/>
              <w:jc w:val="center"/>
              <w:textAlignment w:val="baseline"/>
              <w:rPr>
                <w:del w:id="6226" w:author="Huawei" w:date="2020-05-14T19:35:00Z"/>
                <w:rFonts w:ascii="Arial" w:hAnsi="Arial" w:cs="Arial"/>
                <w:sz w:val="16"/>
                <w:szCs w:val="16"/>
              </w:rPr>
            </w:pPr>
            <w:del w:id="6227"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01C2B0C" w14:textId="77777777" w:rsidR="00682D50" w:rsidRPr="0089005F" w:rsidDel="00534814" w:rsidRDefault="00682D50" w:rsidP="003621D2">
            <w:pPr>
              <w:overflowPunct w:val="0"/>
              <w:autoSpaceDE w:val="0"/>
              <w:autoSpaceDN w:val="0"/>
              <w:adjustRightInd w:val="0"/>
              <w:jc w:val="center"/>
              <w:textAlignment w:val="baseline"/>
              <w:rPr>
                <w:del w:id="6228" w:author="Huawei" w:date="2020-05-14T19:35:00Z"/>
                <w:rFonts w:ascii="Arial" w:hAnsi="Arial" w:cs="Arial"/>
                <w:sz w:val="16"/>
                <w:szCs w:val="16"/>
              </w:rPr>
            </w:pPr>
            <w:del w:id="6229" w:author="Huawei" w:date="2020-05-14T19:35:00Z">
              <w:r w:rsidRPr="0089005F" w:rsidDel="00534814">
                <w:rPr>
                  <w:rFonts w:ascii="Arial" w:hAnsi="Arial" w:cs="Arial"/>
                  <w:sz w:val="16"/>
                  <w:szCs w:val="16"/>
                </w:rPr>
                <w:delText>0.27</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63AC52C2" w14:textId="77777777" w:rsidR="00682D50" w:rsidRPr="0089005F" w:rsidDel="00534814" w:rsidRDefault="00682D50" w:rsidP="003621D2">
            <w:pPr>
              <w:overflowPunct w:val="0"/>
              <w:autoSpaceDE w:val="0"/>
              <w:autoSpaceDN w:val="0"/>
              <w:adjustRightInd w:val="0"/>
              <w:jc w:val="center"/>
              <w:textAlignment w:val="baseline"/>
              <w:rPr>
                <w:del w:id="6230" w:author="Huawei" w:date="2020-05-14T19:35:00Z"/>
                <w:rFonts w:ascii="Arial" w:hAnsi="Arial" w:cs="Arial"/>
                <w:sz w:val="16"/>
                <w:szCs w:val="16"/>
              </w:rPr>
            </w:pPr>
            <w:del w:id="6231" w:author="Huawei" w:date="2020-05-14T19:35:00Z">
              <w:r w:rsidRPr="0089005F" w:rsidDel="00534814">
                <w:rPr>
                  <w:rFonts w:ascii="Arial" w:hAnsi="Arial" w:cs="Arial"/>
                  <w:sz w:val="16"/>
                  <w:szCs w:val="16"/>
                </w:rPr>
                <w:delText>0.27</w:delText>
              </w:r>
            </w:del>
          </w:p>
        </w:tc>
      </w:tr>
      <w:tr w:rsidR="00682D50" w:rsidRPr="0089005F" w:rsidDel="00534814" w14:paraId="079A7B5B" w14:textId="77777777" w:rsidTr="003621D2">
        <w:trPr>
          <w:cantSplit/>
          <w:jc w:val="center"/>
          <w:del w:id="6232"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5F036720" w14:textId="77777777" w:rsidR="00682D50" w:rsidRPr="0089005F" w:rsidDel="00534814" w:rsidRDefault="00682D50" w:rsidP="003621D2">
            <w:pPr>
              <w:overflowPunct w:val="0"/>
              <w:autoSpaceDE w:val="0"/>
              <w:autoSpaceDN w:val="0"/>
              <w:adjustRightInd w:val="0"/>
              <w:jc w:val="center"/>
              <w:textAlignment w:val="baseline"/>
              <w:rPr>
                <w:del w:id="6233" w:author="Huawei" w:date="2020-05-14T19:35:00Z"/>
                <w:rFonts w:ascii="Arial" w:hAnsi="Arial" w:cs="Arial"/>
                <w:sz w:val="16"/>
                <w:szCs w:val="16"/>
              </w:rPr>
            </w:pPr>
            <w:del w:id="6234" w:author="Huawei" w:date="2020-05-14T19:35:00Z">
              <w:r w:rsidRPr="0089005F" w:rsidDel="00534814">
                <w:rPr>
                  <w:rFonts w:ascii="Arial" w:hAnsi="Arial" w:cs="Arial"/>
                  <w:sz w:val="16"/>
                  <w:szCs w:val="16"/>
                </w:rPr>
                <w:delText>6</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2098224D" w14:textId="77777777" w:rsidR="00682D50" w:rsidRPr="0089005F" w:rsidDel="00534814" w:rsidRDefault="00682D50" w:rsidP="003621D2">
            <w:pPr>
              <w:overflowPunct w:val="0"/>
              <w:autoSpaceDE w:val="0"/>
              <w:autoSpaceDN w:val="0"/>
              <w:adjustRightInd w:val="0"/>
              <w:textAlignment w:val="baseline"/>
              <w:rPr>
                <w:del w:id="6235" w:author="Huawei" w:date="2020-05-14T19:35:00Z"/>
                <w:rFonts w:ascii="Arial" w:hAnsi="Arial" w:cs="Arial"/>
                <w:sz w:val="16"/>
                <w:szCs w:val="16"/>
              </w:rPr>
            </w:pPr>
            <w:del w:id="6236" w:author="Huawei" w:date="2020-05-14T19:35:00Z">
              <w:r w:rsidRPr="0089005F" w:rsidDel="00534814">
                <w:rPr>
                  <w:rFonts w:ascii="Arial" w:hAnsi="Arial" w:cs="Arial"/>
                  <w:sz w:val="16"/>
                  <w:szCs w:val="16"/>
                </w:rPr>
                <w:delText>Uncertainty of the Network Analyzer</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7689820" w14:textId="77777777" w:rsidR="00682D50" w:rsidRPr="0089005F" w:rsidDel="00534814" w:rsidRDefault="00682D50" w:rsidP="003621D2">
            <w:pPr>
              <w:overflowPunct w:val="0"/>
              <w:autoSpaceDE w:val="0"/>
              <w:autoSpaceDN w:val="0"/>
              <w:adjustRightInd w:val="0"/>
              <w:jc w:val="center"/>
              <w:textAlignment w:val="baseline"/>
              <w:rPr>
                <w:del w:id="6237" w:author="Huawei" w:date="2020-05-14T19:35:00Z"/>
                <w:rFonts w:ascii="Arial" w:hAnsi="Arial" w:cs="Arial"/>
                <w:bCs/>
                <w:sz w:val="16"/>
                <w:szCs w:val="16"/>
              </w:rPr>
            </w:pPr>
            <w:del w:id="6238"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2A0C749" w14:textId="77777777" w:rsidR="00682D50" w:rsidRPr="0089005F" w:rsidDel="00534814" w:rsidRDefault="00682D50" w:rsidP="003621D2">
            <w:pPr>
              <w:overflowPunct w:val="0"/>
              <w:autoSpaceDE w:val="0"/>
              <w:autoSpaceDN w:val="0"/>
              <w:adjustRightInd w:val="0"/>
              <w:jc w:val="center"/>
              <w:textAlignment w:val="baseline"/>
              <w:rPr>
                <w:del w:id="6239" w:author="Huawei" w:date="2020-05-14T19:35:00Z"/>
                <w:rFonts w:ascii="Arial" w:hAnsi="Arial" w:cs="Arial"/>
                <w:bCs/>
                <w:sz w:val="16"/>
                <w:szCs w:val="16"/>
              </w:rPr>
            </w:pPr>
            <w:del w:id="6240"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D0A162E" w14:textId="77777777" w:rsidR="00682D50" w:rsidRPr="0089005F" w:rsidDel="00534814" w:rsidRDefault="00682D50" w:rsidP="003621D2">
            <w:pPr>
              <w:overflowPunct w:val="0"/>
              <w:autoSpaceDE w:val="0"/>
              <w:autoSpaceDN w:val="0"/>
              <w:adjustRightInd w:val="0"/>
              <w:jc w:val="center"/>
              <w:textAlignment w:val="baseline"/>
              <w:rPr>
                <w:del w:id="6241" w:author="Huawei" w:date="2020-05-14T19:35:00Z"/>
                <w:rFonts w:ascii="Arial" w:hAnsi="Arial" w:cs="Arial"/>
                <w:sz w:val="16"/>
                <w:szCs w:val="16"/>
              </w:rPr>
            </w:pPr>
            <w:del w:id="6242"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701DAAD" w14:textId="77777777" w:rsidR="00682D50" w:rsidRPr="0089005F" w:rsidDel="00534814" w:rsidRDefault="00682D50" w:rsidP="003621D2">
            <w:pPr>
              <w:overflowPunct w:val="0"/>
              <w:autoSpaceDE w:val="0"/>
              <w:autoSpaceDN w:val="0"/>
              <w:adjustRightInd w:val="0"/>
              <w:jc w:val="center"/>
              <w:textAlignment w:val="baseline"/>
              <w:rPr>
                <w:del w:id="6243" w:author="Huawei" w:date="2020-05-14T19:35:00Z"/>
                <w:rFonts w:ascii="Arial" w:hAnsi="Arial" w:cs="Arial"/>
                <w:sz w:val="16"/>
                <w:szCs w:val="16"/>
              </w:rPr>
            </w:pPr>
            <w:del w:id="6244"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6D2ECAFA" w14:textId="77777777" w:rsidR="00682D50" w:rsidRPr="0089005F" w:rsidDel="00534814" w:rsidRDefault="00682D50" w:rsidP="003621D2">
            <w:pPr>
              <w:overflowPunct w:val="0"/>
              <w:autoSpaceDE w:val="0"/>
              <w:autoSpaceDN w:val="0"/>
              <w:adjustRightInd w:val="0"/>
              <w:jc w:val="center"/>
              <w:textAlignment w:val="baseline"/>
              <w:rPr>
                <w:del w:id="6245" w:author="Huawei" w:date="2020-05-14T19:35:00Z"/>
                <w:rFonts w:ascii="Arial" w:hAnsi="Arial" w:cs="Arial"/>
                <w:sz w:val="16"/>
                <w:szCs w:val="16"/>
              </w:rPr>
            </w:pPr>
            <w:del w:id="6246"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72DD880" w14:textId="77777777" w:rsidR="00682D50" w:rsidRPr="0089005F" w:rsidDel="00534814" w:rsidRDefault="00682D50" w:rsidP="003621D2">
            <w:pPr>
              <w:overflowPunct w:val="0"/>
              <w:autoSpaceDE w:val="0"/>
              <w:autoSpaceDN w:val="0"/>
              <w:adjustRightInd w:val="0"/>
              <w:jc w:val="center"/>
              <w:textAlignment w:val="baseline"/>
              <w:rPr>
                <w:del w:id="6247" w:author="Huawei" w:date="2020-05-14T19:35:00Z"/>
                <w:rFonts w:ascii="Arial" w:hAnsi="Arial" w:cs="Arial"/>
                <w:sz w:val="16"/>
                <w:szCs w:val="16"/>
              </w:rPr>
            </w:pPr>
            <w:del w:id="6248" w:author="Huawei" w:date="2020-05-14T19:35:00Z">
              <w:r w:rsidRPr="0089005F" w:rsidDel="00534814">
                <w:rPr>
                  <w:rFonts w:ascii="Arial" w:hAnsi="Arial" w:cs="Arial"/>
                  <w:sz w:val="16"/>
                  <w:szCs w:val="16"/>
                </w:rPr>
                <w:delText>0.20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74D76DC1" w14:textId="77777777" w:rsidR="00682D50" w:rsidRPr="0089005F" w:rsidDel="00534814" w:rsidRDefault="00682D50" w:rsidP="003621D2">
            <w:pPr>
              <w:overflowPunct w:val="0"/>
              <w:autoSpaceDE w:val="0"/>
              <w:autoSpaceDN w:val="0"/>
              <w:adjustRightInd w:val="0"/>
              <w:jc w:val="center"/>
              <w:textAlignment w:val="baseline"/>
              <w:rPr>
                <w:del w:id="6249" w:author="Huawei" w:date="2020-05-14T19:35:00Z"/>
                <w:rFonts w:ascii="Arial" w:hAnsi="Arial" w:cs="Arial"/>
                <w:sz w:val="16"/>
                <w:szCs w:val="16"/>
              </w:rPr>
            </w:pPr>
            <w:del w:id="6250" w:author="Huawei" w:date="2020-05-14T19:35:00Z">
              <w:r w:rsidRPr="0089005F" w:rsidDel="00534814">
                <w:rPr>
                  <w:rFonts w:ascii="Arial" w:hAnsi="Arial" w:cs="Arial"/>
                  <w:sz w:val="16"/>
                  <w:szCs w:val="16"/>
                </w:rPr>
                <w:delText>0.20</w:delText>
              </w:r>
            </w:del>
          </w:p>
        </w:tc>
      </w:tr>
      <w:tr w:rsidR="00682D50" w:rsidRPr="0089005F" w:rsidDel="00534814" w14:paraId="1C9A766C" w14:textId="77777777" w:rsidTr="003621D2">
        <w:trPr>
          <w:cantSplit/>
          <w:jc w:val="center"/>
          <w:del w:id="6251"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4C7AF773" w14:textId="77777777" w:rsidR="00682D50" w:rsidRPr="0089005F" w:rsidDel="00534814" w:rsidRDefault="00682D50" w:rsidP="003621D2">
            <w:pPr>
              <w:overflowPunct w:val="0"/>
              <w:autoSpaceDE w:val="0"/>
              <w:autoSpaceDN w:val="0"/>
              <w:adjustRightInd w:val="0"/>
              <w:jc w:val="center"/>
              <w:textAlignment w:val="baseline"/>
              <w:rPr>
                <w:del w:id="6252" w:author="Huawei" w:date="2020-05-14T19:35:00Z"/>
                <w:rFonts w:ascii="Arial" w:hAnsi="Arial" w:cs="Arial"/>
                <w:sz w:val="16"/>
                <w:szCs w:val="16"/>
              </w:rPr>
            </w:pPr>
            <w:del w:id="6253" w:author="Huawei" w:date="2020-05-14T19:35:00Z">
              <w:r w:rsidRPr="0089005F" w:rsidDel="00534814">
                <w:rPr>
                  <w:rFonts w:ascii="Arial" w:hAnsi="Arial" w:cs="Arial"/>
                  <w:sz w:val="16"/>
                  <w:szCs w:val="16"/>
                </w:rPr>
                <w:delText>7</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2473C2C2" w14:textId="77777777" w:rsidR="00682D50" w:rsidRPr="0089005F" w:rsidDel="00534814" w:rsidRDefault="00682D50" w:rsidP="003621D2">
            <w:pPr>
              <w:overflowPunct w:val="0"/>
              <w:autoSpaceDE w:val="0"/>
              <w:autoSpaceDN w:val="0"/>
              <w:adjustRightInd w:val="0"/>
              <w:textAlignment w:val="baseline"/>
              <w:rPr>
                <w:del w:id="6254" w:author="Huawei" w:date="2020-05-14T19:35:00Z"/>
                <w:rFonts w:ascii="Arial" w:hAnsi="Arial" w:cs="Arial"/>
                <w:sz w:val="16"/>
                <w:szCs w:val="16"/>
              </w:rPr>
            </w:pPr>
            <w:del w:id="6255" w:author="Huawei" w:date="2020-05-14T19:35:00Z">
              <w:r w:rsidRPr="0089005F" w:rsidDel="00534814">
                <w:rPr>
                  <w:rFonts w:ascii="Arial" w:hAnsi="Arial" w:cs="Arial"/>
                  <w:sz w:val="16"/>
                  <w:szCs w:val="16"/>
                </w:rPr>
                <w:delText>Influence of the reference antenna feed cable</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8034700" w14:textId="77777777" w:rsidR="00682D50" w:rsidRPr="0089005F" w:rsidDel="00534814" w:rsidRDefault="00682D50" w:rsidP="003621D2">
            <w:pPr>
              <w:overflowPunct w:val="0"/>
              <w:autoSpaceDE w:val="0"/>
              <w:autoSpaceDN w:val="0"/>
              <w:adjustRightInd w:val="0"/>
              <w:jc w:val="center"/>
              <w:textAlignment w:val="baseline"/>
              <w:rPr>
                <w:del w:id="6256" w:author="Huawei" w:date="2020-05-14T19:35:00Z"/>
                <w:rFonts w:ascii="Arial" w:hAnsi="Arial" w:cs="Arial"/>
                <w:bCs/>
                <w:sz w:val="16"/>
                <w:szCs w:val="16"/>
              </w:rPr>
            </w:pPr>
            <w:del w:id="6257"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0C77929" w14:textId="77777777" w:rsidR="00682D50" w:rsidRPr="0089005F" w:rsidDel="00534814" w:rsidRDefault="00682D50" w:rsidP="003621D2">
            <w:pPr>
              <w:overflowPunct w:val="0"/>
              <w:autoSpaceDE w:val="0"/>
              <w:autoSpaceDN w:val="0"/>
              <w:adjustRightInd w:val="0"/>
              <w:jc w:val="center"/>
              <w:textAlignment w:val="baseline"/>
              <w:rPr>
                <w:del w:id="6258" w:author="Huawei" w:date="2020-05-14T19:35:00Z"/>
                <w:rFonts w:ascii="Arial" w:hAnsi="Arial" w:cs="Arial"/>
                <w:bCs/>
                <w:sz w:val="16"/>
                <w:szCs w:val="16"/>
              </w:rPr>
            </w:pPr>
            <w:del w:id="6259"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F7FC92C" w14:textId="77777777" w:rsidR="00682D50" w:rsidRPr="0089005F" w:rsidDel="00534814" w:rsidRDefault="00682D50" w:rsidP="003621D2">
            <w:pPr>
              <w:overflowPunct w:val="0"/>
              <w:autoSpaceDE w:val="0"/>
              <w:autoSpaceDN w:val="0"/>
              <w:adjustRightInd w:val="0"/>
              <w:jc w:val="center"/>
              <w:textAlignment w:val="baseline"/>
              <w:rPr>
                <w:del w:id="6260" w:author="Huawei" w:date="2020-05-14T19:35:00Z"/>
                <w:rFonts w:ascii="Arial" w:hAnsi="Arial" w:cs="Arial"/>
                <w:sz w:val="16"/>
                <w:szCs w:val="16"/>
              </w:rPr>
            </w:pPr>
            <w:del w:id="6261"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4558E6D" w14:textId="77777777" w:rsidR="00682D50" w:rsidRPr="0089005F" w:rsidDel="00534814" w:rsidRDefault="00682D50" w:rsidP="003621D2">
            <w:pPr>
              <w:overflowPunct w:val="0"/>
              <w:autoSpaceDE w:val="0"/>
              <w:autoSpaceDN w:val="0"/>
              <w:adjustRightInd w:val="0"/>
              <w:jc w:val="center"/>
              <w:textAlignment w:val="baseline"/>
              <w:rPr>
                <w:del w:id="6262" w:author="Huawei" w:date="2020-05-14T19:35:00Z"/>
                <w:rFonts w:ascii="Arial" w:hAnsi="Arial" w:cs="Arial"/>
                <w:sz w:val="16"/>
                <w:szCs w:val="16"/>
              </w:rPr>
            </w:pPr>
            <w:del w:id="6263"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4145D120" w14:textId="77777777" w:rsidR="00682D50" w:rsidRPr="0089005F" w:rsidDel="00534814" w:rsidRDefault="00682D50" w:rsidP="003621D2">
            <w:pPr>
              <w:overflowPunct w:val="0"/>
              <w:autoSpaceDE w:val="0"/>
              <w:autoSpaceDN w:val="0"/>
              <w:adjustRightInd w:val="0"/>
              <w:jc w:val="center"/>
              <w:textAlignment w:val="baseline"/>
              <w:rPr>
                <w:del w:id="6264" w:author="Huawei" w:date="2020-05-14T19:35:00Z"/>
                <w:rFonts w:ascii="Arial" w:hAnsi="Arial" w:cs="Arial"/>
                <w:sz w:val="16"/>
                <w:szCs w:val="16"/>
              </w:rPr>
            </w:pPr>
            <w:del w:id="6265"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E749730" w14:textId="77777777" w:rsidR="00682D50" w:rsidRPr="0089005F" w:rsidDel="00534814" w:rsidRDefault="00682D50" w:rsidP="003621D2">
            <w:pPr>
              <w:overflowPunct w:val="0"/>
              <w:autoSpaceDE w:val="0"/>
              <w:autoSpaceDN w:val="0"/>
              <w:adjustRightInd w:val="0"/>
              <w:jc w:val="center"/>
              <w:textAlignment w:val="baseline"/>
              <w:rPr>
                <w:del w:id="6266" w:author="Huawei" w:date="2020-05-14T19:35:00Z"/>
                <w:rFonts w:ascii="Arial" w:hAnsi="Arial" w:cs="Arial"/>
                <w:sz w:val="16"/>
                <w:szCs w:val="16"/>
              </w:rPr>
            </w:pPr>
            <w:del w:id="6267" w:author="Huawei" w:date="2020-05-14T19:35:00Z">
              <w:r w:rsidRPr="0089005F" w:rsidDel="00534814">
                <w:rPr>
                  <w:rFonts w:ascii="Arial" w:hAnsi="Arial" w:cs="Arial"/>
                  <w:sz w:val="16"/>
                  <w:szCs w:val="16"/>
                </w:rPr>
                <w:delText>0.20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49D8C8C1" w14:textId="77777777" w:rsidR="00682D50" w:rsidRPr="0089005F" w:rsidDel="00534814" w:rsidRDefault="00682D50" w:rsidP="003621D2">
            <w:pPr>
              <w:overflowPunct w:val="0"/>
              <w:autoSpaceDE w:val="0"/>
              <w:autoSpaceDN w:val="0"/>
              <w:adjustRightInd w:val="0"/>
              <w:jc w:val="center"/>
              <w:textAlignment w:val="baseline"/>
              <w:rPr>
                <w:del w:id="6268" w:author="Huawei" w:date="2020-05-14T19:35:00Z"/>
                <w:rFonts w:ascii="Arial" w:hAnsi="Arial" w:cs="Arial"/>
                <w:sz w:val="16"/>
                <w:szCs w:val="16"/>
              </w:rPr>
            </w:pPr>
            <w:del w:id="6269" w:author="Huawei" w:date="2020-05-14T19:35:00Z">
              <w:r w:rsidRPr="0089005F" w:rsidDel="00534814">
                <w:rPr>
                  <w:rFonts w:ascii="Arial" w:hAnsi="Arial" w:cs="Arial"/>
                  <w:sz w:val="16"/>
                  <w:szCs w:val="16"/>
                </w:rPr>
                <w:delText>0.20</w:delText>
              </w:r>
            </w:del>
          </w:p>
        </w:tc>
      </w:tr>
      <w:tr w:rsidR="00682D50" w:rsidRPr="0089005F" w:rsidDel="00534814" w14:paraId="4702A374" w14:textId="77777777" w:rsidTr="003621D2">
        <w:trPr>
          <w:cantSplit/>
          <w:jc w:val="center"/>
          <w:del w:id="6270"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6CBDCCB2" w14:textId="77777777" w:rsidR="00682D50" w:rsidRPr="0089005F" w:rsidDel="00534814" w:rsidRDefault="00682D50" w:rsidP="003621D2">
            <w:pPr>
              <w:overflowPunct w:val="0"/>
              <w:autoSpaceDE w:val="0"/>
              <w:autoSpaceDN w:val="0"/>
              <w:adjustRightInd w:val="0"/>
              <w:jc w:val="center"/>
              <w:textAlignment w:val="baseline"/>
              <w:rPr>
                <w:del w:id="6271" w:author="Huawei" w:date="2020-05-14T19:35:00Z"/>
                <w:rFonts w:ascii="Arial" w:hAnsi="Arial" w:cs="Arial"/>
                <w:sz w:val="16"/>
                <w:szCs w:val="16"/>
              </w:rPr>
            </w:pPr>
            <w:del w:id="6272" w:author="Huawei" w:date="2020-05-14T19:35:00Z">
              <w:r w:rsidRPr="0089005F" w:rsidDel="00534814">
                <w:rPr>
                  <w:rFonts w:ascii="Arial" w:hAnsi="Arial" w:cs="Arial"/>
                  <w:sz w:val="16"/>
                  <w:szCs w:val="16"/>
                </w:rPr>
                <w:delText>8</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4862C319" w14:textId="77777777" w:rsidR="00682D50" w:rsidRPr="0089005F" w:rsidDel="00534814" w:rsidRDefault="00682D50" w:rsidP="003621D2">
            <w:pPr>
              <w:overflowPunct w:val="0"/>
              <w:autoSpaceDE w:val="0"/>
              <w:autoSpaceDN w:val="0"/>
              <w:adjustRightInd w:val="0"/>
              <w:textAlignment w:val="baseline"/>
              <w:rPr>
                <w:del w:id="6273" w:author="Huawei" w:date="2020-05-14T19:35:00Z"/>
                <w:rFonts w:ascii="Arial" w:hAnsi="Arial" w:cs="Arial"/>
                <w:sz w:val="16"/>
                <w:szCs w:val="16"/>
              </w:rPr>
            </w:pPr>
            <w:del w:id="6274" w:author="Huawei" w:date="2020-05-14T19:35:00Z">
              <w:r w:rsidRPr="0089005F" w:rsidDel="00534814">
                <w:rPr>
                  <w:rFonts w:ascii="Arial" w:hAnsi="Arial" w:cs="Arial"/>
                  <w:sz w:val="16"/>
                  <w:szCs w:val="16"/>
                </w:rPr>
                <w:delText>Mean value estimation of transfer function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FE3686E" w14:textId="77777777" w:rsidR="00682D50" w:rsidRPr="0089005F" w:rsidDel="00534814" w:rsidRDefault="00682D50" w:rsidP="003621D2">
            <w:pPr>
              <w:overflowPunct w:val="0"/>
              <w:autoSpaceDE w:val="0"/>
              <w:autoSpaceDN w:val="0"/>
              <w:adjustRightInd w:val="0"/>
              <w:jc w:val="center"/>
              <w:textAlignment w:val="baseline"/>
              <w:rPr>
                <w:del w:id="6275" w:author="Huawei" w:date="2020-05-14T19:35:00Z"/>
                <w:rFonts w:ascii="Arial" w:hAnsi="Arial" w:cs="Arial"/>
                <w:bCs/>
                <w:sz w:val="16"/>
                <w:szCs w:val="16"/>
                <w:lang w:eastAsia="ja-JP"/>
              </w:rPr>
            </w:pPr>
            <w:del w:id="6276"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22A0F57" w14:textId="77777777" w:rsidR="00682D50" w:rsidRPr="0089005F" w:rsidDel="00534814" w:rsidRDefault="00682D50" w:rsidP="003621D2">
            <w:pPr>
              <w:overflowPunct w:val="0"/>
              <w:autoSpaceDE w:val="0"/>
              <w:autoSpaceDN w:val="0"/>
              <w:adjustRightInd w:val="0"/>
              <w:jc w:val="center"/>
              <w:textAlignment w:val="baseline"/>
              <w:rPr>
                <w:del w:id="6277" w:author="Huawei" w:date="2020-05-14T19:35:00Z"/>
                <w:rFonts w:ascii="Arial" w:hAnsi="Arial" w:cs="Arial"/>
                <w:bCs/>
                <w:sz w:val="16"/>
                <w:szCs w:val="16"/>
              </w:rPr>
            </w:pPr>
            <w:del w:id="6278"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29B4C1B" w14:textId="77777777" w:rsidR="00682D50" w:rsidRPr="0089005F" w:rsidDel="00534814" w:rsidRDefault="00682D50" w:rsidP="003621D2">
            <w:pPr>
              <w:overflowPunct w:val="0"/>
              <w:autoSpaceDE w:val="0"/>
              <w:autoSpaceDN w:val="0"/>
              <w:adjustRightInd w:val="0"/>
              <w:jc w:val="center"/>
              <w:textAlignment w:val="baseline"/>
              <w:rPr>
                <w:del w:id="6279" w:author="Huawei" w:date="2020-05-14T19:35:00Z"/>
                <w:rFonts w:ascii="Arial" w:hAnsi="Arial" w:cs="Arial"/>
                <w:sz w:val="16"/>
                <w:szCs w:val="16"/>
              </w:rPr>
            </w:pPr>
            <w:del w:id="6280"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AC376EE" w14:textId="77777777" w:rsidR="00682D50" w:rsidRPr="0089005F" w:rsidDel="00534814" w:rsidRDefault="00682D50" w:rsidP="003621D2">
            <w:pPr>
              <w:overflowPunct w:val="0"/>
              <w:autoSpaceDE w:val="0"/>
              <w:autoSpaceDN w:val="0"/>
              <w:adjustRightInd w:val="0"/>
              <w:jc w:val="center"/>
              <w:textAlignment w:val="baseline"/>
              <w:rPr>
                <w:del w:id="6281" w:author="Huawei" w:date="2020-05-14T19:35:00Z"/>
                <w:rFonts w:ascii="Arial" w:hAnsi="Arial" w:cs="Arial"/>
                <w:sz w:val="16"/>
                <w:szCs w:val="16"/>
                <w:lang w:eastAsia="ja-JP"/>
              </w:rPr>
            </w:pPr>
            <w:del w:id="6282" w:author="Huawei" w:date="2020-05-14T19:35:00Z">
              <w:r w:rsidRPr="0089005F" w:rsidDel="00534814">
                <w:rPr>
                  <w:rFonts w:ascii="Arial" w:hAnsi="Arial" w:cs="Arial"/>
                  <w:sz w:val="16"/>
                  <w:szCs w:val="16"/>
                  <w:lang w:eastAsia="ja-JP"/>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17B68179" w14:textId="77777777" w:rsidR="00682D50" w:rsidRPr="0089005F" w:rsidDel="00534814" w:rsidRDefault="00682D50" w:rsidP="003621D2">
            <w:pPr>
              <w:overflowPunct w:val="0"/>
              <w:autoSpaceDE w:val="0"/>
              <w:autoSpaceDN w:val="0"/>
              <w:adjustRightInd w:val="0"/>
              <w:jc w:val="center"/>
              <w:textAlignment w:val="baseline"/>
              <w:rPr>
                <w:del w:id="6283" w:author="Huawei" w:date="2020-05-14T19:35:00Z"/>
                <w:rFonts w:ascii="Arial" w:hAnsi="Arial" w:cs="Arial"/>
                <w:sz w:val="16"/>
                <w:szCs w:val="16"/>
              </w:rPr>
            </w:pPr>
            <w:del w:id="6284"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4F91BFD8" w14:textId="77777777" w:rsidR="00682D50" w:rsidRPr="0089005F" w:rsidDel="00534814" w:rsidRDefault="00682D50" w:rsidP="003621D2">
            <w:pPr>
              <w:overflowPunct w:val="0"/>
              <w:autoSpaceDE w:val="0"/>
              <w:autoSpaceDN w:val="0"/>
              <w:adjustRightInd w:val="0"/>
              <w:jc w:val="center"/>
              <w:textAlignment w:val="baseline"/>
              <w:rPr>
                <w:del w:id="6285" w:author="Huawei" w:date="2020-05-14T19:35:00Z"/>
                <w:rFonts w:ascii="Arial" w:hAnsi="Arial" w:cs="Arial"/>
                <w:sz w:val="16"/>
                <w:szCs w:val="16"/>
              </w:rPr>
            </w:pPr>
            <w:del w:id="6286" w:author="Huawei" w:date="2020-05-14T19:35:00Z">
              <w:r w:rsidRPr="0089005F" w:rsidDel="00534814">
                <w:rPr>
                  <w:rFonts w:ascii="Arial" w:hAnsi="Arial" w:cs="Arial"/>
                  <w:sz w:val="16"/>
                  <w:szCs w:val="16"/>
                </w:rPr>
                <w:delText>0.27</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2579A6D9" w14:textId="77777777" w:rsidR="00682D50" w:rsidRPr="0089005F" w:rsidDel="00534814" w:rsidRDefault="00682D50" w:rsidP="003621D2">
            <w:pPr>
              <w:overflowPunct w:val="0"/>
              <w:autoSpaceDE w:val="0"/>
              <w:autoSpaceDN w:val="0"/>
              <w:adjustRightInd w:val="0"/>
              <w:jc w:val="center"/>
              <w:textAlignment w:val="baseline"/>
              <w:rPr>
                <w:del w:id="6287" w:author="Huawei" w:date="2020-05-14T19:35:00Z"/>
                <w:rFonts w:ascii="Arial" w:hAnsi="Arial" w:cs="Arial"/>
                <w:sz w:val="16"/>
                <w:szCs w:val="16"/>
              </w:rPr>
            </w:pPr>
            <w:del w:id="6288" w:author="Huawei" w:date="2020-05-14T19:35:00Z">
              <w:r w:rsidRPr="0089005F" w:rsidDel="00534814">
                <w:rPr>
                  <w:rFonts w:ascii="Arial" w:hAnsi="Arial" w:cs="Arial"/>
                  <w:sz w:val="16"/>
                  <w:szCs w:val="16"/>
                </w:rPr>
                <w:delText>0.27</w:delText>
              </w:r>
            </w:del>
          </w:p>
        </w:tc>
      </w:tr>
      <w:tr w:rsidR="00682D50" w:rsidRPr="0089005F" w:rsidDel="00534814" w14:paraId="2B179DB4" w14:textId="77777777" w:rsidTr="003621D2">
        <w:trPr>
          <w:cantSplit/>
          <w:jc w:val="center"/>
          <w:del w:id="6289"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4B458410" w14:textId="77777777" w:rsidR="00682D50" w:rsidRPr="0089005F" w:rsidDel="00534814" w:rsidRDefault="00682D50" w:rsidP="003621D2">
            <w:pPr>
              <w:overflowPunct w:val="0"/>
              <w:autoSpaceDE w:val="0"/>
              <w:autoSpaceDN w:val="0"/>
              <w:adjustRightInd w:val="0"/>
              <w:jc w:val="center"/>
              <w:textAlignment w:val="baseline"/>
              <w:rPr>
                <w:del w:id="6290" w:author="Huawei" w:date="2020-05-14T19:35:00Z"/>
                <w:rFonts w:ascii="Arial" w:hAnsi="Arial" w:cs="Arial"/>
                <w:sz w:val="16"/>
                <w:szCs w:val="16"/>
              </w:rPr>
            </w:pPr>
            <w:del w:id="6291" w:author="Huawei" w:date="2020-05-14T19:35:00Z">
              <w:r w:rsidRPr="0089005F" w:rsidDel="00534814">
                <w:rPr>
                  <w:rFonts w:ascii="Arial" w:hAnsi="Arial" w:cs="Arial"/>
                  <w:sz w:val="16"/>
                  <w:szCs w:val="16"/>
                </w:rPr>
                <w:delText>9</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44E83B5F" w14:textId="77777777" w:rsidR="00682D50" w:rsidRPr="0089005F" w:rsidDel="00534814" w:rsidRDefault="00682D50" w:rsidP="003621D2">
            <w:pPr>
              <w:overflowPunct w:val="0"/>
              <w:autoSpaceDE w:val="0"/>
              <w:autoSpaceDN w:val="0"/>
              <w:adjustRightInd w:val="0"/>
              <w:textAlignment w:val="baseline"/>
              <w:rPr>
                <w:del w:id="6292" w:author="Huawei" w:date="2020-05-14T19:35:00Z"/>
                <w:rFonts w:ascii="Arial" w:hAnsi="Arial" w:cs="Arial"/>
                <w:sz w:val="16"/>
                <w:szCs w:val="16"/>
              </w:rPr>
            </w:pPr>
            <w:del w:id="6293" w:author="Huawei" w:date="2020-05-14T19:35:00Z">
              <w:r w:rsidRPr="0089005F" w:rsidDel="00534814">
                <w:rPr>
                  <w:rFonts w:ascii="Arial" w:hAnsi="Arial" w:cs="Arial"/>
                  <w:sz w:val="16"/>
                  <w:szCs w:val="16"/>
                </w:rPr>
                <w:delText>Uniformity of transfer function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C3A7206" w14:textId="77777777" w:rsidR="00682D50" w:rsidRPr="0089005F" w:rsidDel="00534814" w:rsidRDefault="00682D50" w:rsidP="003621D2">
            <w:pPr>
              <w:overflowPunct w:val="0"/>
              <w:autoSpaceDE w:val="0"/>
              <w:autoSpaceDN w:val="0"/>
              <w:adjustRightInd w:val="0"/>
              <w:jc w:val="center"/>
              <w:textAlignment w:val="baseline"/>
              <w:rPr>
                <w:del w:id="6294" w:author="Huawei" w:date="2020-05-14T19:35:00Z"/>
                <w:rFonts w:ascii="Arial" w:hAnsi="Arial" w:cs="Arial"/>
                <w:sz w:val="16"/>
                <w:szCs w:val="16"/>
              </w:rPr>
            </w:pPr>
            <w:del w:id="6295" w:author="Huawei" w:date="2020-05-14T19:35:00Z">
              <w:r w:rsidRPr="0089005F" w:rsidDel="00534814">
                <w:rPr>
                  <w:rFonts w:ascii="Arial" w:hAnsi="Arial" w:cs="Arial"/>
                  <w:sz w:val="16"/>
                  <w:szCs w:val="16"/>
                </w:rPr>
                <w:delText>0.50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93500BD" w14:textId="77777777" w:rsidR="00682D50" w:rsidRPr="0089005F" w:rsidDel="00534814" w:rsidRDefault="00682D50" w:rsidP="003621D2">
            <w:pPr>
              <w:overflowPunct w:val="0"/>
              <w:autoSpaceDE w:val="0"/>
              <w:autoSpaceDN w:val="0"/>
              <w:adjustRightInd w:val="0"/>
              <w:jc w:val="center"/>
              <w:textAlignment w:val="baseline"/>
              <w:rPr>
                <w:del w:id="6296" w:author="Huawei" w:date="2020-05-14T19:35:00Z"/>
                <w:rFonts w:ascii="Arial" w:hAnsi="Arial" w:cs="Arial"/>
                <w:sz w:val="16"/>
                <w:szCs w:val="16"/>
              </w:rPr>
            </w:pPr>
            <w:del w:id="6297" w:author="Huawei" w:date="2020-05-14T19:35:00Z">
              <w:r w:rsidRPr="0089005F" w:rsidDel="00534814">
                <w:rPr>
                  <w:rFonts w:ascii="Arial" w:hAnsi="Arial" w:cs="Arial"/>
                  <w:sz w:val="16"/>
                  <w:szCs w:val="16"/>
                </w:rPr>
                <w:delText>0.50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169FABF" w14:textId="77777777" w:rsidR="00682D50" w:rsidRPr="0089005F" w:rsidDel="00534814" w:rsidRDefault="00682D50" w:rsidP="003621D2">
            <w:pPr>
              <w:overflowPunct w:val="0"/>
              <w:autoSpaceDE w:val="0"/>
              <w:autoSpaceDN w:val="0"/>
              <w:adjustRightInd w:val="0"/>
              <w:jc w:val="center"/>
              <w:textAlignment w:val="baseline"/>
              <w:rPr>
                <w:del w:id="6298" w:author="Huawei" w:date="2020-05-14T19:35:00Z"/>
                <w:rFonts w:ascii="Arial" w:hAnsi="Arial" w:cs="Arial"/>
                <w:sz w:val="16"/>
                <w:szCs w:val="16"/>
              </w:rPr>
            </w:pPr>
            <w:del w:id="6299"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9C5520B" w14:textId="77777777" w:rsidR="00682D50" w:rsidRPr="0089005F" w:rsidDel="00534814" w:rsidRDefault="00682D50" w:rsidP="003621D2">
            <w:pPr>
              <w:overflowPunct w:val="0"/>
              <w:autoSpaceDE w:val="0"/>
              <w:autoSpaceDN w:val="0"/>
              <w:adjustRightInd w:val="0"/>
              <w:jc w:val="center"/>
              <w:textAlignment w:val="baseline"/>
              <w:rPr>
                <w:del w:id="6300" w:author="Huawei" w:date="2020-05-14T19:35:00Z"/>
                <w:rFonts w:ascii="Arial" w:hAnsi="Arial" w:cs="Arial"/>
                <w:sz w:val="16"/>
                <w:szCs w:val="16"/>
              </w:rPr>
            </w:pPr>
            <w:del w:id="6301"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51E955F9" w14:textId="77777777" w:rsidR="00682D50" w:rsidRPr="0089005F" w:rsidDel="00534814" w:rsidRDefault="00682D50" w:rsidP="003621D2">
            <w:pPr>
              <w:overflowPunct w:val="0"/>
              <w:autoSpaceDE w:val="0"/>
              <w:autoSpaceDN w:val="0"/>
              <w:adjustRightInd w:val="0"/>
              <w:jc w:val="center"/>
              <w:textAlignment w:val="baseline"/>
              <w:rPr>
                <w:del w:id="6302" w:author="Huawei" w:date="2020-05-14T19:35:00Z"/>
                <w:rFonts w:ascii="Arial" w:hAnsi="Arial" w:cs="Arial"/>
                <w:sz w:val="16"/>
                <w:szCs w:val="16"/>
              </w:rPr>
            </w:pPr>
            <w:del w:id="6303"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F941376" w14:textId="77777777" w:rsidR="00682D50" w:rsidRPr="0089005F" w:rsidDel="00534814" w:rsidRDefault="00682D50" w:rsidP="003621D2">
            <w:pPr>
              <w:overflowPunct w:val="0"/>
              <w:autoSpaceDE w:val="0"/>
              <w:autoSpaceDN w:val="0"/>
              <w:adjustRightInd w:val="0"/>
              <w:jc w:val="center"/>
              <w:textAlignment w:val="baseline"/>
              <w:rPr>
                <w:del w:id="6304" w:author="Huawei" w:date="2020-05-14T19:35:00Z"/>
                <w:rFonts w:ascii="Arial" w:hAnsi="Arial" w:cs="Arial"/>
                <w:sz w:val="16"/>
                <w:szCs w:val="16"/>
              </w:rPr>
            </w:pPr>
            <w:del w:id="6305" w:author="Huawei" w:date="2020-05-14T19:35:00Z">
              <w:r w:rsidRPr="0089005F" w:rsidDel="00534814">
                <w:rPr>
                  <w:rFonts w:ascii="Arial" w:hAnsi="Arial" w:cs="Arial"/>
                  <w:sz w:val="16"/>
                  <w:szCs w:val="16"/>
                </w:rPr>
                <w:delText>0.50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6EBB862F" w14:textId="77777777" w:rsidR="00682D50" w:rsidRPr="0089005F" w:rsidDel="00534814" w:rsidRDefault="00682D50" w:rsidP="003621D2">
            <w:pPr>
              <w:overflowPunct w:val="0"/>
              <w:autoSpaceDE w:val="0"/>
              <w:autoSpaceDN w:val="0"/>
              <w:adjustRightInd w:val="0"/>
              <w:jc w:val="center"/>
              <w:textAlignment w:val="baseline"/>
              <w:rPr>
                <w:del w:id="6306" w:author="Huawei" w:date="2020-05-14T19:35:00Z"/>
                <w:rFonts w:ascii="Arial" w:hAnsi="Arial" w:cs="Arial"/>
                <w:sz w:val="16"/>
                <w:szCs w:val="16"/>
              </w:rPr>
            </w:pPr>
            <w:del w:id="6307" w:author="Huawei" w:date="2020-05-14T19:35:00Z">
              <w:r w:rsidRPr="0089005F" w:rsidDel="00534814">
                <w:rPr>
                  <w:rFonts w:ascii="Arial" w:hAnsi="Arial" w:cs="Arial"/>
                  <w:sz w:val="16"/>
                  <w:szCs w:val="16"/>
                </w:rPr>
                <w:delText>0.50</w:delText>
              </w:r>
            </w:del>
          </w:p>
        </w:tc>
      </w:tr>
      <w:tr w:rsidR="00682D50" w:rsidRPr="0089005F" w:rsidDel="00534814" w14:paraId="4C1B75AF" w14:textId="77777777" w:rsidTr="003621D2">
        <w:trPr>
          <w:cantSplit/>
          <w:jc w:val="center"/>
          <w:del w:id="6308" w:author="Huawei" w:date="2020-05-14T19:35:00Z"/>
        </w:trPr>
        <w:tc>
          <w:tcPr>
            <w:tcW w:w="8159" w:type="dxa"/>
            <w:gridSpan w:val="7"/>
            <w:tcBorders>
              <w:top w:val="single" w:sz="6" w:space="0" w:color="auto"/>
              <w:left w:val="single" w:sz="6" w:space="0" w:color="auto"/>
              <w:bottom w:val="single" w:sz="6" w:space="0" w:color="auto"/>
            </w:tcBorders>
            <w:vAlign w:val="bottom"/>
            <w:hideMark/>
          </w:tcPr>
          <w:p w14:paraId="4409DA22" w14:textId="77777777" w:rsidR="00682D50" w:rsidRPr="0089005F" w:rsidDel="00534814" w:rsidRDefault="00682D50" w:rsidP="003621D2">
            <w:pPr>
              <w:overflowPunct w:val="0"/>
              <w:autoSpaceDE w:val="0"/>
              <w:autoSpaceDN w:val="0"/>
              <w:adjustRightInd w:val="0"/>
              <w:jc w:val="right"/>
              <w:textAlignment w:val="baseline"/>
              <w:rPr>
                <w:del w:id="6309" w:author="Huawei" w:date="2020-05-14T19:35:00Z"/>
                <w:rFonts w:ascii="Arial" w:hAnsi="Arial" w:cs="Arial"/>
                <w:b/>
                <w:sz w:val="16"/>
                <w:szCs w:val="16"/>
              </w:rPr>
            </w:pPr>
            <w:del w:id="6310" w:author="Huawei" w:date="2020-05-14T19:35:00Z">
              <w:r w:rsidRPr="0089005F" w:rsidDel="00534814">
                <w:rPr>
                  <w:rFonts w:ascii="Arial" w:hAnsi="Arial" w:cs="Arial"/>
                  <w:b/>
                  <w:sz w:val="16"/>
                  <w:szCs w:val="16"/>
                </w:rPr>
                <w:delText>Combined standard uncertainty (1σ) [dB]</w:delText>
              </w:r>
            </w:del>
          </w:p>
          <w:p w14:paraId="490218BA" w14:textId="77777777" w:rsidR="00682D50" w:rsidRPr="0089005F" w:rsidDel="00534814" w:rsidRDefault="00682D50" w:rsidP="003621D2">
            <w:pPr>
              <w:overflowPunct w:val="0"/>
              <w:autoSpaceDE w:val="0"/>
              <w:autoSpaceDN w:val="0"/>
              <w:adjustRightInd w:val="0"/>
              <w:jc w:val="right"/>
              <w:textAlignment w:val="baseline"/>
              <w:rPr>
                <w:del w:id="6311" w:author="Huawei" w:date="2020-05-14T19:35:00Z"/>
                <w:rFonts w:ascii="Arial" w:hAnsi="Arial" w:cs="Arial"/>
                <w:b/>
                <w:sz w:val="16"/>
                <w:szCs w:val="16"/>
              </w:rPr>
            </w:pPr>
            <w:del w:id="6312" w:author="Huawei" w:date="2020-05-14T19:35:00Z">
              <w:r w:rsidRPr="0089005F" w:rsidDel="00534814">
                <w:rPr>
                  <w:rFonts w:ascii="Arial" w:hAnsi="Arial" w:cs="Arial"/>
                  <w:noProof/>
                  <w:position w:val="-30"/>
                  <w:sz w:val="16"/>
                  <w:szCs w:val="16"/>
                  <w:lang w:val="en-US" w:eastAsia="zh-CN"/>
                </w:rPr>
                <w:drawing>
                  <wp:inline distT="0" distB="0" distL="0" distR="0" wp14:anchorId="7C8DCA6B" wp14:editId="669B78B5">
                    <wp:extent cx="806450" cy="431800"/>
                    <wp:effectExtent l="0" t="0" r="0" b="0"/>
                    <wp:docPr id="145" name="Picture 1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06450" cy="431800"/>
                            </a:xfrm>
                            <a:prstGeom prst="rect">
                              <a:avLst/>
                            </a:prstGeom>
                            <a:noFill/>
                            <a:ln>
                              <a:noFill/>
                            </a:ln>
                          </pic:spPr>
                        </pic:pic>
                      </a:graphicData>
                    </a:graphic>
                  </wp:inline>
                </w:drawing>
              </w:r>
            </w:del>
          </w:p>
        </w:tc>
        <w:tc>
          <w:tcPr>
            <w:tcW w:w="1134" w:type="dxa"/>
            <w:tcBorders>
              <w:top w:val="single" w:sz="6" w:space="0" w:color="auto"/>
              <w:left w:val="single" w:sz="6" w:space="0" w:color="auto"/>
            </w:tcBorders>
          </w:tcPr>
          <w:p w14:paraId="707B7142" w14:textId="77777777" w:rsidR="00682D50" w:rsidRPr="0089005F" w:rsidDel="00534814" w:rsidRDefault="00682D50" w:rsidP="003621D2">
            <w:pPr>
              <w:overflowPunct w:val="0"/>
              <w:autoSpaceDE w:val="0"/>
              <w:autoSpaceDN w:val="0"/>
              <w:adjustRightInd w:val="0"/>
              <w:jc w:val="center"/>
              <w:textAlignment w:val="baseline"/>
              <w:rPr>
                <w:del w:id="6313" w:author="Huawei" w:date="2020-05-14T19:35:00Z"/>
                <w:rFonts w:ascii="Arial" w:hAnsi="Arial" w:cs="Arial"/>
                <w:sz w:val="16"/>
                <w:szCs w:val="16"/>
              </w:rPr>
            </w:pPr>
          </w:p>
          <w:p w14:paraId="4AB4DB13" w14:textId="77777777" w:rsidR="00682D50" w:rsidRPr="0089005F" w:rsidDel="00534814" w:rsidRDefault="00682D50" w:rsidP="003621D2">
            <w:pPr>
              <w:overflowPunct w:val="0"/>
              <w:autoSpaceDE w:val="0"/>
              <w:autoSpaceDN w:val="0"/>
              <w:adjustRightInd w:val="0"/>
              <w:jc w:val="center"/>
              <w:textAlignment w:val="baseline"/>
              <w:rPr>
                <w:del w:id="6314" w:author="Huawei" w:date="2020-05-14T19:35:00Z"/>
                <w:rFonts w:ascii="Arial" w:hAnsi="Arial" w:cs="Arial"/>
                <w:sz w:val="16"/>
                <w:szCs w:val="16"/>
              </w:rPr>
            </w:pPr>
            <w:del w:id="6315" w:author="Huawei" w:date="2020-05-14T19:35:00Z">
              <w:r w:rsidRPr="0089005F" w:rsidDel="00534814">
                <w:rPr>
                  <w:rFonts w:ascii="Arial" w:hAnsi="Arial" w:cs="Arial"/>
                  <w:sz w:val="16"/>
                  <w:szCs w:val="16"/>
                </w:rPr>
                <w:delText>1.18</w:delText>
              </w:r>
            </w:del>
          </w:p>
        </w:tc>
        <w:tc>
          <w:tcPr>
            <w:tcW w:w="1070" w:type="dxa"/>
            <w:tcBorders>
              <w:top w:val="single" w:sz="6" w:space="0" w:color="auto"/>
              <w:left w:val="single" w:sz="6" w:space="0" w:color="auto"/>
              <w:bottom w:val="single" w:sz="6" w:space="0" w:color="auto"/>
            </w:tcBorders>
          </w:tcPr>
          <w:p w14:paraId="17454989" w14:textId="77777777" w:rsidR="00682D50" w:rsidRPr="0089005F" w:rsidDel="00534814" w:rsidRDefault="00682D50" w:rsidP="003621D2">
            <w:pPr>
              <w:overflowPunct w:val="0"/>
              <w:autoSpaceDE w:val="0"/>
              <w:autoSpaceDN w:val="0"/>
              <w:adjustRightInd w:val="0"/>
              <w:jc w:val="center"/>
              <w:textAlignment w:val="baseline"/>
              <w:rPr>
                <w:del w:id="6316" w:author="Huawei" w:date="2020-05-14T19:35:00Z"/>
                <w:rFonts w:ascii="Arial" w:hAnsi="Arial" w:cs="Arial"/>
                <w:sz w:val="16"/>
                <w:szCs w:val="16"/>
                <w:lang w:eastAsia="ja-JP"/>
              </w:rPr>
            </w:pPr>
          </w:p>
          <w:p w14:paraId="5822DA3F" w14:textId="77777777" w:rsidR="00682D50" w:rsidRPr="0089005F" w:rsidDel="00534814" w:rsidRDefault="00682D50" w:rsidP="003621D2">
            <w:pPr>
              <w:overflowPunct w:val="0"/>
              <w:autoSpaceDE w:val="0"/>
              <w:autoSpaceDN w:val="0"/>
              <w:adjustRightInd w:val="0"/>
              <w:jc w:val="center"/>
              <w:textAlignment w:val="baseline"/>
              <w:rPr>
                <w:del w:id="6317" w:author="Huawei" w:date="2020-05-14T19:35:00Z"/>
                <w:rFonts w:ascii="Arial" w:hAnsi="Arial" w:cs="Arial"/>
                <w:sz w:val="16"/>
                <w:szCs w:val="16"/>
              </w:rPr>
            </w:pPr>
            <w:del w:id="6318" w:author="Huawei" w:date="2020-05-14T19:35:00Z">
              <w:r w:rsidRPr="0089005F" w:rsidDel="00534814">
                <w:rPr>
                  <w:rFonts w:ascii="Arial" w:hAnsi="Arial" w:cs="Arial"/>
                  <w:sz w:val="16"/>
                  <w:szCs w:val="16"/>
                </w:rPr>
                <w:delText>1.18</w:delText>
              </w:r>
            </w:del>
          </w:p>
        </w:tc>
      </w:tr>
      <w:tr w:rsidR="00682D50" w:rsidRPr="0089005F" w:rsidDel="00534814" w14:paraId="2AED4FF8" w14:textId="77777777" w:rsidTr="003621D2">
        <w:trPr>
          <w:cantSplit/>
          <w:jc w:val="center"/>
          <w:del w:id="6319" w:author="Huawei" w:date="2020-05-14T19:35:00Z"/>
        </w:trPr>
        <w:tc>
          <w:tcPr>
            <w:tcW w:w="8159" w:type="dxa"/>
            <w:gridSpan w:val="7"/>
            <w:tcBorders>
              <w:top w:val="single" w:sz="6" w:space="0" w:color="auto"/>
              <w:left w:val="single" w:sz="6" w:space="0" w:color="auto"/>
              <w:bottom w:val="single" w:sz="6" w:space="0" w:color="auto"/>
            </w:tcBorders>
            <w:vAlign w:val="bottom"/>
            <w:hideMark/>
          </w:tcPr>
          <w:p w14:paraId="547E8966" w14:textId="77777777" w:rsidR="00682D50" w:rsidRPr="0089005F" w:rsidDel="00534814" w:rsidRDefault="00682D50" w:rsidP="003621D2">
            <w:pPr>
              <w:overflowPunct w:val="0"/>
              <w:autoSpaceDE w:val="0"/>
              <w:autoSpaceDN w:val="0"/>
              <w:adjustRightInd w:val="0"/>
              <w:jc w:val="right"/>
              <w:textAlignment w:val="baseline"/>
              <w:rPr>
                <w:del w:id="6320" w:author="Huawei" w:date="2020-05-14T19:35:00Z"/>
                <w:rFonts w:ascii="Arial" w:hAnsi="Arial" w:cs="Arial"/>
                <w:b/>
                <w:sz w:val="16"/>
                <w:szCs w:val="16"/>
              </w:rPr>
            </w:pPr>
            <w:del w:id="6321" w:author="Huawei" w:date="2020-05-14T19:35:00Z">
              <w:r w:rsidRPr="0089005F" w:rsidDel="00534814">
                <w:rPr>
                  <w:rFonts w:ascii="Arial" w:hAnsi="Arial" w:cs="Arial"/>
                  <w:b/>
                  <w:sz w:val="16"/>
                  <w:szCs w:val="16"/>
                </w:rPr>
                <w:delText>Expanded uncertainty (1.96σ - confidence interval of 95 %) [dB]</w:delText>
              </w:r>
            </w:del>
          </w:p>
          <w:p w14:paraId="1569EB32" w14:textId="77777777" w:rsidR="00682D50" w:rsidRPr="0089005F" w:rsidDel="00534814" w:rsidRDefault="00682D50" w:rsidP="003621D2">
            <w:pPr>
              <w:overflowPunct w:val="0"/>
              <w:autoSpaceDE w:val="0"/>
              <w:autoSpaceDN w:val="0"/>
              <w:adjustRightInd w:val="0"/>
              <w:jc w:val="right"/>
              <w:textAlignment w:val="baseline"/>
              <w:rPr>
                <w:del w:id="6322" w:author="Huawei" w:date="2020-05-14T19:35:00Z"/>
                <w:rFonts w:ascii="Arial" w:hAnsi="Arial" w:cs="Arial"/>
                <w:b/>
                <w:sz w:val="16"/>
                <w:szCs w:val="16"/>
              </w:rPr>
            </w:pPr>
            <w:del w:id="6323" w:author="Huawei" w:date="2020-05-14T19:35:00Z">
              <w:r w:rsidRPr="0089005F" w:rsidDel="00534814">
                <w:rPr>
                  <w:rFonts w:ascii="Arial" w:hAnsi="Arial" w:cs="Arial"/>
                  <w:noProof/>
                  <w:position w:val="-12"/>
                  <w:sz w:val="16"/>
                  <w:szCs w:val="16"/>
                  <w:lang w:val="en-US" w:eastAsia="zh-CN"/>
                </w:rPr>
                <w:drawing>
                  <wp:inline distT="0" distB="0" distL="0" distR="0" wp14:anchorId="7572B21C" wp14:editId="4C27CDC3">
                    <wp:extent cx="679450" cy="203200"/>
                    <wp:effectExtent l="0" t="0" r="0" b="0"/>
                    <wp:docPr id="146" name="Picture 1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9450" cy="203200"/>
                            </a:xfrm>
                            <a:prstGeom prst="rect">
                              <a:avLst/>
                            </a:prstGeom>
                            <a:noFill/>
                            <a:ln>
                              <a:noFill/>
                            </a:ln>
                          </pic:spPr>
                        </pic:pic>
                      </a:graphicData>
                    </a:graphic>
                  </wp:inline>
                </w:drawing>
              </w:r>
            </w:del>
          </w:p>
        </w:tc>
        <w:tc>
          <w:tcPr>
            <w:tcW w:w="1134" w:type="dxa"/>
            <w:tcBorders>
              <w:left w:val="single" w:sz="6" w:space="0" w:color="auto"/>
            </w:tcBorders>
          </w:tcPr>
          <w:p w14:paraId="1B70882D" w14:textId="77777777" w:rsidR="00682D50" w:rsidRPr="0089005F" w:rsidDel="00534814" w:rsidRDefault="00682D50" w:rsidP="003621D2">
            <w:pPr>
              <w:overflowPunct w:val="0"/>
              <w:autoSpaceDE w:val="0"/>
              <w:autoSpaceDN w:val="0"/>
              <w:adjustRightInd w:val="0"/>
              <w:jc w:val="center"/>
              <w:textAlignment w:val="baseline"/>
              <w:rPr>
                <w:del w:id="6324" w:author="Huawei" w:date="2020-05-14T19:35:00Z"/>
                <w:rFonts w:ascii="Arial" w:hAnsi="Arial" w:cs="Arial"/>
                <w:b/>
                <w:sz w:val="16"/>
                <w:szCs w:val="16"/>
              </w:rPr>
            </w:pPr>
          </w:p>
          <w:p w14:paraId="4724E3DD" w14:textId="77777777" w:rsidR="00682D50" w:rsidRPr="0089005F" w:rsidDel="00534814" w:rsidRDefault="00682D50" w:rsidP="003621D2">
            <w:pPr>
              <w:overflowPunct w:val="0"/>
              <w:autoSpaceDE w:val="0"/>
              <w:autoSpaceDN w:val="0"/>
              <w:adjustRightInd w:val="0"/>
              <w:jc w:val="center"/>
              <w:textAlignment w:val="baseline"/>
              <w:rPr>
                <w:del w:id="6325" w:author="Huawei" w:date="2020-05-14T19:35:00Z"/>
                <w:rFonts w:ascii="Arial" w:hAnsi="Arial" w:cs="Arial"/>
                <w:b/>
                <w:sz w:val="16"/>
                <w:szCs w:val="16"/>
              </w:rPr>
            </w:pPr>
            <w:del w:id="6326" w:author="Huawei" w:date="2020-05-14T19:35:00Z">
              <w:r w:rsidRPr="0089005F" w:rsidDel="00534814">
                <w:rPr>
                  <w:rFonts w:ascii="Arial" w:hAnsi="Arial" w:cs="Arial"/>
                  <w:b/>
                  <w:sz w:val="16"/>
                  <w:szCs w:val="16"/>
                </w:rPr>
                <w:delText>2.32</w:delText>
              </w:r>
            </w:del>
          </w:p>
        </w:tc>
        <w:tc>
          <w:tcPr>
            <w:tcW w:w="1070" w:type="dxa"/>
            <w:tcBorders>
              <w:top w:val="single" w:sz="6" w:space="0" w:color="auto"/>
              <w:left w:val="single" w:sz="6" w:space="0" w:color="auto"/>
              <w:bottom w:val="single" w:sz="6" w:space="0" w:color="auto"/>
            </w:tcBorders>
          </w:tcPr>
          <w:p w14:paraId="6D4673FE" w14:textId="77777777" w:rsidR="00682D50" w:rsidRPr="0089005F" w:rsidDel="00534814" w:rsidRDefault="00682D50" w:rsidP="003621D2">
            <w:pPr>
              <w:overflowPunct w:val="0"/>
              <w:autoSpaceDE w:val="0"/>
              <w:autoSpaceDN w:val="0"/>
              <w:adjustRightInd w:val="0"/>
              <w:jc w:val="center"/>
              <w:textAlignment w:val="baseline"/>
              <w:rPr>
                <w:del w:id="6327" w:author="Huawei" w:date="2020-05-14T19:35:00Z"/>
                <w:rFonts w:ascii="Arial" w:hAnsi="Arial" w:cs="Arial"/>
                <w:b/>
                <w:sz w:val="16"/>
                <w:szCs w:val="16"/>
              </w:rPr>
            </w:pPr>
          </w:p>
          <w:p w14:paraId="42DCC7E4" w14:textId="77777777" w:rsidR="00682D50" w:rsidRPr="0089005F" w:rsidDel="00534814" w:rsidRDefault="00682D50" w:rsidP="003621D2">
            <w:pPr>
              <w:overflowPunct w:val="0"/>
              <w:autoSpaceDE w:val="0"/>
              <w:autoSpaceDN w:val="0"/>
              <w:adjustRightInd w:val="0"/>
              <w:jc w:val="center"/>
              <w:textAlignment w:val="baseline"/>
              <w:rPr>
                <w:del w:id="6328" w:author="Huawei" w:date="2020-05-14T19:35:00Z"/>
                <w:rFonts w:ascii="Arial" w:hAnsi="Arial" w:cs="Arial"/>
                <w:b/>
                <w:sz w:val="16"/>
                <w:szCs w:val="16"/>
              </w:rPr>
            </w:pPr>
            <w:del w:id="6329" w:author="Huawei" w:date="2020-05-14T19:35:00Z">
              <w:r w:rsidRPr="0089005F" w:rsidDel="00534814">
                <w:rPr>
                  <w:rFonts w:ascii="Arial" w:hAnsi="Arial" w:cs="Arial"/>
                  <w:b/>
                  <w:sz w:val="16"/>
                  <w:szCs w:val="16"/>
                </w:rPr>
                <w:delText>2.32</w:delText>
              </w:r>
            </w:del>
          </w:p>
        </w:tc>
      </w:tr>
      <w:tr w:rsidR="00682D50" w:rsidRPr="0089005F" w:rsidDel="00534814" w14:paraId="3EA800B3" w14:textId="77777777" w:rsidTr="003621D2">
        <w:trPr>
          <w:cantSplit/>
          <w:jc w:val="center"/>
          <w:del w:id="6330" w:author="Huawei" w:date="2020-05-14T19:35:00Z"/>
        </w:trPr>
        <w:tc>
          <w:tcPr>
            <w:tcW w:w="10363" w:type="dxa"/>
            <w:gridSpan w:val="9"/>
            <w:tcBorders>
              <w:top w:val="single" w:sz="6" w:space="0" w:color="auto"/>
              <w:left w:val="single" w:sz="6" w:space="0" w:color="auto"/>
              <w:bottom w:val="single" w:sz="6" w:space="0" w:color="auto"/>
            </w:tcBorders>
            <w:vAlign w:val="bottom"/>
          </w:tcPr>
          <w:p w14:paraId="6D21A446" w14:textId="77777777" w:rsidR="00682D50" w:rsidRPr="0089005F" w:rsidDel="00534814" w:rsidRDefault="00682D50" w:rsidP="003621D2">
            <w:pPr>
              <w:pStyle w:val="TAN"/>
              <w:rPr>
                <w:del w:id="6331" w:author="Huawei" w:date="2020-05-14T19:35:00Z"/>
                <w:sz w:val="16"/>
                <w:szCs w:val="16"/>
              </w:rPr>
            </w:pPr>
            <w:del w:id="6332" w:author="Huawei" w:date="2020-05-14T19:35:00Z">
              <w:r w:rsidRPr="0089005F" w:rsidDel="00534814">
                <w:rPr>
                  <w:sz w:val="16"/>
                  <w:szCs w:val="16"/>
                </w:rPr>
                <w:delText>NOTE:</w:delText>
              </w:r>
              <w:r w:rsidRPr="0089005F" w:rsidDel="00534814">
                <w:rPr>
                  <w:sz w:val="16"/>
                  <w:szCs w:val="16"/>
                </w:rPr>
                <w:tab/>
                <w:delText>This MU budget is applicable if the data tests in procedure step 4) of the RC test procedure in TR 37.843 [26] are fulfilled.</w:delText>
              </w:r>
            </w:del>
          </w:p>
        </w:tc>
      </w:tr>
    </w:tbl>
    <w:p w14:paraId="4E2FA2D3" w14:textId="77777777" w:rsidR="00682D50" w:rsidRPr="0089005F" w:rsidDel="00534814" w:rsidRDefault="00682D50" w:rsidP="00682D50">
      <w:pPr>
        <w:rPr>
          <w:del w:id="6333" w:author="Huawei" w:date="2020-05-14T19:35:00Z"/>
        </w:rPr>
      </w:pPr>
    </w:p>
    <w:p w14:paraId="148663A7" w14:textId="77777777" w:rsidR="00682D50" w:rsidRPr="0089005F" w:rsidDel="00534814" w:rsidRDefault="00682D50" w:rsidP="00682D50">
      <w:pPr>
        <w:pStyle w:val="Heading6"/>
        <w:rPr>
          <w:del w:id="6334" w:author="Huawei" w:date="2020-05-14T19:35:00Z"/>
        </w:rPr>
      </w:pPr>
      <w:bookmarkStart w:id="6335" w:name="_Toc21021082"/>
      <w:bookmarkStart w:id="6336" w:name="_Toc29813779"/>
      <w:bookmarkStart w:id="6337" w:name="_Toc29814250"/>
      <w:bookmarkStart w:id="6338" w:name="_Toc29814598"/>
      <w:bookmarkStart w:id="6339" w:name="_Toc37144613"/>
      <w:bookmarkStart w:id="6340" w:name="_Toc37269587"/>
      <w:del w:id="6341" w:author="Huawei" w:date="2020-05-14T19:35:00Z">
        <w:r w:rsidRPr="0089005F" w:rsidDel="00534814">
          <w:delText>12.6.2.2.2.2</w:delText>
        </w:r>
        <w:r w:rsidRPr="0089005F" w:rsidDel="00534814">
          <w:tab/>
          <w:delText>Summary</w:delText>
        </w:r>
        <w:bookmarkEnd w:id="6335"/>
        <w:bookmarkEnd w:id="6336"/>
        <w:bookmarkEnd w:id="6337"/>
        <w:bookmarkEnd w:id="6338"/>
        <w:bookmarkEnd w:id="6339"/>
        <w:bookmarkEnd w:id="6340"/>
      </w:del>
    </w:p>
    <w:p w14:paraId="02A9BFD5" w14:textId="77777777" w:rsidR="00682D50" w:rsidRPr="0089005F" w:rsidDel="00534814" w:rsidRDefault="00682D50" w:rsidP="00682D50">
      <w:pPr>
        <w:pStyle w:val="TH"/>
        <w:rPr>
          <w:del w:id="6342" w:author="Huawei" w:date="2020-05-14T19:35:00Z"/>
          <w:lang w:eastAsia="ko-KR"/>
        </w:rPr>
      </w:pPr>
      <w:del w:id="6343" w:author="Huawei" w:date="2020-05-14T19:35:00Z">
        <w:r w:rsidRPr="0089005F" w:rsidDel="00534814">
          <w:rPr>
            <w:lang w:eastAsia="ko-KR"/>
          </w:rPr>
          <w:delText xml:space="preserve">Table </w:delText>
        </w:r>
        <w:r w:rsidRPr="0089005F" w:rsidDel="00534814">
          <w:delText>12.6.2.2.2.2</w:delText>
        </w:r>
        <w:r w:rsidRPr="0089005F" w:rsidDel="00534814">
          <w:rPr>
            <w:lang w:eastAsia="ko-KR"/>
          </w:rPr>
          <w:delText>-1: Test system specific measurement uncertainty values for relative ACLR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191"/>
        <w:gridCol w:w="1408"/>
        <w:gridCol w:w="1053"/>
      </w:tblGrid>
      <w:tr w:rsidR="00682D50" w:rsidRPr="0089005F" w:rsidDel="00534814" w14:paraId="39CF1812" w14:textId="77777777" w:rsidTr="003621D2">
        <w:trPr>
          <w:trHeight w:val="449"/>
          <w:jc w:val="center"/>
          <w:del w:id="6344"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453110C4" w14:textId="77777777" w:rsidR="00682D50" w:rsidRPr="0089005F" w:rsidDel="00534814" w:rsidRDefault="00682D50" w:rsidP="003621D2">
            <w:pPr>
              <w:rPr>
                <w:del w:id="6345" w:author="Huawei" w:date="2020-05-14T19:35:00Z"/>
                <w:lang w:eastAsia="ko-KR"/>
              </w:rPr>
            </w:pPr>
          </w:p>
        </w:tc>
        <w:tc>
          <w:tcPr>
            <w:tcW w:w="0" w:type="auto"/>
            <w:gridSpan w:val="2"/>
            <w:tcBorders>
              <w:top w:val="single" w:sz="4" w:space="0" w:color="auto"/>
              <w:left w:val="single" w:sz="4" w:space="0" w:color="auto"/>
              <w:bottom w:val="single" w:sz="4" w:space="0" w:color="auto"/>
              <w:right w:val="single" w:sz="4" w:space="0" w:color="auto"/>
            </w:tcBorders>
            <w:hideMark/>
          </w:tcPr>
          <w:p w14:paraId="065D0680" w14:textId="77777777" w:rsidR="00682D50" w:rsidRPr="0089005F" w:rsidDel="00534814" w:rsidRDefault="00682D50" w:rsidP="003621D2">
            <w:pPr>
              <w:spacing w:after="0"/>
              <w:jc w:val="center"/>
              <w:rPr>
                <w:del w:id="6346" w:author="Huawei" w:date="2020-05-14T19:35:00Z"/>
                <w:rFonts w:ascii="Arial" w:hAnsi="Arial" w:cs="Arial"/>
                <w:b/>
                <w:bCs/>
                <w:sz w:val="16"/>
                <w:szCs w:val="16"/>
              </w:rPr>
            </w:pPr>
            <w:del w:id="6347" w:author="Huawei" w:date="2020-05-14T19:35:00Z">
              <w:r w:rsidRPr="0089005F" w:rsidDel="00534814">
                <w:rPr>
                  <w:rFonts w:ascii="Arial" w:hAnsi="Arial" w:cs="Arial"/>
                  <w:b/>
                  <w:bCs/>
                  <w:sz w:val="16"/>
                  <w:szCs w:val="16"/>
                </w:rPr>
                <w:delText xml:space="preserve">Expanded uncertainty </w:delText>
              </w:r>
              <w:r w:rsidRPr="0089005F" w:rsidDel="00534814">
                <w:rPr>
                  <w:rFonts w:ascii="Arial" w:hAnsi="Arial" w:cs="Arial"/>
                  <w:b/>
                  <w:i/>
                  <w:sz w:val="16"/>
                  <w:szCs w:val="16"/>
                  <w:lang w:val="en-US"/>
                </w:rPr>
                <w:delText>u</w:delText>
              </w:r>
              <w:r w:rsidRPr="0089005F" w:rsidDel="00534814">
                <w:rPr>
                  <w:rFonts w:ascii="Arial" w:hAnsi="Arial" w:cs="Arial"/>
                  <w:b/>
                  <w:i/>
                  <w:sz w:val="16"/>
                  <w:szCs w:val="16"/>
                  <w:vertAlign w:val="subscript"/>
                  <w:lang w:val="en-US"/>
                </w:rPr>
                <w:delText>e</w:delText>
              </w:r>
              <w:r w:rsidRPr="0089005F" w:rsidDel="00534814">
                <w:rPr>
                  <w:rFonts w:ascii="Arial" w:hAnsi="Arial" w:cs="Arial"/>
                  <w:b/>
                  <w:bCs/>
                  <w:sz w:val="16"/>
                  <w:szCs w:val="16"/>
                </w:rPr>
                <w:delText xml:space="preserve"> [dB]</w:delText>
              </w:r>
            </w:del>
          </w:p>
        </w:tc>
      </w:tr>
      <w:tr w:rsidR="00682D50" w:rsidRPr="0089005F" w:rsidDel="00534814" w14:paraId="59E8CBA6" w14:textId="77777777" w:rsidTr="003621D2">
        <w:trPr>
          <w:trHeight w:val="172"/>
          <w:jc w:val="center"/>
          <w:del w:id="6348"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58DB2D86" w14:textId="77777777" w:rsidR="00682D50" w:rsidRPr="0089005F" w:rsidDel="00534814" w:rsidRDefault="00682D50" w:rsidP="003621D2">
            <w:pPr>
              <w:rPr>
                <w:del w:id="6349" w:author="Huawei" w:date="2020-05-14T19:35:00Z"/>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6B6E565A" w14:textId="77777777" w:rsidR="00682D50" w:rsidRPr="0089005F" w:rsidDel="00534814" w:rsidRDefault="00682D50" w:rsidP="003621D2">
            <w:pPr>
              <w:spacing w:after="0"/>
              <w:jc w:val="center"/>
              <w:rPr>
                <w:del w:id="6350" w:author="Huawei" w:date="2020-05-14T19:35:00Z"/>
                <w:rFonts w:ascii="Arial" w:hAnsi="Arial" w:cs="Arial"/>
                <w:b/>
                <w:bCs/>
                <w:sz w:val="16"/>
                <w:szCs w:val="16"/>
              </w:rPr>
            </w:pPr>
            <w:del w:id="6351" w:author="Huawei" w:date="2020-05-14T19:35:00Z">
              <w:r w:rsidRPr="0089005F" w:rsidDel="00534814">
                <w:rPr>
                  <w:rFonts w:ascii="Arial" w:hAnsi="Arial" w:cs="Arial"/>
                  <w:b/>
                  <w:sz w:val="16"/>
                  <w:szCs w:val="16"/>
                </w:rPr>
                <w:delText>24.25&lt;f&lt;29.5GHz</w:delText>
              </w:r>
            </w:del>
          </w:p>
        </w:tc>
        <w:tc>
          <w:tcPr>
            <w:tcW w:w="0" w:type="auto"/>
            <w:tcBorders>
              <w:top w:val="single" w:sz="4" w:space="0" w:color="auto"/>
              <w:left w:val="single" w:sz="4" w:space="0" w:color="auto"/>
              <w:bottom w:val="single" w:sz="4" w:space="0" w:color="auto"/>
              <w:right w:val="single" w:sz="4" w:space="0" w:color="auto"/>
            </w:tcBorders>
            <w:hideMark/>
          </w:tcPr>
          <w:p w14:paraId="02F3B163" w14:textId="77777777" w:rsidR="00682D50" w:rsidRPr="0089005F" w:rsidDel="00534814" w:rsidRDefault="00682D50" w:rsidP="003621D2">
            <w:pPr>
              <w:pStyle w:val="TAH"/>
              <w:rPr>
                <w:del w:id="6352" w:author="Huawei" w:date="2020-05-14T19:35:00Z"/>
                <w:rFonts w:cs="Arial"/>
                <w:sz w:val="16"/>
                <w:szCs w:val="16"/>
              </w:rPr>
            </w:pPr>
            <w:del w:id="6353" w:author="Huawei" w:date="2020-05-14T19:35:00Z">
              <w:r w:rsidRPr="0089005F" w:rsidDel="00534814">
                <w:rPr>
                  <w:rFonts w:cs="Arial"/>
                  <w:sz w:val="16"/>
                  <w:szCs w:val="16"/>
                </w:rPr>
                <w:delText>37&lt;f&lt;40GHz</w:delText>
              </w:r>
            </w:del>
          </w:p>
        </w:tc>
      </w:tr>
      <w:tr w:rsidR="00682D50" w:rsidRPr="0089005F" w:rsidDel="00534814" w14:paraId="584AAF53" w14:textId="77777777" w:rsidTr="003621D2">
        <w:trPr>
          <w:jc w:val="center"/>
          <w:del w:id="6354"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52D99159" w14:textId="77777777" w:rsidR="00682D50" w:rsidRPr="0089005F" w:rsidDel="00534814" w:rsidRDefault="00682D50" w:rsidP="003621D2">
            <w:pPr>
              <w:spacing w:after="0"/>
              <w:rPr>
                <w:del w:id="6355" w:author="Huawei" w:date="2020-05-14T19:35:00Z"/>
                <w:rFonts w:ascii="Arial" w:hAnsi="Arial" w:cs="Arial"/>
                <w:sz w:val="16"/>
                <w:szCs w:val="16"/>
              </w:rPr>
            </w:pPr>
            <w:del w:id="6356" w:author="Huawei" w:date="2020-05-14T19:35:00Z">
              <w:r w:rsidRPr="0089005F" w:rsidDel="00534814">
                <w:rPr>
                  <w:rFonts w:ascii="Arial" w:hAnsi="Arial" w:cs="Arial"/>
                  <w:sz w:val="16"/>
                  <w:szCs w:val="16"/>
                </w:rPr>
                <w:delText>Compact Antenna Test Range</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7FA9DF57" w14:textId="77777777" w:rsidR="00682D50" w:rsidRPr="0089005F" w:rsidDel="00534814" w:rsidRDefault="00682D50" w:rsidP="003621D2">
            <w:pPr>
              <w:spacing w:after="0"/>
              <w:jc w:val="center"/>
              <w:rPr>
                <w:del w:id="6357" w:author="Huawei" w:date="2020-05-14T19:35:00Z"/>
                <w:rFonts w:ascii="Arial" w:hAnsi="Arial" w:cs="Arial"/>
                <w:sz w:val="16"/>
                <w:szCs w:val="16"/>
              </w:rPr>
            </w:pPr>
            <w:del w:id="6358" w:author="Huawei" w:date="2020-05-14T19:35:00Z">
              <w:r w:rsidRPr="0089005F" w:rsidDel="00534814">
                <w:rPr>
                  <w:rFonts w:ascii="Arial" w:hAnsi="Arial" w:cs="Arial"/>
                  <w:sz w:val="16"/>
                  <w:szCs w:val="16"/>
                </w:rPr>
                <w:delText>2.3</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2EA0EE8" w14:textId="77777777" w:rsidR="00682D50" w:rsidRPr="0089005F" w:rsidDel="00534814" w:rsidRDefault="00682D50" w:rsidP="003621D2">
            <w:pPr>
              <w:spacing w:after="0"/>
              <w:jc w:val="center"/>
              <w:rPr>
                <w:del w:id="6359" w:author="Huawei" w:date="2020-05-14T19:35:00Z"/>
                <w:rFonts w:ascii="Arial" w:hAnsi="Arial" w:cs="Arial"/>
                <w:sz w:val="16"/>
                <w:szCs w:val="16"/>
              </w:rPr>
            </w:pPr>
            <w:del w:id="6360" w:author="Huawei" w:date="2020-05-14T19:35:00Z">
              <w:r w:rsidRPr="0089005F" w:rsidDel="00534814">
                <w:rPr>
                  <w:rFonts w:ascii="Arial" w:hAnsi="Arial" w:cs="Arial"/>
                  <w:sz w:val="16"/>
                  <w:szCs w:val="16"/>
                </w:rPr>
                <w:delText>2.6</w:delText>
              </w:r>
            </w:del>
          </w:p>
        </w:tc>
      </w:tr>
      <w:tr w:rsidR="00682D50" w:rsidRPr="0089005F" w:rsidDel="00534814" w14:paraId="16F3FD65" w14:textId="77777777" w:rsidTr="003621D2">
        <w:trPr>
          <w:jc w:val="center"/>
          <w:del w:id="6361"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4434E336" w14:textId="77777777" w:rsidR="00682D50" w:rsidRPr="0089005F" w:rsidDel="00534814" w:rsidRDefault="00682D50" w:rsidP="003621D2">
            <w:pPr>
              <w:spacing w:after="0"/>
              <w:rPr>
                <w:del w:id="6362" w:author="Huawei" w:date="2020-05-14T19:35:00Z"/>
                <w:rFonts w:ascii="Arial" w:hAnsi="Arial" w:cs="Arial"/>
                <w:sz w:val="16"/>
                <w:szCs w:val="16"/>
              </w:rPr>
            </w:pPr>
            <w:del w:id="6363" w:author="Huawei" w:date="2020-05-14T19:35:00Z">
              <w:r w:rsidRPr="0089005F" w:rsidDel="00534814">
                <w:rPr>
                  <w:rFonts w:ascii="Arial" w:hAnsi="Arial" w:cs="Arial"/>
                  <w:sz w:val="16"/>
                  <w:szCs w:val="16"/>
                </w:rPr>
                <w:delText>Reverberation chamber</w:delText>
              </w:r>
            </w:del>
          </w:p>
        </w:tc>
        <w:tc>
          <w:tcPr>
            <w:tcW w:w="0" w:type="auto"/>
            <w:tcBorders>
              <w:top w:val="single" w:sz="4" w:space="0" w:color="auto"/>
              <w:left w:val="single" w:sz="4" w:space="0" w:color="auto"/>
              <w:bottom w:val="single" w:sz="4" w:space="0" w:color="auto"/>
              <w:right w:val="single" w:sz="4" w:space="0" w:color="auto"/>
            </w:tcBorders>
            <w:noWrap/>
            <w:vAlign w:val="bottom"/>
          </w:tcPr>
          <w:p w14:paraId="3BFD6336" w14:textId="77777777" w:rsidR="00682D50" w:rsidRPr="0089005F" w:rsidDel="00534814" w:rsidRDefault="00682D50" w:rsidP="003621D2">
            <w:pPr>
              <w:spacing w:after="0"/>
              <w:jc w:val="center"/>
              <w:rPr>
                <w:del w:id="6364" w:author="Huawei" w:date="2020-05-14T19:35:00Z"/>
                <w:rFonts w:ascii="Arial" w:hAnsi="Arial" w:cs="Arial"/>
                <w:sz w:val="16"/>
                <w:szCs w:val="16"/>
              </w:rPr>
            </w:pPr>
            <w:del w:id="6365" w:author="Huawei" w:date="2020-05-14T19:35:00Z">
              <w:r w:rsidRPr="0089005F" w:rsidDel="00534814">
                <w:rPr>
                  <w:rFonts w:ascii="Arial" w:hAnsi="Arial" w:cs="Arial"/>
                  <w:sz w:val="16"/>
                  <w:szCs w:val="16"/>
                </w:rPr>
                <w:delText>2.1</w:delText>
              </w:r>
            </w:del>
          </w:p>
        </w:tc>
        <w:tc>
          <w:tcPr>
            <w:tcW w:w="0" w:type="auto"/>
            <w:tcBorders>
              <w:top w:val="single" w:sz="4" w:space="0" w:color="auto"/>
              <w:left w:val="single" w:sz="4" w:space="0" w:color="auto"/>
              <w:bottom w:val="single" w:sz="4" w:space="0" w:color="auto"/>
              <w:right w:val="single" w:sz="4" w:space="0" w:color="auto"/>
            </w:tcBorders>
            <w:noWrap/>
            <w:vAlign w:val="bottom"/>
          </w:tcPr>
          <w:p w14:paraId="02D3EB3C" w14:textId="77777777" w:rsidR="00682D50" w:rsidRPr="0089005F" w:rsidDel="00534814" w:rsidRDefault="00682D50" w:rsidP="003621D2">
            <w:pPr>
              <w:spacing w:after="0"/>
              <w:jc w:val="center"/>
              <w:rPr>
                <w:del w:id="6366" w:author="Huawei" w:date="2020-05-14T19:35:00Z"/>
                <w:rFonts w:ascii="Arial" w:hAnsi="Arial" w:cs="Arial"/>
                <w:sz w:val="16"/>
                <w:szCs w:val="16"/>
              </w:rPr>
            </w:pPr>
            <w:del w:id="6367" w:author="Huawei" w:date="2020-05-14T19:35:00Z">
              <w:r w:rsidRPr="0089005F" w:rsidDel="00534814">
                <w:rPr>
                  <w:rFonts w:ascii="Arial" w:hAnsi="Arial" w:cs="Arial"/>
                  <w:sz w:val="16"/>
                  <w:szCs w:val="16"/>
                </w:rPr>
                <w:delText>2.3</w:delText>
              </w:r>
            </w:del>
          </w:p>
        </w:tc>
      </w:tr>
      <w:tr w:rsidR="00682D50" w:rsidRPr="0089005F" w:rsidDel="00534814" w14:paraId="03FEBD4C" w14:textId="77777777" w:rsidTr="003621D2">
        <w:trPr>
          <w:jc w:val="center"/>
          <w:del w:id="6368"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294CBFB2" w14:textId="77777777" w:rsidR="00682D50" w:rsidRPr="0089005F" w:rsidDel="00534814" w:rsidRDefault="00682D50" w:rsidP="003621D2">
            <w:pPr>
              <w:spacing w:after="0"/>
              <w:rPr>
                <w:del w:id="6369" w:author="Huawei" w:date="2020-05-14T19:35:00Z"/>
                <w:rFonts w:ascii="Arial" w:hAnsi="Arial" w:cs="Arial"/>
                <w:b/>
                <w:sz w:val="16"/>
                <w:szCs w:val="16"/>
              </w:rPr>
            </w:pPr>
            <w:del w:id="6370" w:author="Huawei" w:date="2020-05-14T19:35:00Z">
              <w:r w:rsidRPr="0089005F" w:rsidDel="00534814">
                <w:rPr>
                  <w:rFonts w:ascii="Arial" w:hAnsi="Arial" w:cs="Arial"/>
                  <w:b/>
                  <w:sz w:val="16"/>
                  <w:szCs w:val="16"/>
                </w:rPr>
                <w:delText>Common maximum accepted test system uncertainty</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062DC65" w14:textId="77777777" w:rsidR="00682D50" w:rsidRPr="0089005F" w:rsidDel="00534814" w:rsidRDefault="00682D50" w:rsidP="003621D2">
            <w:pPr>
              <w:spacing w:after="0"/>
              <w:jc w:val="center"/>
              <w:rPr>
                <w:del w:id="6371" w:author="Huawei" w:date="2020-05-14T19:35:00Z"/>
                <w:rFonts w:ascii="CG Times (WN)" w:hAnsi="CG Times (WN)"/>
                <w:b/>
              </w:rPr>
            </w:pPr>
            <w:del w:id="6372" w:author="Huawei" w:date="2020-05-14T19:35:00Z">
              <w:r w:rsidRPr="0089005F" w:rsidDel="00534814">
                <w:rPr>
                  <w:rFonts w:ascii="Arial" w:hAnsi="Arial" w:cs="Arial"/>
                  <w:b/>
                  <w:bCs/>
                  <w:sz w:val="16"/>
                  <w:szCs w:val="16"/>
                </w:rPr>
                <w:delText>2.3</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6BADC22A" w14:textId="77777777" w:rsidR="00682D50" w:rsidRPr="0089005F" w:rsidDel="00534814" w:rsidRDefault="00682D50" w:rsidP="003621D2">
            <w:pPr>
              <w:spacing w:after="0"/>
              <w:jc w:val="center"/>
              <w:rPr>
                <w:del w:id="6373" w:author="Huawei" w:date="2020-05-14T19:35:00Z"/>
                <w:rFonts w:ascii="CG Times (WN)" w:hAnsi="CG Times (WN)"/>
                <w:b/>
              </w:rPr>
            </w:pPr>
            <w:del w:id="6374" w:author="Huawei" w:date="2020-05-14T19:35:00Z">
              <w:r w:rsidRPr="0089005F" w:rsidDel="00534814">
                <w:rPr>
                  <w:rFonts w:ascii="Arial" w:hAnsi="Arial" w:cs="Arial"/>
                  <w:b/>
                  <w:bCs/>
                  <w:sz w:val="16"/>
                  <w:szCs w:val="16"/>
                </w:rPr>
                <w:delText>2.6</w:delText>
              </w:r>
            </w:del>
          </w:p>
        </w:tc>
      </w:tr>
    </w:tbl>
    <w:p w14:paraId="5EB0CE05" w14:textId="77777777" w:rsidR="00682D50" w:rsidRPr="0089005F" w:rsidDel="00534814" w:rsidRDefault="00682D50" w:rsidP="00682D50">
      <w:pPr>
        <w:rPr>
          <w:del w:id="6375" w:author="Huawei" w:date="2020-05-14T19:35:00Z"/>
        </w:rPr>
      </w:pPr>
    </w:p>
    <w:p w14:paraId="3FDC859C" w14:textId="77777777" w:rsidR="00682D50" w:rsidRPr="0089005F" w:rsidDel="00534814" w:rsidRDefault="00682D50" w:rsidP="00682D50">
      <w:pPr>
        <w:pStyle w:val="TH"/>
        <w:rPr>
          <w:del w:id="6376" w:author="Huawei" w:date="2020-05-14T19:35:00Z"/>
          <w:lang w:eastAsia="ko-KR"/>
        </w:rPr>
      </w:pPr>
      <w:del w:id="6377" w:author="Huawei" w:date="2020-05-14T19:35:00Z">
        <w:r w:rsidRPr="0089005F" w:rsidDel="00534814">
          <w:rPr>
            <w:lang w:eastAsia="ko-KR"/>
          </w:rPr>
          <w:delText xml:space="preserve">Table </w:delText>
        </w:r>
        <w:r w:rsidRPr="0089005F" w:rsidDel="00534814">
          <w:delText>12.6.2.2.2.2</w:delText>
        </w:r>
        <w:r w:rsidRPr="0089005F" w:rsidDel="00534814">
          <w:rPr>
            <w:lang w:eastAsia="ko-KR"/>
          </w:rPr>
          <w:delText>-2: Test system specific measurement uncertainty values for absolute ACLR</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191"/>
        <w:gridCol w:w="1408"/>
        <w:gridCol w:w="1053"/>
      </w:tblGrid>
      <w:tr w:rsidR="00682D50" w:rsidRPr="0089005F" w:rsidDel="00534814" w14:paraId="7A86754A" w14:textId="77777777" w:rsidTr="003621D2">
        <w:trPr>
          <w:trHeight w:val="449"/>
          <w:jc w:val="center"/>
          <w:del w:id="6378"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09FE8BD0" w14:textId="77777777" w:rsidR="00682D50" w:rsidRPr="0089005F" w:rsidDel="00534814" w:rsidRDefault="00682D50" w:rsidP="003621D2">
            <w:pPr>
              <w:rPr>
                <w:del w:id="6379" w:author="Huawei" w:date="2020-05-14T19:35:00Z"/>
                <w:lang w:eastAsia="ko-KR"/>
              </w:rPr>
            </w:pPr>
          </w:p>
        </w:tc>
        <w:tc>
          <w:tcPr>
            <w:tcW w:w="0" w:type="auto"/>
            <w:gridSpan w:val="2"/>
            <w:tcBorders>
              <w:top w:val="single" w:sz="4" w:space="0" w:color="auto"/>
              <w:left w:val="single" w:sz="4" w:space="0" w:color="auto"/>
              <w:bottom w:val="single" w:sz="4" w:space="0" w:color="auto"/>
              <w:right w:val="single" w:sz="4" w:space="0" w:color="auto"/>
            </w:tcBorders>
            <w:hideMark/>
          </w:tcPr>
          <w:p w14:paraId="054671C0" w14:textId="77777777" w:rsidR="00682D50" w:rsidRPr="0089005F" w:rsidDel="00534814" w:rsidRDefault="00682D50" w:rsidP="003621D2">
            <w:pPr>
              <w:spacing w:after="0"/>
              <w:jc w:val="center"/>
              <w:rPr>
                <w:del w:id="6380" w:author="Huawei" w:date="2020-05-14T19:35:00Z"/>
                <w:rFonts w:ascii="Arial" w:hAnsi="Arial" w:cs="Arial"/>
                <w:b/>
                <w:bCs/>
                <w:sz w:val="16"/>
                <w:szCs w:val="16"/>
              </w:rPr>
            </w:pPr>
            <w:del w:id="6381" w:author="Huawei" w:date="2020-05-14T19:35:00Z">
              <w:r w:rsidRPr="0089005F" w:rsidDel="00534814">
                <w:rPr>
                  <w:rFonts w:ascii="Arial" w:hAnsi="Arial" w:cs="Arial"/>
                  <w:b/>
                  <w:bCs/>
                  <w:sz w:val="16"/>
                  <w:szCs w:val="16"/>
                </w:rPr>
                <w:delText xml:space="preserve">Expanded uncertainty </w:delText>
              </w:r>
              <w:r w:rsidRPr="0089005F" w:rsidDel="00534814">
                <w:rPr>
                  <w:rFonts w:ascii="Arial" w:hAnsi="Arial" w:cs="Arial"/>
                  <w:b/>
                  <w:i/>
                  <w:sz w:val="16"/>
                  <w:szCs w:val="16"/>
                  <w:lang w:val="en-US"/>
                </w:rPr>
                <w:delText>u</w:delText>
              </w:r>
              <w:r w:rsidRPr="0089005F" w:rsidDel="00534814">
                <w:rPr>
                  <w:rFonts w:ascii="Arial" w:hAnsi="Arial" w:cs="Arial"/>
                  <w:b/>
                  <w:i/>
                  <w:sz w:val="16"/>
                  <w:szCs w:val="16"/>
                  <w:vertAlign w:val="subscript"/>
                  <w:lang w:val="en-US"/>
                </w:rPr>
                <w:delText>e</w:delText>
              </w:r>
              <w:r w:rsidRPr="0089005F" w:rsidDel="00534814">
                <w:rPr>
                  <w:rFonts w:ascii="Arial" w:hAnsi="Arial" w:cs="Arial"/>
                  <w:b/>
                  <w:bCs/>
                  <w:sz w:val="16"/>
                  <w:szCs w:val="16"/>
                </w:rPr>
                <w:delText xml:space="preserve"> [dB]</w:delText>
              </w:r>
            </w:del>
          </w:p>
        </w:tc>
      </w:tr>
      <w:tr w:rsidR="00682D50" w:rsidRPr="0089005F" w:rsidDel="00534814" w14:paraId="426B18A8" w14:textId="77777777" w:rsidTr="003621D2">
        <w:trPr>
          <w:trHeight w:val="172"/>
          <w:jc w:val="center"/>
          <w:del w:id="6382"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134E8DF9" w14:textId="77777777" w:rsidR="00682D50" w:rsidRPr="0089005F" w:rsidDel="00534814" w:rsidRDefault="00682D50" w:rsidP="003621D2">
            <w:pPr>
              <w:rPr>
                <w:del w:id="6383" w:author="Huawei" w:date="2020-05-14T19:35:00Z"/>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47A9471F" w14:textId="77777777" w:rsidR="00682D50" w:rsidRPr="0089005F" w:rsidDel="00534814" w:rsidRDefault="00682D50" w:rsidP="003621D2">
            <w:pPr>
              <w:spacing w:after="0"/>
              <w:jc w:val="center"/>
              <w:rPr>
                <w:del w:id="6384" w:author="Huawei" w:date="2020-05-14T19:35:00Z"/>
                <w:rFonts w:ascii="Arial" w:hAnsi="Arial" w:cs="Arial"/>
                <w:b/>
                <w:bCs/>
                <w:sz w:val="16"/>
                <w:szCs w:val="16"/>
              </w:rPr>
            </w:pPr>
            <w:del w:id="6385" w:author="Huawei" w:date="2020-05-14T19:35:00Z">
              <w:r w:rsidRPr="0089005F" w:rsidDel="00534814">
                <w:rPr>
                  <w:rFonts w:ascii="Arial" w:hAnsi="Arial" w:cs="Arial"/>
                  <w:b/>
                  <w:sz w:val="16"/>
                  <w:szCs w:val="16"/>
                </w:rPr>
                <w:delText>24.25&lt;f&lt;29.5GHz</w:delText>
              </w:r>
            </w:del>
          </w:p>
        </w:tc>
        <w:tc>
          <w:tcPr>
            <w:tcW w:w="0" w:type="auto"/>
            <w:tcBorders>
              <w:top w:val="single" w:sz="4" w:space="0" w:color="auto"/>
              <w:left w:val="single" w:sz="4" w:space="0" w:color="auto"/>
              <w:bottom w:val="single" w:sz="4" w:space="0" w:color="auto"/>
              <w:right w:val="single" w:sz="4" w:space="0" w:color="auto"/>
            </w:tcBorders>
            <w:hideMark/>
          </w:tcPr>
          <w:p w14:paraId="441A5CE8" w14:textId="77777777" w:rsidR="00682D50" w:rsidRPr="0089005F" w:rsidDel="00534814" w:rsidRDefault="00682D50" w:rsidP="003621D2">
            <w:pPr>
              <w:pStyle w:val="TAH"/>
              <w:rPr>
                <w:del w:id="6386" w:author="Huawei" w:date="2020-05-14T19:35:00Z"/>
                <w:rFonts w:cs="Arial"/>
                <w:sz w:val="16"/>
                <w:szCs w:val="16"/>
              </w:rPr>
            </w:pPr>
            <w:del w:id="6387" w:author="Huawei" w:date="2020-05-14T19:35:00Z">
              <w:r w:rsidRPr="0089005F" w:rsidDel="00534814">
                <w:rPr>
                  <w:rFonts w:cs="Arial"/>
                  <w:sz w:val="16"/>
                  <w:szCs w:val="16"/>
                </w:rPr>
                <w:delText>37&lt;f&lt;40GHz</w:delText>
              </w:r>
            </w:del>
          </w:p>
        </w:tc>
      </w:tr>
      <w:tr w:rsidR="00682D50" w:rsidRPr="0089005F" w:rsidDel="00534814" w14:paraId="2C0D4098" w14:textId="77777777" w:rsidTr="003621D2">
        <w:trPr>
          <w:jc w:val="center"/>
          <w:del w:id="6388"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219DBFD9" w14:textId="77777777" w:rsidR="00682D50" w:rsidRPr="0089005F" w:rsidDel="00534814" w:rsidRDefault="00682D50" w:rsidP="003621D2">
            <w:pPr>
              <w:spacing w:after="0"/>
              <w:rPr>
                <w:del w:id="6389" w:author="Huawei" w:date="2020-05-14T19:35:00Z"/>
                <w:rFonts w:ascii="Arial" w:hAnsi="Arial" w:cs="Arial"/>
                <w:sz w:val="16"/>
                <w:szCs w:val="16"/>
              </w:rPr>
            </w:pPr>
            <w:del w:id="6390" w:author="Huawei" w:date="2020-05-14T19:35:00Z">
              <w:r w:rsidRPr="0089005F" w:rsidDel="00534814">
                <w:rPr>
                  <w:rFonts w:ascii="Arial" w:hAnsi="Arial" w:cs="Arial"/>
                  <w:sz w:val="16"/>
                  <w:szCs w:val="16"/>
                </w:rPr>
                <w:delText>Compact Antenna Test Range</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3BD5A101" w14:textId="77777777" w:rsidR="00682D50" w:rsidRPr="0089005F" w:rsidDel="00534814" w:rsidRDefault="00682D50" w:rsidP="003621D2">
            <w:pPr>
              <w:spacing w:after="0"/>
              <w:jc w:val="center"/>
              <w:rPr>
                <w:del w:id="6391" w:author="Huawei" w:date="2020-05-14T19:35:00Z"/>
                <w:rFonts w:ascii="Arial" w:hAnsi="Arial" w:cs="Arial"/>
                <w:sz w:val="16"/>
                <w:szCs w:val="16"/>
              </w:rPr>
            </w:pPr>
            <w:del w:id="6392" w:author="Huawei" w:date="2020-05-14T19:35:00Z">
              <w:r w:rsidRPr="0089005F" w:rsidDel="00534814">
                <w:rPr>
                  <w:rFonts w:ascii="Arial" w:hAnsi="Arial" w:cs="Arial"/>
                  <w:sz w:val="16"/>
                  <w:szCs w:val="16"/>
                </w:rPr>
                <w:delText>2.7</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D8E6D8C" w14:textId="77777777" w:rsidR="00682D50" w:rsidRPr="0089005F" w:rsidDel="00534814" w:rsidRDefault="00682D50" w:rsidP="003621D2">
            <w:pPr>
              <w:spacing w:after="0"/>
              <w:jc w:val="center"/>
              <w:rPr>
                <w:del w:id="6393" w:author="Huawei" w:date="2020-05-14T19:35:00Z"/>
                <w:rFonts w:ascii="Arial" w:hAnsi="Arial" w:cs="Arial"/>
                <w:sz w:val="16"/>
                <w:szCs w:val="16"/>
              </w:rPr>
            </w:pPr>
            <w:del w:id="6394" w:author="Huawei" w:date="2020-05-14T19:35:00Z">
              <w:r w:rsidRPr="0089005F" w:rsidDel="00534814">
                <w:rPr>
                  <w:rFonts w:ascii="Arial" w:hAnsi="Arial" w:cs="Arial"/>
                  <w:sz w:val="16"/>
                  <w:szCs w:val="16"/>
                </w:rPr>
                <w:delText>2.7</w:delText>
              </w:r>
            </w:del>
          </w:p>
        </w:tc>
      </w:tr>
      <w:tr w:rsidR="00682D50" w:rsidRPr="0089005F" w:rsidDel="00534814" w14:paraId="40136EB3" w14:textId="77777777" w:rsidTr="003621D2">
        <w:trPr>
          <w:jc w:val="center"/>
          <w:del w:id="6395"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1373CB8E" w14:textId="77777777" w:rsidR="00682D50" w:rsidRPr="0089005F" w:rsidDel="00534814" w:rsidRDefault="00682D50" w:rsidP="003621D2">
            <w:pPr>
              <w:spacing w:after="0"/>
              <w:rPr>
                <w:del w:id="6396" w:author="Huawei" w:date="2020-05-14T19:35:00Z"/>
                <w:rFonts w:ascii="Arial" w:hAnsi="Arial" w:cs="Arial"/>
                <w:sz w:val="16"/>
                <w:szCs w:val="16"/>
              </w:rPr>
            </w:pPr>
            <w:del w:id="6397" w:author="Huawei" w:date="2020-05-14T19:35:00Z">
              <w:r w:rsidRPr="0089005F" w:rsidDel="00534814">
                <w:rPr>
                  <w:rFonts w:ascii="Arial" w:hAnsi="Arial" w:cs="Arial"/>
                  <w:sz w:val="16"/>
                  <w:szCs w:val="16"/>
                </w:rPr>
                <w:delText>Reverberation chamber</w:delText>
              </w:r>
            </w:del>
          </w:p>
        </w:tc>
        <w:tc>
          <w:tcPr>
            <w:tcW w:w="0" w:type="auto"/>
            <w:tcBorders>
              <w:top w:val="single" w:sz="4" w:space="0" w:color="auto"/>
              <w:left w:val="single" w:sz="4" w:space="0" w:color="auto"/>
              <w:bottom w:val="single" w:sz="4" w:space="0" w:color="auto"/>
              <w:right w:val="single" w:sz="4" w:space="0" w:color="auto"/>
            </w:tcBorders>
            <w:noWrap/>
            <w:vAlign w:val="bottom"/>
          </w:tcPr>
          <w:p w14:paraId="5C54D33C" w14:textId="77777777" w:rsidR="00682D50" w:rsidRPr="0089005F" w:rsidDel="00534814" w:rsidRDefault="00682D50" w:rsidP="003621D2">
            <w:pPr>
              <w:spacing w:after="0"/>
              <w:jc w:val="center"/>
              <w:rPr>
                <w:del w:id="6398" w:author="Huawei" w:date="2020-05-14T19:35:00Z"/>
                <w:rFonts w:ascii="Arial" w:hAnsi="Arial" w:cs="Arial"/>
                <w:sz w:val="16"/>
                <w:szCs w:val="16"/>
              </w:rPr>
            </w:pPr>
            <w:del w:id="6399" w:author="Huawei" w:date="2020-05-14T19:35:00Z">
              <w:r w:rsidRPr="0089005F" w:rsidDel="00534814">
                <w:rPr>
                  <w:rFonts w:ascii="Arial" w:hAnsi="Arial" w:cs="Arial"/>
                  <w:sz w:val="16"/>
                  <w:szCs w:val="16"/>
                </w:rPr>
                <w:delText>2.3</w:delText>
              </w:r>
            </w:del>
          </w:p>
        </w:tc>
        <w:tc>
          <w:tcPr>
            <w:tcW w:w="0" w:type="auto"/>
            <w:tcBorders>
              <w:top w:val="single" w:sz="4" w:space="0" w:color="auto"/>
              <w:left w:val="single" w:sz="4" w:space="0" w:color="auto"/>
              <w:bottom w:val="single" w:sz="4" w:space="0" w:color="auto"/>
              <w:right w:val="single" w:sz="4" w:space="0" w:color="auto"/>
            </w:tcBorders>
            <w:noWrap/>
            <w:vAlign w:val="bottom"/>
          </w:tcPr>
          <w:p w14:paraId="3D389E08" w14:textId="77777777" w:rsidR="00682D50" w:rsidRPr="0089005F" w:rsidDel="00534814" w:rsidRDefault="00682D50" w:rsidP="003621D2">
            <w:pPr>
              <w:spacing w:after="0"/>
              <w:jc w:val="center"/>
              <w:rPr>
                <w:del w:id="6400" w:author="Huawei" w:date="2020-05-14T19:35:00Z"/>
                <w:rFonts w:ascii="Arial" w:hAnsi="Arial" w:cs="Arial"/>
                <w:sz w:val="16"/>
                <w:szCs w:val="16"/>
              </w:rPr>
            </w:pPr>
            <w:del w:id="6401" w:author="Huawei" w:date="2020-05-14T19:35:00Z">
              <w:r w:rsidRPr="0089005F" w:rsidDel="00534814">
                <w:rPr>
                  <w:rFonts w:ascii="Arial" w:hAnsi="Arial" w:cs="Arial"/>
                  <w:sz w:val="16"/>
                  <w:szCs w:val="16"/>
                </w:rPr>
                <w:delText>2.3</w:delText>
              </w:r>
            </w:del>
          </w:p>
        </w:tc>
      </w:tr>
      <w:tr w:rsidR="00682D50" w:rsidRPr="0089005F" w:rsidDel="00534814" w14:paraId="7CD267B4" w14:textId="77777777" w:rsidTr="003621D2">
        <w:trPr>
          <w:jc w:val="center"/>
          <w:del w:id="6402"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448AA20B" w14:textId="77777777" w:rsidR="00682D50" w:rsidRPr="0089005F" w:rsidDel="00534814" w:rsidRDefault="00682D50" w:rsidP="003621D2">
            <w:pPr>
              <w:spacing w:after="0"/>
              <w:rPr>
                <w:del w:id="6403" w:author="Huawei" w:date="2020-05-14T19:35:00Z"/>
                <w:rFonts w:ascii="Arial" w:hAnsi="Arial" w:cs="Arial"/>
                <w:b/>
                <w:sz w:val="16"/>
                <w:szCs w:val="16"/>
              </w:rPr>
            </w:pPr>
            <w:del w:id="6404" w:author="Huawei" w:date="2020-05-14T19:35:00Z">
              <w:r w:rsidRPr="0089005F" w:rsidDel="00534814">
                <w:rPr>
                  <w:rFonts w:ascii="Arial" w:hAnsi="Arial" w:cs="Arial"/>
                  <w:b/>
                  <w:sz w:val="16"/>
                  <w:szCs w:val="16"/>
                </w:rPr>
                <w:delText>Common maximum accepted test system uncertainty</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57751BF" w14:textId="77777777" w:rsidR="00682D50" w:rsidRPr="0089005F" w:rsidDel="00534814" w:rsidRDefault="00682D50" w:rsidP="003621D2">
            <w:pPr>
              <w:spacing w:after="0"/>
              <w:jc w:val="center"/>
              <w:rPr>
                <w:del w:id="6405" w:author="Huawei" w:date="2020-05-14T19:35:00Z"/>
                <w:rFonts w:ascii="CG Times (WN)" w:hAnsi="CG Times (WN)"/>
                <w:b/>
              </w:rPr>
            </w:pPr>
            <w:del w:id="6406" w:author="Huawei" w:date="2020-05-14T19:35:00Z">
              <w:r w:rsidRPr="0089005F" w:rsidDel="00534814">
                <w:rPr>
                  <w:rFonts w:ascii="Arial" w:hAnsi="Arial" w:cs="Arial"/>
                  <w:b/>
                  <w:bCs/>
                  <w:sz w:val="16"/>
                  <w:szCs w:val="16"/>
                </w:rPr>
                <w:delText>2.7</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D87C662" w14:textId="77777777" w:rsidR="00682D50" w:rsidRPr="0089005F" w:rsidDel="00534814" w:rsidRDefault="00682D50" w:rsidP="003621D2">
            <w:pPr>
              <w:spacing w:after="0"/>
              <w:jc w:val="center"/>
              <w:rPr>
                <w:del w:id="6407" w:author="Huawei" w:date="2020-05-14T19:35:00Z"/>
                <w:rFonts w:ascii="CG Times (WN)" w:hAnsi="CG Times (WN)"/>
                <w:b/>
              </w:rPr>
            </w:pPr>
            <w:del w:id="6408" w:author="Huawei" w:date="2020-05-14T19:35:00Z">
              <w:r w:rsidRPr="0089005F" w:rsidDel="00534814">
                <w:rPr>
                  <w:rFonts w:ascii="Arial" w:hAnsi="Arial" w:cs="Arial"/>
                  <w:b/>
                  <w:bCs/>
                  <w:sz w:val="16"/>
                  <w:szCs w:val="16"/>
                </w:rPr>
                <w:delText>2.7</w:delText>
              </w:r>
            </w:del>
          </w:p>
        </w:tc>
      </w:tr>
    </w:tbl>
    <w:p w14:paraId="2EE156E2" w14:textId="77777777" w:rsidR="00682D50" w:rsidRPr="0089005F" w:rsidDel="00534814" w:rsidRDefault="00682D50" w:rsidP="00682D50">
      <w:pPr>
        <w:rPr>
          <w:del w:id="6409" w:author="Huawei" w:date="2020-05-14T19:35:00Z"/>
        </w:rPr>
      </w:pPr>
    </w:p>
    <w:p w14:paraId="15CEE48F" w14:textId="77777777" w:rsidR="00682D50" w:rsidRPr="0089005F" w:rsidDel="00534814" w:rsidRDefault="00682D50" w:rsidP="00682D50">
      <w:pPr>
        <w:rPr>
          <w:del w:id="6410" w:author="Huawei" w:date="2020-05-14T19:35:00Z"/>
          <w:lang w:val="en-US"/>
        </w:rPr>
      </w:pPr>
      <w:del w:id="6411" w:author="Huawei" w:date="2020-05-14T19:35:00Z">
        <w:r w:rsidRPr="0089005F" w:rsidDel="00534814">
          <w:rPr>
            <w:lang w:val="en-US"/>
          </w:rPr>
          <w:lastRenderedPageBreak/>
          <w:delText xml:space="preserve">For CATR the expanded MU is established as a root sum square combining of the dB values for the MU and the SE (see clause 12.10), the MU for absolute ACLR was decided to be 2.7 dB for the frequency range 24.25&lt;f&lt;29.5GHz and 2.7 dB for the frequency range 37&lt;f&lt;40GHz. The MU for relative ACLR was decided to be 2.3 dB for the frequency range 24.25&lt;f&lt;29.5GHz and 2.6 dB for the frequency range 37&lt;f&lt;40GHz. </w:delText>
        </w:r>
      </w:del>
    </w:p>
    <w:p w14:paraId="3D230E3A" w14:textId="77777777" w:rsidR="00682D50" w:rsidRPr="0089005F" w:rsidDel="00534814" w:rsidRDefault="00682D50" w:rsidP="00682D50">
      <w:pPr>
        <w:pStyle w:val="Heading5"/>
        <w:rPr>
          <w:del w:id="6412" w:author="Huawei" w:date="2020-05-14T19:35:00Z"/>
        </w:rPr>
      </w:pPr>
      <w:bookmarkStart w:id="6413" w:name="_Toc21021083"/>
      <w:bookmarkStart w:id="6414" w:name="_Toc29813780"/>
      <w:bookmarkStart w:id="6415" w:name="_Toc29814251"/>
      <w:bookmarkStart w:id="6416" w:name="_Toc29814599"/>
      <w:bookmarkStart w:id="6417" w:name="_Toc37144614"/>
      <w:bookmarkStart w:id="6418" w:name="_Toc37269588"/>
      <w:del w:id="6419" w:author="Huawei" w:date="2020-05-14T19:35:00Z">
        <w:r w:rsidRPr="0089005F" w:rsidDel="00534814">
          <w:delText>12.6.2.2.3</w:delText>
        </w:r>
        <w:r w:rsidRPr="0089005F" w:rsidDel="00534814">
          <w:tab/>
          <w:delText>TT values</w:delText>
        </w:r>
        <w:bookmarkEnd w:id="6413"/>
        <w:bookmarkEnd w:id="6414"/>
        <w:bookmarkEnd w:id="6415"/>
        <w:bookmarkEnd w:id="6416"/>
        <w:bookmarkEnd w:id="6417"/>
        <w:bookmarkEnd w:id="6418"/>
      </w:del>
    </w:p>
    <w:p w14:paraId="04E59D77" w14:textId="77777777" w:rsidR="00682D50" w:rsidRPr="0089005F" w:rsidDel="00534814" w:rsidRDefault="00682D50" w:rsidP="00682D50">
      <w:pPr>
        <w:rPr>
          <w:del w:id="6420" w:author="Huawei" w:date="2020-05-14T19:35:00Z"/>
        </w:rPr>
      </w:pPr>
      <w:del w:id="6421" w:author="Huawei" w:date="2020-05-14T19:35:00Z">
        <w:r w:rsidRPr="0089005F" w:rsidDel="00534814">
          <w:delText>The TT was agreed to be the same as the MU.</w:delText>
        </w:r>
      </w:del>
    </w:p>
    <w:p w14:paraId="77D6A243" w14:textId="77777777" w:rsidR="00682D50" w:rsidRPr="0089005F" w:rsidDel="00534814" w:rsidRDefault="00682D50" w:rsidP="00682D50">
      <w:pPr>
        <w:pStyle w:val="Heading3"/>
        <w:rPr>
          <w:del w:id="6422" w:author="Huawei" w:date="2020-05-14T19:35:00Z"/>
        </w:rPr>
      </w:pPr>
      <w:bookmarkStart w:id="6423" w:name="_Toc21021084"/>
      <w:bookmarkStart w:id="6424" w:name="_Toc29813781"/>
      <w:bookmarkStart w:id="6425" w:name="_Toc29814252"/>
      <w:bookmarkStart w:id="6426" w:name="_Toc29814600"/>
      <w:bookmarkStart w:id="6427" w:name="_Toc37144615"/>
      <w:bookmarkStart w:id="6428" w:name="_Toc37269589"/>
      <w:del w:id="6429" w:author="Huawei" w:date="2020-05-14T19:35:00Z">
        <w:r w:rsidRPr="0089005F" w:rsidDel="00534814">
          <w:delText>12.6.3</w:delText>
        </w:r>
        <w:r w:rsidRPr="0089005F" w:rsidDel="00534814">
          <w:tab/>
          <w:delText>Operating Band Unwanted Emissions (OBUE)</w:delText>
        </w:r>
        <w:bookmarkEnd w:id="6423"/>
        <w:bookmarkEnd w:id="6424"/>
        <w:bookmarkEnd w:id="6425"/>
        <w:bookmarkEnd w:id="6426"/>
        <w:bookmarkEnd w:id="6427"/>
        <w:bookmarkEnd w:id="6428"/>
      </w:del>
    </w:p>
    <w:p w14:paraId="001BE1D9" w14:textId="77777777" w:rsidR="00682D50" w:rsidRPr="0089005F" w:rsidDel="00534814" w:rsidRDefault="00682D50" w:rsidP="00682D50">
      <w:pPr>
        <w:pStyle w:val="Heading4"/>
        <w:rPr>
          <w:del w:id="6430" w:author="Huawei" w:date="2020-05-14T19:35:00Z"/>
        </w:rPr>
      </w:pPr>
      <w:bookmarkStart w:id="6431" w:name="_Toc21021085"/>
      <w:bookmarkStart w:id="6432" w:name="_Toc29813782"/>
      <w:bookmarkStart w:id="6433" w:name="_Toc29814253"/>
      <w:bookmarkStart w:id="6434" w:name="_Toc29814601"/>
      <w:bookmarkStart w:id="6435" w:name="_Toc37144616"/>
      <w:bookmarkStart w:id="6436" w:name="_Toc37269590"/>
      <w:del w:id="6437" w:author="Huawei" w:date="2020-05-14T19:35:00Z">
        <w:r w:rsidRPr="0089005F" w:rsidDel="00534814">
          <w:delText>12.6.3.1</w:delText>
        </w:r>
        <w:r w:rsidRPr="0089005F" w:rsidDel="00534814">
          <w:tab/>
          <w:delText>FR1</w:delText>
        </w:r>
        <w:bookmarkEnd w:id="6431"/>
        <w:bookmarkEnd w:id="6432"/>
        <w:bookmarkEnd w:id="6433"/>
        <w:bookmarkEnd w:id="6434"/>
        <w:bookmarkEnd w:id="6435"/>
        <w:bookmarkEnd w:id="6436"/>
      </w:del>
    </w:p>
    <w:p w14:paraId="48B3FEE6" w14:textId="77777777" w:rsidR="00682D50" w:rsidRPr="0089005F" w:rsidDel="00534814" w:rsidRDefault="00682D50" w:rsidP="00682D50">
      <w:pPr>
        <w:pStyle w:val="Heading5"/>
        <w:rPr>
          <w:del w:id="6438" w:author="Huawei" w:date="2020-05-14T19:35:00Z"/>
        </w:rPr>
      </w:pPr>
      <w:bookmarkStart w:id="6439" w:name="_Toc21021086"/>
      <w:bookmarkStart w:id="6440" w:name="_Toc29813783"/>
      <w:bookmarkStart w:id="6441" w:name="_Toc29814254"/>
      <w:bookmarkStart w:id="6442" w:name="_Toc29814602"/>
      <w:bookmarkStart w:id="6443" w:name="_Toc37144617"/>
      <w:bookmarkStart w:id="6444" w:name="_Toc37269591"/>
      <w:del w:id="6445" w:author="Huawei" w:date="2020-05-14T19:35:00Z">
        <w:r w:rsidRPr="0089005F" w:rsidDel="00534814">
          <w:delText>12.6.3.1.1</w:delText>
        </w:r>
        <w:r w:rsidRPr="0089005F" w:rsidDel="00534814">
          <w:tab/>
          <w:delText>General</w:delText>
        </w:r>
        <w:bookmarkEnd w:id="6439"/>
        <w:bookmarkEnd w:id="6440"/>
        <w:bookmarkEnd w:id="6441"/>
        <w:bookmarkEnd w:id="6442"/>
        <w:bookmarkEnd w:id="6443"/>
        <w:bookmarkEnd w:id="6444"/>
      </w:del>
    </w:p>
    <w:p w14:paraId="3C4698D2" w14:textId="77777777" w:rsidR="00682D50" w:rsidRPr="0089005F" w:rsidDel="00534814" w:rsidRDefault="00682D50" w:rsidP="00682D50">
      <w:pPr>
        <w:rPr>
          <w:del w:id="6446" w:author="Huawei" w:date="2020-05-14T19:35:00Z"/>
          <w:lang w:val="en-US"/>
        </w:rPr>
      </w:pPr>
      <w:del w:id="6447" w:author="Huawei" w:date="2020-05-14T19:35:00Z">
        <w:r w:rsidRPr="0089005F" w:rsidDel="00534814">
          <w:rPr>
            <w:lang w:val="en-US"/>
          </w:rPr>
          <w:delText>For the frequency range up to 4.2 GHz, the same MU values as for E-UTRA were adopted [9]. It is expected that the test chamber setup, calibration and measurement procedures for E-UTRA and NR will be highly similar. All uncertainty factors were judged to be the same.</w:delText>
        </w:r>
      </w:del>
    </w:p>
    <w:p w14:paraId="7B617B4A" w14:textId="77777777" w:rsidR="00682D50" w:rsidRPr="0089005F" w:rsidDel="00534814" w:rsidRDefault="00682D50" w:rsidP="00682D50">
      <w:pPr>
        <w:rPr>
          <w:del w:id="6448" w:author="Huawei" w:date="2020-05-14T19:35:00Z"/>
          <w:lang w:val="en-US"/>
        </w:rPr>
      </w:pPr>
      <w:del w:id="6449" w:author="Huawei" w:date="2020-05-14T19:35:00Z">
        <w:r w:rsidRPr="0089005F" w:rsidDel="00534814">
          <w:rPr>
            <w:lang w:val="en-US"/>
          </w:rPr>
          <w:delText>For the frequency range 4.2 - 6 GHz, all MU factors, including instrumentation related MU were judged to be the same as for the 3 - 4.2 GHz range, and thus the total MU for 4.2 – 6 GHz is the same as for 3 - 4.2 GHz. This assessment was made under the assumption of testing BS designed for licensed spectrum; for unlicensed spectrum the MU may differ.</w:delText>
        </w:r>
      </w:del>
    </w:p>
    <w:p w14:paraId="65C3BF44" w14:textId="77777777" w:rsidR="00682D50" w:rsidRPr="0089005F" w:rsidDel="00534814" w:rsidRDefault="00682D50" w:rsidP="00682D50">
      <w:pPr>
        <w:pStyle w:val="Heading5"/>
        <w:rPr>
          <w:del w:id="6450" w:author="Huawei" w:date="2020-05-14T19:35:00Z"/>
        </w:rPr>
      </w:pPr>
      <w:bookmarkStart w:id="6451" w:name="_Toc21021087"/>
      <w:bookmarkStart w:id="6452" w:name="_Toc29813784"/>
      <w:bookmarkStart w:id="6453" w:name="_Toc29814255"/>
      <w:bookmarkStart w:id="6454" w:name="_Toc29814603"/>
      <w:bookmarkStart w:id="6455" w:name="_Toc37144618"/>
      <w:bookmarkStart w:id="6456" w:name="_Toc37269592"/>
      <w:del w:id="6457" w:author="Huawei" w:date="2020-05-14T19:35:00Z">
        <w:r w:rsidRPr="0089005F" w:rsidDel="00534814">
          <w:delText>12.6.3.1.2</w:delText>
        </w:r>
        <w:r w:rsidRPr="0089005F" w:rsidDel="00534814">
          <w:tab/>
          <w:delText>MU value</w:delText>
        </w:r>
        <w:bookmarkEnd w:id="6451"/>
        <w:bookmarkEnd w:id="6452"/>
        <w:bookmarkEnd w:id="6453"/>
        <w:bookmarkEnd w:id="6454"/>
        <w:bookmarkEnd w:id="6455"/>
        <w:bookmarkEnd w:id="6456"/>
      </w:del>
    </w:p>
    <w:p w14:paraId="218D776F" w14:textId="77777777" w:rsidR="00682D50" w:rsidRPr="0089005F" w:rsidDel="00534814" w:rsidRDefault="00682D50" w:rsidP="00682D50">
      <w:pPr>
        <w:rPr>
          <w:del w:id="6458" w:author="Huawei" w:date="2020-05-14T19:35:00Z"/>
          <w:lang w:val="en-US"/>
        </w:rPr>
      </w:pPr>
      <w:del w:id="6459" w:author="Huawei" w:date="2020-05-14T19:35:00Z">
        <w:r w:rsidRPr="0089005F" w:rsidDel="00534814">
          <w:rPr>
            <w:lang w:val="en-US"/>
          </w:rPr>
          <w:delText>The MU value was agreed to be 1.4 dB for 0 – 3 GHz bands and 1.5 dB for 3 – 6 GHz bands. The MU in 4.2-6 GHz is valid for BS designed to operate in licensed spectrum.</w:delText>
        </w:r>
      </w:del>
    </w:p>
    <w:p w14:paraId="4B2BAE19" w14:textId="77777777" w:rsidR="00682D50" w:rsidRPr="0089005F" w:rsidDel="00534814" w:rsidRDefault="00682D50" w:rsidP="00682D50">
      <w:pPr>
        <w:pStyle w:val="Heading5"/>
        <w:rPr>
          <w:del w:id="6460" w:author="Huawei" w:date="2020-05-14T19:35:00Z"/>
        </w:rPr>
      </w:pPr>
      <w:bookmarkStart w:id="6461" w:name="_Toc21021088"/>
      <w:bookmarkStart w:id="6462" w:name="_Toc29813785"/>
      <w:bookmarkStart w:id="6463" w:name="_Toc29814256"/>
      <w:bookmarkStart w:id="6464" w:name="_Toc29814604"/>
      <w:bookmarkStart w:id="6465" w:name="_Toc37144619"/>
      <w:bookmarkStart w:id="6466" w:name="_Toc37269593"/>
      <w:del w:id="6467" w:author="Huawei" w:date="2020-05-14T19:35:00Z">
        <w:r w:rsidRPr="0089005F" w:rsidDel="00534814">
          <w:delText>12.6.3.1.3</w:delText>
        </w:r>
        <w:r w:rsidRPr="0089005F" w:rsidDel="00534814">
          <w:tab/>
          <w:delText>TT value</w:delText>
        </w:r>
        <w:bookmarkEnd w:id="6461"/>
        <w:bookmarkEnd w:id="6462"/>
        <w:bookmarkEnd w:id="6463"/>
        <w:bookmarkEnd w:id="6464"/>
        <w:bookmarkEnd w:id="6465"/>
        <w:bookmarkEnd w:id="6466"/>
      </w:del>
    </w:p>
    <w:p w14:paraId="65C2C793" w14:textId="77777777" w:rsidR="00682D50" w:rsidRPr="0089005F" w:rsidDel="00534814" w:rsidRDefault="00682D50" w:rsidP="00682D50">
      <w:pPr>
        <w:rPr>
          <w:del w:id="6468" w:author="Huawei" w:date="2020-05-14T19:35:00Z"/>
        </w:rPr>
      </w:pPr>
      <w:del w:id="6469" w:author="Huawei" w:date="2020-05-14T19:35:00Z">
        <w:r w:rsidRPr="0089005F" w:rsidDel="00534814">
          <w:delText>The TT value was agreed to be the same as the MU value for 0-10MHz from the carrier and 0dB for &gt;10MHz from the carrier.</w:delText>
        </w:r>
      </w:del>
    </w:p>
    <w:p w14:paraId="7C6F5214" w14:textId="77777777" w:rsidR="00682D50" w:rsidRPr="0089005F" w:rsidDel="00534814" w:rsidRDefault="00682D50" w:rsidP="00682D50">
      <w:pPr>
        <w:pStyle w:val="Heading4"/>
        <w:rPr>
          <w:del w:id="6470" w:author="Huawei" w:date="2020-05-14T19:35:00Z"/>
        </w:rPr>
      </w:pPr>
      <w:bookmarkStart w:id="6471" w:name="_Toc21021089"/>
      <w:bookmarkStart w:id="6472" w:name="_Toc29813786"/>
      <w:bookmarkStart w:id="6473" w:name="_Toc29814257"/>
      <w:bookmarkStart w:id="6474" w:name="_Toc29814605"/>
      <w:bookmarkStart w:id="6475" w:name="_Toc37144620"/>
      <w:bookmarkStart w:id="6476" w:name="_Toc37269594"/>
      <w:del w:id="6477" w:author="Huawei" w:date="2020-05-14T19:35:00Z">
        <w:r w:rsidRPr="0089005F" w:rsidDel="00534814">
          <w:delText>12.6.3.2</w:delText>
        </w:r>
        <w:r w:rsidRPr="0089005F" w:rsidDel="00534814">
          <w:tab/>
          <w:delText>FR2</w:delText>
        </w:r>
        <w:bookmarkEnd w:id="6471"/>
        <w:bookmarkEnd w:id="6472"/>
        <w:bookmarkEnd w:id="6473"/>
        <w:bookmarkEnd w:id="6474"/>
        <w:bookmarkEnd w:id="6475"/>
        <w:bookmarkEnd w:id="6476"/>
      </w:del>
    </w:p>
    <w:p w14:paraId="55ACB6E2" w14:textId="77777777" w:rsidR="00682D50" w:rsidRPr="0089005F" w:rsidDel="00534814" w:rsidRDefault="00682D50" w:rsidP="00682D50">
      <w:pPr>
        <w:pStyle w:val="Heading5"/>
        <w:rPr>
          <w:del w:id="6478" w:author="Huawei" w:date="2020-05-14T19:35:00Z"/>
        </w:rPr>
      </w:pPr>
      <w:bookmarkStart w:id="6479" w:name="_Toc21021090"/>
      <w:bookmarkStart w:id="6480" w:name="_Toc29813787"/>
      <w:bookmarkStart w:id="6481" w:name="_Toc29814258"/>
      <w:bookmarkStart w:id="6482" w:name="_Toc29814606"/>
      <w:bookmarkStart w:id="6483" w:name="_Toc37144621"/>
      <w:bookmarkStart w:id="6484" w:name="_Toc37269595"/>
      <w:del w:id="6485" w:author="Huawei" w:date="2020-05-14T19:35:00Z">
        <w:r w:rsidRPr="0089005F" w:rsidDel="00534814">
          <w:delText>12.6.3.2.1</w:delText>
        </w:r>
        <w:r w:rsidRPr="0089005F" w:rsidDel="00534814">
          <w:tab/>
          <w:delText>General</w:delText>
        </w:r>
        <w:bookmarkEnd w:id="6479"/>
        <w:bookmarkEnd w:id="6480"/>
        <w:bookmarkEnd w:id="6481"/>
        <w:bookmarkEnd w:id="6482"/>
        <w:bookmarkEnd w:id="6483"/>
        <w:bookmarkEnd w:id="6484"/>
      </w:del>
    </w:p>
    <w:p w14:paraId="5DF0F269" w14:textId="77777777" w:rsidR="00682D50" w:rsidRPr="0089005F" w:rsidDel="00534814" w:rsidRDefault="00682D50" w:rsidP="00682D50">
      <w:pPr>
        <w:rPr>
          <w:del w:id="6486" w:author="Huawei" w:date="2020-05-14T19:35:00Z"/>
          <w:lang w:val="en-US"/>
        </w:rPr>
      </w:pPr>
      <w:del w:id="6487" w:author="Huawei" w:date="2020-05-14T19:35:00Z">
        <w:r w:rsidRPr="0089005F" w:rsidDel="00534814">
          <w:rPr>
            <w:lang w:val="en-US"/>
          </w:rPr>
          <w:delText>The MU assessment was carried out using a CATR chamber only. However other chamber types are not precluded if suitable MU assessment is done.</w:delText>
        </w:r>
      </w:del>
    </w:p>
    <w:p w14:paraId="7F909F13" w14:textId="77777777" w:rsidR="00682D50" w:rsidRPr="0089005F" w:rsidDel="00534814" w:rsidRDefault="00682D50" w:rsidP="00682D50">
      <w:pPr>
        <w:pStyle w:val="Heading5"/>
        <w:rPr>
          <w:del w:id="6488" w:author="Huawei" w:date="2020-05-14T19:35:00Z"/>
        </w:rPr>
      </w:pPr>
      <w:bookmarkStart w:id="6489" w:name="_Toc21021091"/>
      <w:bookmarkStart w:id="6490" w:name="_Toc29813788"/>
      <w:bookmarkStart w:id="6491" w:name="_Toc29814259"/>
      <w:bookmarkStart w:id="6492" w:name="_Toc29814607"/>
      <w:bookmarkStart w:id="6493" w:name="_Toc37144622"/>
      <w:bookmarkStart w:id="6494" w:name="_Toc37269596"/>
      <w:del w:id="6495" w:author="Huawei" w:date="2020-05-14T19:35:00Z">
        <w:r w:rsidRPr="0089005F" w:rsidDel="00534814">
          <w:delText>12.6.3.2.2</w:delText>
        </w:r>
        <w:r w:rsidRPr="0089005F" w:rsidDel="00534814">
          <w:tab/>
          <w:delText>MU assessment</w:delText>
        </w:r>
        <w:bookmarkEnd w:id="6489"/>
        <w:bookmarkEnd w:id="6490"/>
        <w:bookmarkEnd w:id="6491"/>
        <w:bookmarkEnd w:id="6492"/>
        <w:bookmarkEnd w:id="6493"/>
        <w:bookmarkEnd w:id="6494"/>
      </w:del>
    </w:p>
    <w:p w14:paraId="6A33A28C" w14:textId="77777777" w:rsidR="00682D50" w:rsidRPr="0089005F" w:rsidDel="00534814" w:rsidRDefault="00682D50" w:rsidP="00682D50">
      <w:pPr>
        <w:pStyle w:val="Heading6"/>
        <w:rPr>
          <w:del w:id="6496" w:author="Huawei" w:date="2020-05-14T19:35:00Z"/>
        </w:rPr>
      </w:pPr>
      <w:bookmarkStart w:id="6497" w:name="_Toc21021092"/>
      <w:bookmarkStart w:id="6498" w:name="_Toc29813789"/>
      <w:bookmarkStart w:id="6499" w:name="_Toc29814260"/>
      <w:bookmarkStart w:id="6500" w:name="_Toc29814608"/>
      <w:bookmarkStart w:id="6501" w:name="_Toc37144623"/>
      <w:bookmarkStart w:id="6502" w:name="_Toc37269597"/>
      <w:del w:id="6503" w:author="Huawei" w:date="2020-05-14T19:35:00Z">
        <w:r w:rsidRPr="0089005F" w:rsidDel="00534814">
          <w:delText>12.6.3.2.2.1</w:delText>
        </w:r>
        <w:r w:rsidRPr="0089005F" w:rsidDel="00534814">
          <w:tab/>
          <w:delText>CATR</w:delText>
        </w:r>
        <w:bookmarkEnd w:id="6497"/>
        <w:bookmarkEnd w:id="6498"/>
        <w:bookmarkEnd w:id="6499"/>
        <w:bookmarkEnd w:id="6500"/>
        <w:bookmarkEnd w:id="6501"/>
        <w:bookmarkEnd w:id="6502"/>
      </w:del>
    </w:p>
    <w:p w14:paraId="59EFBE6F" w14:textId="77777777" w:rsidR="00682D50" w:rsidRPr="0089005F" w:rsidDel="00534814" w:rsidRDefault="00682D50" w:rsidP="00682D50">
      <w:pPr>
        <w:rPr>
          <w:del w:id="6504" w:author="Huawei" w:date="2020-05-14T19:35:00Z"/>
          <w:lang w:val="en-US"/>
        </w:rPr>
      </w:pPr>
      <w:del w:id="6505" w:author="Huawei" w:date="2020-05-14T19:35:00Z">
        <w:r w:rsidRPr="0089005F" w:rsidDel="00534814">
          <w:rPr>
            <w:lang w:val="en-US"/>
          </w:rPr>
          <w:delText>A CATR MU budget was assessed in order to determine acceptable MU for the EIRP accuracy measurement in FR2. The CATR test setup and calibration and measurement procedures for FR2 are expected to be similar to those of FR1, although the test chamber dimensions and associated MU values will scale due to the shorter wavelengths and larger relative array apertures. However, it is noted that in order to achieve the test instrument uncertainties that were assumed, calibration of the spectrum analyzer may be needed.</w:delText>
        </w:r>
      </w:del>
    </w:p>
    <w:p w14:paraId="5D697F8A" w14:textId="77777777" w:rsidR="00682D50" w:rsidRPr="0089005F" w:rsidDel="00534814" w:rsidRDefault="00682D50" w:rsidP="00682D50">
      <w:pPr>
        <w:pStyle w:val="TH"/>
        <w:rPr>
          <w:del w:id="6506" w:author="Huawei" w:date="2020-05-14T19:35:00Z"/>
        </w:rPr>
      </w:pPr>
      <w:del w:id="6507" w:author="Huawei" w:date="2020-05-14T19:35:00Z">
        <w:r w:rsidRPr="0089005F" w:rsidDel="00534814">
          <w:rPr>
            <w:lang w:val="en-US" w:eastAsia="ja-JP"/>
          </w:rPr>
          <w:lastRenderedPageBreak/>
          <w:delText>Table 12.6.3.2.2.1-1: Compact antenna test range</w:delText>
        </w:r>
        <w:r w:rsidRPr="0089005F" w:rsidDel="00534814">
          <w:delText xml:space="preserve"> uncertainty assessment for EIRP measurements for occupied bandwidth unwanted emissions</w:delText>
        </w:r>
      </w:del>
    </w:p>
    <w:tbl>
      <w:tblPr>
        <w:tblW w:w="9577" w:type="dxa"/>
        <w:jc w:val="center"/>
        <w:tblLayout w:type="fixed"/>
        <w:tblCellMar>
          <w:left w:w="28" w:type="dxa"/>
        </w:tblCellMar>
        <w:tblLook w:val="04A0" w:firstRow="1" w:lastRow="0" w:firstColumn="1" w:lastColumn="0" w:noHBand="0" w:noVBand="1"/>
      </w:tblPr>
      <w:tblGrid>
        <w:gridCol w:w="678"/>
        <w:gridCol w:w="1840"/>
        <w:gridCol w:w="1134"/>
        <w:gridCol w:w="1134"/>
        <w:gridCol w:w="1134"/>
        <w:gridCol w:w="851"/>
        <w:gridCol w:w="567"/>
        <w:gridCol w:w="1134"/>
        <w:gridCol w:w="1105"/>
      </w:tblGrid>
      <w:tr w:rsidR="00682D50" w:rsidRPr="0089005F" w:rsidDel="00534814" w14:paraId="1CBA00FF" w14:textId="77777777" w:rsidTr="003621D2">
        <w:trPr>
          <w:jc w:val="center"/>
          <w:del w:id="6508" w:author="Huawei" w:date="2020-05-14T19:35:00Z"/>
        </w:trPr>
        <w:tc>
          <w:tcPr>
            <w:tcW w:w="678" w:type="dxa"/>
            <w:tcBorders>
              <w:top w:val="single" w:sz="4" w:space="0" w:color="auto"/>
              <w:left w:val="single" w:sz="8" w:space="0" w:color="auto"/>
              <w:bottom w:val="single" w:sz="8" w:space="0" w:color="auto"/>
              <w:right w:val="single" w:sz="8" w:space="0" w:color="auto"/>
            </w:tcBorders>
            <w:shd w:val="clear" w:color="auto" w:fill="auto"/>
            <w:vAlign w:val="center"/>
            <w:hideMark/>
          </w:tcPr>
          <w:p w14:paraId="334EBB75" w14:textId="77777777" w:rsidR="00682D50" w:rsidRPr="0089005F" w:rsidDel="00534814" w:rsidRDefault="00682D50" w:rsidP="003621D2">
            <w:pPr>
              <w:pStyle w:val="TAH"/>
              <w:rPr>
                <w:del w:id="6509" w:author="Huawei" w:date="2020-05-14T19:35:00Z"/>
                <w:lang w:eastAsia="en-CA"/>
              </w:rPr>
            </w:pPr>
            <w:del w:id="6510" w:author="Huawei" w:date="2020-05-14T19:35:00Z">
              <w:r w:rsidRPr="0089005F" w:rsidDel="00534814">
                <w:rPr>
                  <w:lang w:eastAsia="en-CA"/>
                </w:rPr>
                <w:delText>UID</w:delText>
              </w:r>
            </w:del>
          </w:p>
          <w:p w14:paraId="6E7A47AD" w14:textId="77777777" w:rsidR="00682D50" w:rsidRPr="0089005F" w:rsidDel="00534814" w:rsidRDefault="00682D50" w:rsidP="003621D2">
            <w:pPr>
              <w:pStyle w:val="TAH"/>
              <w:rPr>
                <w:del w:id="6511" w:author="Huawei" w:date="2020-05-14T19:35:00Z"/>
                <w:lang w:eastAsia="en-CA"/>
              </w:rPr>
            </w:pPr>
            <w:del w:id="6512" w:author="Huawei" w:date="2020-05-14T19:35:00Z">
              <w:r w:rsidRPr="0089005F" w:rsidDel="00534814">
                <w:rPr>
                  <w:lang w:eastAsia="en-CA"/>
                </w:rPr>
                <w:delText>(Note 1)</w:delText>
              </w:r>
            </w:del>
          </w:p>
        </w:tc>
        <w:tc>
          <w:tcPr>
            <w:tcW w:w="1840" w:type="dxa"/>
            <w:tcBorders>
              <w:top w:val="single" w:sz="4" w:space="0" w:color="auto"/>
              <w:left w:val="nil"/>
              <w:bottom w:val="single" w:sz="8" w:space="0" w:color="auto"/>
              <w:right w:val="single" w:sz="8" w:space="0" w:color="auto"/>
            </w:tcBorders>
            <w:shd w:val="clear" w:color="auto" w:fill="auto"/>
            <w:vAlign w:val="center"/>
            <w:hideMark/>
          </w:tcPr>
          <w:p w14:paraId="641C9F52" w14:textId="77777777" w:rsidR="00682D50" w:rsidRPr="0089005F" w:rsidDel="00534814" w:rsidRDefault="00682D50" w:rsidP="003621D2">
            <w:pPr>
              <w:pStyle w:val="TAH"/>
              <w:rPr>
                <w:del w:id="6513" w:author="Huawei" w:date="2020-05-14T19:35:00Z"/>
                <w:lang w:eastAsia="en-CA"/>
              </w:rPr>
            </w:pPr>
            <w:del w:id="6514" w:author="Huawei" w:date="2020-05-14T19:35:00Z">
              <w:r w:rsidRPr="0089005F" w:rsidDel="00534814">
                <w:rPr>
                  <w:lang w:eastAsia="en-CA"/>
                </w:rPr>
                <w:delText>Uncertainty Source</w:delText>
              </w:r>
            </w:del>
          </w:p>
        </w:tc>
        <w:tc>
          <w:tcPr>
            <w:tcW w:w="1134" w:type="dxa"/>
            <w:tcBorders>
              <w:top w:val="single" w:sz="4" w:space="0" w:color="auto"/>
              <w:left w:val="nil"/>
              <w:bottom w:val="single" w:sz="8" w:space="0" w:color="auto"/>
              <w:right w:val="single" w:sz="8" w:space="0" w:color="auto"/>
            </w:tcBorders>
            <w:shd w:val="clear" w:color="auto" w:fill="auto"/>
            <w:vAlign w:val="center"/>
            <w:hideMark/>
          </w:tcPr>
          <w:p w14:paraId="39190726" w14:textId="77777777" w:rsidR="00682D50" w:rsidRPr="0089005F" w:rsidDel="00534814" w:rsidRDefault="00682D50" w:rsidP="003621D2">
            <w:pPr>
              <w:pStyle w:val="TAH"/>
              <w:rPr>
                <w:del w:id="6515" w:author="Huawei" w:date="2020-05-14T19:35:00Z"/>
              </w:rPr>
            </w:pPr>
            <w:del w:id="6516" w:author="Huawei" w:date="2020-05-14T19:35:00Z">
              <w:r w:rsidRPr="0089005F" w:rsidDel="00534814">
                <w:delText>Uncertainty value</w:delText>
              </w:r>
            </w:del>
          </w:p>
          <w:p w14:paraId="10340809" w14:textId="77777777" w:rsidR="00682D50" w:rsidRPr="0089005F" w:rsidDel="00534814" w:rsidRDefault="00682D50" w:rsidP="003621D2">
            <w:pPr>
              <w:pStyle w:val="TAH"/>
              <w:rPr>
                <w:del w:id="6517" w:author="Huawei" w:date="2020-05-14T19:35:00Z"/>
              </w:rPr>
            </w:pPr>
            <w:del w:id="6518" w:author="Huawei" w:date="2020-05-14T19:35:00Z">
              <w:r w:rsidRPr="0089005F" w:rsidDel="00534814">
                <w:delText>24.25&lt;f</w:delText>
              </w:r>
            </w:del>
          </w:p>
          <w:p w14:paraId="372502D5" w14:textId="77777777" w:rsidR="00682D50" w:rsidRPr="0089005F" w:rsidDel="00534814" w:rsidRDefault="00682D50" w:rsidP="003621D2">
            <w:pPr>
              <w:pStyle w:val="TAH"/>
              <w:rPr>
                <w:del w:id="6519" w:author="Huawei" w:date="2020-05-14T19:35:00Z"/>
                <w:lang w:eastAsia="en-CA"/>
              </w:rPr>
            </w:pPr>
            <w:del w:id="6520" w:author="Huawei" w:date="2020-05-14T19:35:00Z">
              <w:r w:rsidRPr="0089005F" w:rsidDel="00534814">
                <w:delText>&lt;29.5GHz</w:delText>
              </w:r>
            </w:del>
          </w:p>
        </w:tc>
        <w:tc>
          <w:tcPr>
            <w:tcW w:w="1134" w:type="dxa"/>
            <w:tcBorders>
              <w:top w:val="single" w:sz="4" w:space="0" w:color="auto"/>
              <w:left w:val="nil"/>
              <w:bottom w:val="single" w:sz="8" w:space="0" w:color="auto"/>
              <w:right w:val="single" w:sz="8" w:space="0" w:color="auto"/>
            </w:tcBorders>
            <w:shd w:val="clear" w:color="auto" w:fill="auto"/>
            <w:vAlign w:val="center"/>
          </w:tcPr>
          <w:p w14:paraId="21EA7CBF" w14:textId="77777777" w:rsidR="00682D50" w:rsidRPr="0089005F" w:rsidDel="00534814" w:rsidRDefault="00682D50" w:rsidP="003621D2">
            <w:pPr>
              <w:pStyle w:val="TAH"/>
              <w:rPr>
                <w:del w:id="6521" w:author="Huawei" w:date="2020-05-14T19:35:00Z"/>
              </w:rPr>
            </w:pPr>
            <w:del w:id="6522" w:author="Huawei" w:date="2020-05-14T19:35:00Z">
              <w:r w:rsidRPr="0089005F" w:rsidDel="00534814">
                <w:delText>Uncertainty value</w:delText>
              </w:r>
            </w:del>
          </w:p>
          <w:p w14:paraId="3BC07D49" w14:textId="77777777" w:rsidR="00682D50" w:rsidRPr="0089005F" w:rsidDel="00534814" w:rsidRDefault="00682D50" w:rsidP="003621D2">
            <w:pPr>
              <w:pStyle w:val="TAH"/>
              <w:rPr>
                <w:del w:id="6523" w:author="Huawei" w:date="2020-05-14T19:35:00Z"/>
              </w:rPr>
            </w:pPr>
            <w:del w:id="6524" w:author="Huawei" w:date="2020-05-14T19:35:00Z">
              <w:r w:rsidRPr="0089005F" w:rsidDel="00534814">
                <w:delText>37&lt;f</w:delText>
              </w:r>
            </w:del>
          </w:p>
          <w:p w14:paraId="62932173" w14:textId="77777777" w:rsidR="00682D50" w:rsidRPr="0089005F" w:rsidDel="00534814" w:rsidRDefault="00682D50" w:rsidP="003621D2">
            <w:pPr>
              <w:pStyle w:val="TAH"/>
              <w:rPr>
                <w:del w:id="6525" w:author="Huawei" w:date="2020-05-14T19:35:00Z"/>
                <w:lang w:eastAsia="en-CA"/>
              </w:rPr>
            </w:pPr>
            <w:del w:id="6526" w:author="Huawei" w:date="2020-05-14T19:35:00Z">
              <w:r w:rsidRPr="0089005F" w:rsidDel="00534814">
                <w:delText>&lt;40GHz</w:delText>
              </w:r>
            </w:del>
          </w:p>
        </w:tc>
        <w:tc>
          <w:tcPr>
            <w:tcW w:w="1134" w:type="dxa"/>
            <w:tcBorders>
              <w:top w:val="single" w:sz="4" w:space="0" w:color="auto"/>
              <w:left w:val="nil"/>
              <w:bottom w:val="single" w:sz="8" w:space="0" w:color="auto"/>
              <w:right w:val="single" w:sz="8" w:space="0" w:color="auto"/>
            </w:tcBorders>
            <w:shd w:val="clear" w:color="auto" w:fill="auto"/>
            <w:vAlign w:val="center"/>
          </w:tcPr>
          <w:p w14:paraId="41772101" w14:textId="77777777" w:rsidR="00682D50" w:rsidRPr="0089005F" w:rsidDel="00534814" w:rsidRDefault="00682D50" w:rsidP="003621D2">
            <w:pPr>
              <w:pStyle w:val="TAH"/>
              <w:rPr>
                <w:del w:id="6527" w:author="Huawei" w:date="2020-05-14T19:35:00Z"/>
                <w:lang w:eastAsia="en-CA"/>
              </w:rPr>
            </w:pPr>
            <w:del w:id="6528" w:author="Huawei" w:date="2020-05-14T19:35:00Z">
              <w:r w:rsidRPr="0089005F" w:rsidDel="00534814">
                <w:delText>Distribution of the probability</w:delText>
              </w:r>
            </w:del>
          </w:p>
        </w:tc>
        <w:tc>
          <w:tcPr>
            <w:tcW w:w="851" w:type="dxa"/>
            <w:tcBorders>
              <w:top w:val="single" w:sz="4" w:space="0" w:color="auto"/>
              <w:left w:val="nil"/>
              <w:bottom w:val="single" w:sz="8" w:space="0" w:color="auto"/>
              <w:right w:val="single" w:sz="8" w:space="0" w:color="auto"/>
            </w:tcBorders>
            <w:shd w:val="clear" w:color="auto" w:fill="auto"/>
            <w:vAlign w:val="center"/>
          </w:tcPr>
          <w:p w14:paraId="1239F03E" w14:textId="77777777" w:rsidR="00682D50" w:rsidRPr="0089005F" w:rsidDel="00534814" w:rsidRDefault="00682D50" w:rsidP="003621D2">
            <w:pPr>
              <w:pStyle w:val="TAH"/>
              <w:rPr>
                <w:del w:id="6529" w:author="Huawei" w:date="2020-05-14T19:35:00Z"/>
                <w:lang w:eastAsia="en-CA"/>
              </w:rPr>
            </w:pPr>
            <w:del w:id="6530" w:author="Huawei" w:date="2020-05-14T19:35:00Z">
              <w:r w:rsidRPr="0089005F" w:rsidDel="00534814">
                <w:delText>Divisor based on distribution shape</w:delText>
              </w:r>
            </w:del>
          </w:p>
        </w:tc>
        <w:tc>
          <w:tcPr>
            <w:tcW w:w="567" w:type="dxa"/>
            <w:tcBorders>
              <w:top w:val="single" w:sz="4" w:space="0" w:color="auto"/>
              <w:left w:val="nil"/>
              <w:bottom w:val="single" w:sz="8" w:space="0" w:color="auto"/>
              <w:right w:val="single" w:sz="8" w:space="0" w:color="auto"/>
            </w:tcBorders>
            <w:shd w:val="clear" w:color="auto" w:fill="auto"/>
            <w:vAlign w:val="center"/>
          </w:tcPr>
          <w:p w14:paraId="53C23BEF" w14:textId="77777777" w:rsidR="00682D50" w:rsidRPr="0089005F" w:rsidDel="00534814" w:rsidRDefault="00682D50" w:rsidP="003621D2">
            <w:pPr>
              <w:pStyle w:val="TAH"/>
              <w:rPr>
                <w:del w:id="6531" w:author="Huawei" w:date="2020-05-14T19:35:00Z"/>
                <w:lang w:eastAsia="en-CA"/>
              </w:rPr>
            </w:pPr>
            <w:del w:id="6532" w:author="Huawei" w:date="2020-05-14T19:35:00Z">
              <w:r w:rsidRPr="0089005F" w:rsidDel="00534814">
                <w:rPr>
                  <w:i/>
                  <w:lang w:eastAsia="en-CA"/>
                </w:rPr>
                <w:delText>c</w:delText>
              </w:r>
              <w:r w:rsidRPr="0089005F" w:rsidDel="00534814">
                <w:rPr>
                  <w:i/>
                  <w:vertAlign w:val="subscript"/>
                  <w:lang w:eastAsia="en-CA"/>
                </w:rPr>
                <w:delText>i</w:delText>
              </w:r>
              <w:r w:rsidRPr="0089005F" w:rsidDel="00534814">
                <w:rPr>
                  <w:lang w:eastAsia="en-CA"/>
                </w:rPr>
                <w:delText xml:space="preserve"> </w:delText>
              </w:r>
            </w:del>
          </w:p>
        </w:tc>
        <w:tc>
          <w:tcPr>
            <w:tcW w:w="1134" w:type="dxa"/>
            <w:tcBorders>
              <w:top w:val="single" w:sz="4" w:space="0" w:color="auto"/>
              <w:left w:val="nil"/>
              <w:bottom w:val="single" w:sz="8" w:space="0" w:color="auto"/>
              <w:right w:val="single" w:sz="8" w:space="0" w:color="auto"/>
            </w:tcBorders>
            <w:vAlign w:val="center"/>
          </w:tcPr>
          <w:p w14:paraId="5D822F9E" w14:textId="77777777" w:rsidR="00682D50" w:rsidRPr="0089005F" w:rsidDel="00534814" w:rsidRDefault="00682D50" w:rsidP="003621D2">
            <w:pPr>
              <w:pStyle w:val="TAH"/>
              <w:rPr>
                <w:del w:id="6533" w:author="Huawei" w:date="2020-05-14T19:35:00Z"/>
                <w:lang w:eastAsia="en-CA"/>
              </w:rPr>
            </w:pPr>
            <w:del w:id="6534" w:author="Huawei" w:date="2020-05-14T19:35:00Z">
              <w:r w:rsidRPr="0089005F" w:rsidDel="00534814">
                <w:rPr>
                  <w:lang w:eastAsia="en-CA"/>
                </w:rPr>
                <w:delText xml:space="preserve">Standard uncertainty </w:delText>
              </w:r>
              <w:r w:rsidRPr="0089005F" w:rsidDel="00534814">
                <w:rPr>
                  <w:i/>
                </w:rPr>
                <w:delText>u</w:delText>
              </w:r>
              <w:r w:rsidRPr="0089005F" w:rsidDel="00534814">
                <w:rPr>
                  <w:i/>
                  <w:vertAlign w:val="subscript"/>
                </w:rPr>
                <w:delText>i</w:delText>
              </w:r>
              <w:r w:rsidRPr="0089005F" w:rsidDel="00534814">
                <w:rPr>
                  <w:lang w:eastAsia="en-CA"/>
                </w:rPr>
                <w:delText xml:space="preserve"> (dB)(dB)</w:delText>
              </w:r>
            </w:del>
          </w:p>
          <w:p w14:paraId="66699A89" w14:textId="77777777" w:rsidR="00682D50" w:rsidRPr="0089005F" w:rsidDel="00534814" w:rsidRDefault="00682D50" w:rsidP="003621D2">
            <w:pPr>
              <w:pStyle w:val="TAH"/>
              <w:rPr>
                <w:del w:id="6535" w:author="Huawei" w:date="2020-05-14T19:35:00Z"/>
              </w:rPr>
            </w:pPr>
            <w:del w:id="6536" w:author="Huawei" w:date="2020-05-14T19:35:00Z">
              <w:r w:rsidRPr="0089005F" w:rsidDel="00534814">
                <w:delText>24.25&lt;f</w:delText>
              </w:r>
            </w:del>
          </w:p>
          <w:p w14:paraId="7C5A6750" w14:textId="77777777" w:rsidR="00682D50" w:rsidRPr="0089005F" w:rsidDel="00534814" w:rsidRDefault="00682D50" w:rsidP="003621D2">
            <w:pPr>
              <w:pStyle w:val="TAH"/>
              <w:rPr>
                <w:del w:id="6537" w:author="Huawei" w:date="2020-05-14T19:35:00Z"/>
                <w:lang w:eastAsia="en-CA"/>
              </w:rPr>
            </w:pPr>
            <w:del w:id="6538" w:author="Huawei" w:date="2020-05-14T19:35:00Z">
              <w:r w:rsidRPr="0089005F" w:rsidDel="00534814">
                <w:delText>&lt;29.5GHz</w:delText>
              </w:r>
            </w:del>
          </w:p>
        </w:tc>
        <w:tc>
          <w:tcPr>
            <w:tcW w:w="1105" w:type="dxa"/>
            <w:tcBorders>
              <w:top w:val="single" w:sz="4" w:space="0" w:color="auto"/>
              <w:left w:val="nil"/>
              <w:bottom w:val="single" w:sz="8" w:space="0" w:color="auto"/>
              <w:right w:val="single" w:sz="8" w:space="0" w:color="auto"/>
            </w:tcBorders>
            <w:vAlign w:val="center"/>
          </w:tcPr>
          <w:p w14:paraId="333A5755" w14:textId="77777777" w:rsidR="00682D50" w:rsidRPr="0089005F" w:rsidDel="00534814" w:rsidRDefault="00682D50" w:rsidP="003621D2">
            <w:pPr>
              <w:pStyle w:val="TAH"/>
              <w:rPr>
                <w:del w:id="6539" w:author="Huawei" w:date="2020-05-14T19:35:00Z"/>
                <w:lang w:eastAsia="en-CA"/>
              </w:rPr>
            </w:pPr>
            <w:del w:id="6540" w:author="Huawei" w:date="2020-05-14T19:35:00Z">
              <w:r w:rsidRPr="0089005F" w:rsidDel="00534814">
                <w:rPr>
                  <w:lang w:eastAsia="en-CA"/>
                </w:rPr>
                <w:delText xml:space="preserve">Standard uncertainty </w:delText>
              </w:r>
              <w:r w:rsidRPr="0089005F" w:rsidDel="00534814">
                <w:rPr>
                  <w:i/>
                </w:rPr>
                <w:delText>u</w:delText>
              </w:r>
              <w:r w:rsidRPr="0089005F" w:rsidDel="00534814">
                <w:rPr>
                  <w:i/>
                  <w:vertAlign w:val="subscript"/>
                </w:rPr>
                <w:delText>i</w:delText>
              </w:r>
              <w:r w:rsidRPr="0089005F" w:rsidDel="00534814">
                <w:rPr>
                  <w:lang w:eastAsia="en-CA"/>
                </w:rPr>
                <w:delText xml:space="preserve"> (dB)(dB)</w:delText>
              </w:r>
            </w:del>
          </w:p>
          <w:p w14:paraId="603527AD" w14:textId="77777777" w:rsidR="00682D50" w:rsidRPr="0089005F" w:rsidDel="00534814" w:rsidRDefault="00682D50" w:rsidP="003621D2">
            <w:pPr>
              <w:pStyle w:val="TAH"/>
              <w:rPr>
                <w:del w:id="6541" w:author="Huawei" w:date="2020-05-14T19:35:00Z"/>
              </w:rPr>
            </w:pPr>
            <w:del w:id="6542" w:author="Huawei" w:date="2020-05-14T19:35:00Z">
              <w:r w:rsidRPr="0089005F" w:rsidDel="00534814">
                <w:delText>37&lt;f</w:delText>
              </w:r>
            </w:del>
          </w:p>
          <w:p w14:paraId="724002D8" w14:textId="77777777" w:rsidR="00682D50" w:rsidRPr="0089005F" w:rsidDel="00534814" w:rsidRDefault="00682D50" w:rsidP="003621D2">
            <w:pPr>
              <w:pStyle w:val="TAH"/>
              <w:rPr>
                <w:del w:id="6543" w:author="Huawei" w:date="2020-05-14T19:35:00Z"/>
                <w:lang w:eastAsia="en-CA"/>
              </w:rPr>
            </w:pPr>
            <w:del w:id="6544" w:author="Huawei" w:date="2020-05-14T19:35:00Z">
              <w:r w:rsidRPr="0089005F" w:rsidDel="00534814">
                <w:delText>&lt;40GHz</w:delText>
              </w:r>
            </w:del>
          </w:p>
        </w:tc>
      </w:tr>
      <w:tr w:rsidR="00682D50" w:rsidRPr="0089005F" w:rsidDel="00534814" w14:paraId="6D951257" w14:textId="77777777" w:rsidTr="003621D2">
        <w:trPr>
          <w:jc w:val="center"/>
          <w:del w:id="6545" w:author="Huawei" w:date="2020-05-14T19:35:00Z"/>
        </w:trPr>
        <w:tc>
          <w:tcPr>
            <w:tcW w:w="9577" w:type="dxa"/>
            <w:gridSpan w:val="9"/>
            <w:tcBorders>
              <w:top w:val="single" w:sz="8" w:space="0" w:color="auto"/>
              <w:left w:val="single" w:sz="8" w:space="0" w:color="auto"/>
              <w:bottom w:val="single" w:sz="8" w:space="0" w:color="auto"/>
              <w:right w:val="single" w:sz="8" w:space="0" w:color="auto"/>
            </w:tcBorders>
            <w:shd w:val="clear" w:color="auto" w:fill="auto"/>
            <w:vAlign w:val="center"/>
            <w:hideMark/>
          </w:tcPr>
          <w:p w14:paraId="26C4F91A" w14:textId="77777777" w:rsidR="00682D50" w:rsidRPr="0089005F" w:rsidDel="00534814" w:rsidRDefault="00682D50" w:rsidP="003621D2">
            <w:pPr>
              <w:pStyle w:val="TAH"/>
              <w:rPr>
                <w:del w:id="6546" w:author="Huawei" w:date="2020-05-14T19:35:00Z"/>
                <w:lang w:eastAsia="en-CA"/>
              </w:rPr>
            </w:pPr>
            <w:del w:id="6547" w:author="Huawei" w:date="2020-05-14T19:35:00Z">
              <w:r w:rsidRPr="0089005F" w:rsidDel="00534814">
                <w:delText>Stage 2: DUT measurement</w:delText>
              </w:r>
            </w:del>
          </w:p>
        </w:tc>
      </w:tr>
      <w:tr w:rsidR="00682D50" w:rsidRPr="0089005F" w:rsidDel="00534814" w14:paraId="644F6DCB" w14:textId="77777777" w:rsidTr="003621D2">
        <w:trPr>
          <w:jc w:val="center"/>
          <w:del w:id="6548"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0AED80C8" w14:textId="77777777" w:rsidR="00682D50" w:rsidRPr="0089005F" w:rsidDel="00534814" w:rsidRDefault="00682D50" w:rsidP="003621D2">
            <w:pPr>
              <w:pStyle w:val="TAC"/>
              <w:rPr>
                <w:del w:id="6549" w:author="Huawei" w:date="2020-05-14T19:35:00Z"/>
                <w:sz w:val="16"/>
                <w:szCs w:val="16"/>
                <w:lang w:eastAsia="en-CA"/>
              </w:rPr>
            </w:pPr>
            <w:del w:id="6550" w:author="Huawei" w:date="2020-05-14T19:35:00Z">
              <w:r w:rsidRPr="0089005F" w:rsidDel="00534814">
                <w:delText>E</w:delText>
              </w:r>
              <w:r w:rsidRPr="0089005F" w:rsidDel="00534814">
                <w:rPr>
                  <w:lang w:eastAsia="ja-JP"/>
                </w:rPr>
                <w:delText>2</w:delText>
              </w:r>
              <w:r w:rsidRPr="0089005F" w:rsidDel="00534814">
                <w:delText>-1</w:delText>
              </w:r>
            </w:del>
          </w:p>
        </w:tc>
        <w:tc>
          <w:tcPr>
            <w:tcW w:w="1840" w:type="dxa"/>
            <w:tcBorders>
              <w:top w:val="nil"/>
              <w:left w:val="nil"/>
              <w:bottom w:val="single" w:sz="8" w:space="0" w:color="auto"/>
              <w:right w:val="single" w:sz="8" w:space="0" w:color="auto"/>
            </w:tcBorders>
            <w:shd w:val="clear" w:color="auto" w:fill="auto"/>
            <w:vAlign w:val="center"/>
          </w:tcPr>
          <w:p w14:paraId="54721ECB" w14:textId="77777777" w:rsidR="00682D50" w:rsidRPr="0089005F" w:rsidDel="00534814" w:rsidRDefault="00682D50" w:rsidP="003621D2">
            <w:pPr>
              <w:pStyle w:val="TAL"/>
              <w:rPr>
                <w:del w:id="6551" w:author="Huawei" w:date="2020-05-14T19:35:00Z"/>
                <w:lang w:eastAsia="en-CA"/>
              </w:rPr>
            </w:pPr>
            <w:del w:id="6552" w:author="Huawei" w:date="2020-05-14T19:35:00Z">
              <w:r w:rsidRPr="0089005F" w:rsidDel="00534814">
                <w:rPr>
                  <w:lang w:eastAsia="en-CA"/>
                </w:rPr>
                <w:delText>Misalignment  DUT &amp; pointing error</w:delText>
              </w:r>
            </w:del>
          </w:p>
        </w:tc>
        <w:tc>
          <w:tcPr>
            <w:tcW w:w="1134" w:type="dxa"/>
            <w:tcBorders>
              <w:top w:val="nil"/>
              <w:left w:val="nil"/>
              <w:bottom w:val="single" w:sz="8" w:space="0" w:color="auto"/>
              <w:right w:val="single" w:sz="8" w:space="0" w:color="auto"/>
            </w:tcBorders>
            <w:shd w:val="clear" w:color="auto" w:fill="auto"/>
            <w:vAlign w:val="center"/>
          </w:tcPr>
          <w:p w14:paraId="39143D0B" w14:textId="77777777" w:rsidR="00682D50" w:rsidRPr="0089005F" w:rsidDel="00534814" w:rsidRDefault="00682D50" w:rsidP="003621D2">
            <w:pPr>
              <w:pStyle w:val="TAC"/>
              <w:rPr>
                <w:del w:id="6553" w:author="Huawei" w:date="2020-05-14T19:35:00Z"/>
                <w:sz w:val="16"/>
                <w:szCs w:val="16"/>
                <w:lang w:eastAsia="en-CA"/>
              </w:rPr>
            </w:pPr>
            <w:del w:id="6554" w:author="Huawei" w:date="2020-05-14T19:35:00Z">
              <w:r w:rsidRPr="0089005F" w:rsidDel="00534814">
                <w:rPr>
                  <w:sz w:val="16"/>
                  <w:szCs w:val="16"/>
                  <w:lang w:eastAsia="en-CA"/>
                </w:rPr>
                <w:delText>0.3</w:delText>
              </w:r>
            </w:del>
          </w:p>
        </w:tc>
        <w:tc>
          <w:tcPr>
            <w:tcW w:w="1134" w:type="dxa"/>
            <w:tcBorders>
              <w:top w:val="nil"/>
              <w:left w:val="nil"/>
              <w:bottom w:val="single" w:sz="8" w:space="0" w:color="auto"/>
              <w:right w:val="single" w:sz="8" w:space="0" w:color="auto"/>
            </w:tcBorders>
            <w:shd w:val="clear" w:color="auto" w:fill="auto"/>
            <w:vAlign w:val="center"/>
          </w:tcPr>
          <w:p w14:paraId="5876AD08" w14:textId="77777777" w:rsidR="00682D50" w:rsidRPr="0089005F" w:rsidDel="00534814" w:rsidRDefault="00682D50" w:rsidP="003621D2">
            <w:pPr>
              <w:pStyle w:val="TAC"/>
              <w:rPr>
                <w:del w:id="6555" w:author="Huawei" w:date="2020-05-14T19:35:00Z"/>
                <w:sz w:val="16"/>
                <w:szCs w:val="16"/>
                <w:lang w:eastAsia="en-CA"/>
              </w:rPr>
            </w:pPr>
            <w:del w:id="6556" w:author="Huawei" w:date="2020-05-14T19:35:00Z">
              <w:r w:rsidRPr="0089005F" w:rsidDel="00534814">
                <w:rPr>
                  <w:sz w:val="16"/>
                  <w:szCs w:val="16"/>
                  <w:lang w:eastAsia="en-CA"/>
                </w:rPr>
                <w:delText>0.3</w:delText>
              </w:r>
            </w:del>
          </w:p>
        </w:tc>
        <w:tc>
          <w:tcPr>
            <w:tcW w:w="1134" w:type="dxa"/>
            <w:tcBorders>
              <w:top w:val="nil"/>
              <w:left w:val="nil"/>
              <w:bottom w:val="single" w:sz="8" w:space="0" w:color="auto"/>
              <w:right w:val="single" w:sz="8" w:space="0" w:color="auto"/>
            </w:tcBorders>
            <w:shd w:val="clear" w:color="auto" w:fill="auto"/>
            <w:vAlign w:val="center"/>
          </w:tcPr>
          <w:p w14:paraId="5BD8E42C" w14:textId="77777777" w:rsidR="00682D50" w:rsidRPr="0089005F" w:rsidDel="00534814" w:rsidRDefault="00682D50" w:rsidP="003621D2">
            <w:pPr>
              <w:pStyle w:val="TAC"/>
              <w:rPr>
                <w:del w:id="6557" w:author="Huawei" w:date="2020-05-14T19:35:00Z"/>
                <w:sz w:val="16"/>
                <w:szCs w:val="16"/>
                <w:lang w:eastAsia="en-CA"/>
              </w:rPr>
            </w:pPr>
            <w:del w:id="6558" w:author="Huawei" w:date="2020-05-14T19:35:00Z">
              <w:r w:rsidRPr="0089005F" w:rsidDel="00534814">
                <w:rPr>
                  <w:sz w:val="16"/>
                  <w:szCs w:val="16"/>
                  <w:lang w:eastAsia="en-CA"/>
                </w:rPr>
                <w:delText>Exp. normal</w:delText>
              </w:r>
            </w:del>
          </w:p>
        </w:tc>
        <w:tc>
          <w:tcPr>
            <w:tcW w:w="851" w:type="dxa"/>
            <w:tcBorders>
              <w:top w:val="nil"/>
              <w:left w:val="nil"/>
              <w:bottom w:val="single" w:sz="8" w:space="0" w:color="auto"/>
              <w:right w:val="single" w:sz="8" w:space="0" w:color="auto"/>
            </w:tcBorders>
            <w:shd w:val="clear" w:color="auto" w:fill="auto"/>
            <w:vAlign w:val="center"/>
          </w:tcPr>
          <w:p w14:paraId="2AB644C7" w14:textId="77777777" w:rsidR="00682D50" w:rsidRPr="0089005F" w:rsidDel="00534814" w:rsidRDefault="00682D50" w:rsidP="003621D2">
            <w:pPr>
              <w:pStyle w:val="TAC"/>
              <w:rPr>
                <w:del w:id="6559" w:author="Huawei" w:date="2020-05-14T19:35:00Z"/>
                <w:sz w:val="16"/>
                <w:szCs w:val="16"/>
                <w:lang w:eastAsia="en-CA"/>
              </w:rPr>
            </w:pPr>
            <w:del w:id="6560"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2D794323" w14:textId="77777777" w:rsidR="00682D50" w:rsidRPr="0089005F" w:rsidDel="00534814" w:rsidRDefault="00682D50" w:rsidP="003621D2">
            <w:pPr>
              <w:pStyle w:val="TAC"/>
              <w:rPr>
                <w:del w:id="6561" w:author="Huawei" w:date="2020-05-14T19:35:00Z"/>
                <w:sz w:val="16"/>
                <w:szCs w:val="16"/>
                <w:lang w:eastAsia="en-CA"/>
              </w:rPr>
            </w:pPr>
            <w:del w:id="6562"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20115C13" w14:textId="77777777" w:rsidR="00682D50" w:rsidRPr="0089005F" w:rsidDel="00534814" w:rsidRDefault="00682D50" w:rsidP="003621D2">
            <w:pPr>
              <w:pStyle w:val="TAC"/>
              <w:rPr>
                <w:del w:id="6563" w:author="Huawei" w:date="2020-05-14T19:35:00Z"/>
                <w:rFonts w:cs="Arial"/>
                <w:sz w:val="16"/>
                <w:szCs w:val="16"/>
                <w:lang w:val="sv-SE" w:eastAsia="sv-SE"/>
              </w:rPr>
            </w:pPr>
            <w:del w:id="6564" w:author="Huawei" w:date="2020-05-14T19:35:00Z">
              <w:r w:rsidRPr="0089005F" w:rsidDel="00534814">
                <w:rPr>
                  <w:rFonts w:cs="Arial"/>
                  <w:sz w:val="16"/>
                  <w:szCs w:val="16"/>
                </w:rPr>
                <w:delText>0,15</w:delText>
              </w:r>
            </w:del>
          </w:p>
        </w:tc>
        <w:tc>
          <w:tcPr>
            <w:tcW w:w="1105" w:type="dxa"/>
            <w:tcBorders>
              <w:top w:val="nil"/>
              <w:left w:val="nil"/>
              <w:bottom w:val="single" w:sz="8" w:space="0" w:color="auto"/>
              <w:right w:val="single" w:sz="8" w:space="0" w:color="auto"/>
            </w:tcBorders>
            <w:vAlign w:val="center"/>
          </w:tcPr>
          <w:p w14:paraId="55060DE2" w14:textId="77777777" w:rsidR="00682D50" w:rsidRPr="0089005F" w:rsidDel="00534814" w:rsidRDefault="00682D50" w:rsidP="003621D2">
            <w:pPr>
              <w:pStyle w:val="TAC"/>
              <w:rPr>
                <w:del w:id="6565" w:author="Huawei" w:date="2020-05-14T19:35:00Z"/>
                <w:rFonts w:cs="Arial"/>
                <w:sz w:val="16"/>
                <w:szCs w:val="16"/>
              </w:rPr>
            </w:pPr>
            <w:del w:id="6566" w:author="Huawei" w:date="2020-05-14T19:35:00Z">
              <w:r w:rsidRPr="0089005F" w:rsidDel="00534814">
                <w:rPr>
                  <w:rFonts w:cs="Arial"/>
                  <w:sz w:val="16"/>
                  <w:szCs w:val="16"/>
                </w:rPr>
                <w:delText>0,15</w:delText>
              </w:r>
            </w:del>
          </w:p>
        </w:tc>
      </w:tr>
      <w:tr w:rsidR="00682D50" w:rsidRPr="0089005F" w:rsidDel="00534814" w14:paraId="3E8121DC" w14:textId="77777777" w:rsidTr="003621D2">
        <w:trPr>
          <w:jc w:val="center"/>
          <w:del w:id="6567"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5633E4A7" w14:textId="77777777" w:rsidR="00682D50" w:rsidRPr="0089005F" w:rsidDel="00534814" w:rsidRDefault="00682D50" w:rsidP="003621D2">
            <w:pPr>
              <w:pStyle w:val="TAC"/>
              <w:rPr>
                <w:del w:id="6568" w:author="Huawei" w:date="2020-05-14T19:35:00Z"/>
                <w:sz w:val="16"/>
                <w:szCs w:val="16"/>
                <w:lang w:eastAsia="en-CA"/>
              </w:rPr>
            </w:pPr>
            <w:del w:id="6569" w:author="Huawei" w:date="2020-05-14T19:35:00Z">
              <w:r w:rsidRPr="0089005F" w:rsidDel="00534814">
                <w:delText>E2-2</w:delText>
              </w:r>
            </w:del>
          </w:p>
        </w:tc>
        <w:tc>
          <w:tcPr>
            <w:tcW w:w="1840" w:type="dxa"/>
            <w:tcBorders>
              <w:top w:val="nil"/>
              <w:left w:val="nil"/>
              <w:bottom w:val="single" w:sz="8" w:space="0" w:color="auto"/>
              <w:right w:val="single" w:sz="8" w:space="0" w:color="auto"/>
            </w:tcBorders>
            <w:shd w:val="clear" w:color="auto" w:fill="auto"/>
            <w:vAlign w:val="center"/>
          </w:tcPr>
          <w:p w14:paraId="1FD7C7B1" w14:textId="77777777" w:rsidR="00682D50" w:rsidRPr="0089005F" w:rsidDel="00534814" w:rsidRDefault="00682D50" w:rsidP="003621D2">
            <w:pPr>
              <w:pStyle w:val="TAL"/>
              <w:rPr>
                <w:del w:id="6570" w:author="Huawei" w:date="2020-05-14T19:35:00Z"/>
                <w:lang w:eastAsia="en-CA"/>
              </w:rPr>
            </w:pPr>
          </w:p>
          <w:p w14:paraId="34148FCB" w14:textId="77777777" w:rsidR="00682D50" w:rsidRPr="0089005F" w:rsidDel="00534814" w:rsidRDefault="00682D50" w:rsidP="003621D2">
            <w:pPr>
              <w:pStyle w:val="TAL"/>
              <w:rPr>
                <w:del w:id="6571" w:author="Huawei" w:date="2020-05-14T19:35:00Z"/>
                <w:lang w:eastAsia="en-CA"/>
              </w:rPr>
            </w:pPr>
            <w:del w:id="6572" w:author="Huawei" w:date="2020-05-14T19:35:00Z">
              <w:r w:rsidRPr="0089005F" w:rsidDel="00534814">
                <w:rPr>
                  <w:lang w:eastAsia="en-CA"/>
                </w:rPr>
                <w:delText>RF power measurement equipment (e.g. spectrum analyzer, power meter)</w:delText>
              </w:r>
            </w:del>
          </w:p>
        </w:tc>
        <w:tc>
          <w:tcPr>
            <w:tcW w:w="1134" w:type="dxa"/>
            <w:tcBorders>
              <w:top w:val="nil"/>
              <w:left w:val="nil"/>
              <w:bottom w:val="single" w:sz="8" w:space="0" w:color="auto"/>
              <w:right w:val="single" w:sz="8" w:space="0" w:color="auto"/>
            </w:tcBorders>
            <w:shd w:val="clear" w:color="auto" w:fill="auto"/>
            <w:vAlign w:val="center"/>
          </w:tcPr>
          <w:p w14:paraId="13DD24F5" w14:textId="77777777" w:rsidR="00682D50" w:rsidRPr="0089005F" w:rsidDel="00534814" w:rsidRDefault="00682D50" w:rsidP="003621D2">
            <w:pPr>
              <w:pStyle w:val="TAC"/>
              <w:rPr>
                <w:del w:id="6573" w:author="Huawei" w:date="2020-05-14T19:35:00Z"/>
                <w:sz w:val="16"/>
                <w:szCs w:val="16"/>
                <w:lang w:eastAsia="en-CA"/>
              </w:rPr>
            </w:pPr>
            <w:del w:id="6574" w:author="Huawei" w:date="2020-05-14T19:35:00Z">
              <w:r w:rsidRPr="0089005F" w:rsidDel="00534814">
                <w:rPr>
                  <w:sz w:val="16"/>
                  <w:szCs w:val="16"/>
                  <w:lang w:eastAsia="en-CA"/>
                </w:rPr>
                <w:delText>0.9</w:delText>
              </w:r>
            </w:del>
          </w:p>
        </w:tc>
        <w:tc>
          <w:tcPr>
            <w:tcW w:w="1134" w:type="dxa"/>
            <w:tcBorders>
              <w:top w:val="nil"/>
              <w:left w:val="nil"/>
              <w:bottom w:val="single" w:sz="8" w:space="0" w:color="auto"/>
              <w:right w:val="single" w:sz="8" w:space="0" w:color="auto"/>
            </w:tcBorders>
            <w:shd w:val="clear" w:color="auto" w:fill="auto"/>
            <w:vAlign w:val="center"/>
          </w:tcPr>
          <w:p w14:paraId="25DF860D" w14:textId="77777777" w:rsidR="00682D50" w:rsidRPr="0089005F" w:rsidDel="00534814" w:rsidRDefault="00682D50" w:rsidP="003621D2">
            <w:pPr>
              <w:pStyle w:val="TAC"/>
              <w:rPr>
                <w:del w:id="6575" w:author="Huawei" w:date="2020-05-14T19:35:00Z"/>
                <w:sz w:val="16"/>
                <w:szCs w:val="16"/>
                <w:lang w:eastAsia="en-CA"/>
              </w:rPr>
            </w:pPr>
            <w:del w:id="6576" w:author="Huawei" w:date="2020-05-14T19:35:00Z">
              <w:r w:rsidRPr="0089005F" w:rsidDel="00534814">
                <w:rPr>
                  <w:sz w:val="16"/>
                  <w:szCs w:val="16"/>
                  <w:lang w:eastAsia="en-CA"/>
                </w:rPr>
                <w:delText>0.9</w:delText>
              </w:r>
            </w:del>
          </w:p>
        </w:tc>
        <w:tc>
          <w:tcPr>
            <w:tcW w:w="1134" w:type="dxa"/>
            <w:tcBorders>
              <w:top w:val="nil"/>
              <w:left w:val="nil"/>
              <w:bottom w:val="single" w:sz="8" w:space="0" w:color="auto"/>
              <w:right w:val="single" w:sz="8" w:space="0" w:color="auto"/>
            </w:tcBorders>
            <w:shd w:val="clear" w:color="auto" w:fill="auto"/>
            <w:vAlign w:val="center"/>
          </w:tcPr>
          <w:p w14:paraId="0B26594C" w14:textId="77777777" w:rsidR="00682D50" w:rsidRPr="0089005F" w:rsidDel="00534814" w:rsidRDefault="00682D50" w:rsidP="003621D2">
            <w:pPr>
              <w:pStyle w:val="TAC"/>
              <w:rPr>
                <w:del w:id="6577" w:author="Huawei" w:date="2020-05-14T19:35:00Z"/>
                <w:sz w:val="16"/>
                <w:szCs w:val="16"/>
                <w:lang w:eastAsia="en-CA"/>
              </w:rPr>
            </w:pPr>
            <w:del w:id="6578" w:author="Huawei" w:date="2020-05-14T19:35:00Z">
              <w:r w:rsidRPr="0089005F" w:rsidDel="00534814">
                <w:rPr>
                  <w:sz w:val="16"/>
                  <w:szCs w:val="16"/>
                  <w:lang w:eastAsia="en-CA"/>
                </w:rPr>
                <w:delText> Gaussian</w:delText>
              </w:r>
            </w:del>
          </w:p>
        </w:tc>
        <w:tc>
          <w:tcPr>
            <w:tcW w:w="851" w:type="dxa"/>
            <w:tcBorders>
              <w:top w:val="nil"/>
              <w:left w:val="nil"/>
              <w:bottom w:val="single" w:sz="8" w:space="0" w:color="auto"/>
              <w:right w:val="single" w:sz="8" w:space="0" w:color="auto"/>
            </w:tcBorders>
            <w:shd w:val="clear" w:color="auto" w:fill="auto"/>
            <w:vAlign w:val="center"/>
          </w:tcPr>
          <w:p w14:paraId="593C7167" w14:textId="77777777" w:rsidR="00682D50" w:rsidRPr="0089005F" w:rsidDel="00534814" w:rsidRDefault="00682D50" w:rsidP="003621D2">
            <w:pPr>
              <w:pStyle w:val="TAC"/>
              <w:rPr>
                <w:del w:id="6579" w:author="Huawei" w:date="2020-05-14T19:35:00Z"/>
                <w:sz w:val="16"/>
                <w:szCs w:val="16"/>
                <w:lang w:eastAsia="en-CA"/>
              </w:rPr>
            </w:pPr>
            <w:del w:id="6580"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7ED7707A" w14:textId="77777777" w:rsidR="00682D50" w:rsidRPr="0089005F" w:rsidDel="00534814" w:rsidRDefault="00682D50" w:rsidP="003621D2">
            <w:pPr>
              <w:pStyle w:val="TAC"/>
              <w:rPr>
                <w:del w:id="6581" w:author="Huawei" w:date="2020-05-14T19:35:00Z"/>
                <w:sz w:val="16"/>
                <w:szCs w:val="16"/>
                <w:lang w:eastAsia="en-CA"/>
              </w:rPr>
            </w:pPr>
            <w:del w:id="6582" w:author="Huawei" w:date="2020-05-14T19:35:00Z">
              <w:r w:rsidRPr="0089005F" w:rsidDel="00534814">
                <w:rPr>
                  <w:sz w:val="16"/>
                  <w:szCs w:val="16"/>
                  <w:lang w:eastAsia="en-CA"/>
                </w:rPr>
                <w:delText> 1</w:delText>
              </w:r>
            </w:del>
          </w:p>
        </w:tc>
        <w:tc>
          <w:tcPr>
            <w:tcW w:w="1134" w:type="dxa"/>
            <w:tcBorders>
              <w:top w:val="nil"/>
              <w:left w:val="nil"/>
              <w:bottom w:val="single" w:sz="8" w:space="0" w:color="auto"/>
              <w:right w:val="single" w:sz="8" w:space="0" w:color="auto"/>
            </w:tcBorders>
            <w:vAlign w:val="center"/>
          </w:tcPr>
          <w:p w14:paraId="2A030663" w14:textId="77777777" w:rsidR="00682D50" w:rsidRPr="0089005F" w:rsidDel="00534814" w:rsidRDefault="00682D50" w:rsidP="003621D2">
            <w:pPr>
              <w:pStyle w:val="TAC"/>
              <w:rPr>
                <w:del w:id="6583" w:author="Huawei" w:date="2020-05-14T19:35:00Z"/>
                <w:rFonts w:cs="Arial"/>
                <w:sz w:val="16"/>
                <w:szCs w:val="16"/>
              </w:rPr>
            </w:pPr>
            <w:del w:id="6584" w:author="Huawei" w:date="2020-05-14T19:35:00Z">
              <w:r w:rsidRPr="0089005F" w:rsidDel="00534814">
                <w:rPr>
                  <w:rFonts w:cs="Arial"/>
                  <w:sz w:val="16"/>
                  <w:szCs w:val="16"/>
                </w:rPr>
                <w:delText>0,9</w:delText>
              </w:r>
            </w:del>
          </w:p>
        </w:tc>
        <w:tc>
          <w:tcPr>
            <w:tcW w:w="1105" w:type="dxa"/>
            <w:tcBorders>
              <w:top w:val="nil"/>
              <w:left w:val="nil"/>
              <w:bottom w:val="single" w:sz="8" w:space="0" w:color="auto"/>
              <w:right w:val="single" w:sz="8" w:space="0" w:color="auto"/>
            </w:tcBorders>
            <w:vAlign w:val="center"/>
          </w:tcPr>
          <w:p w14:paraId="5118C66D" w14:textId="77777777" w:rsidR="00682D50" w:rsidRPr="0089005F" w:rsidDel="00534814" w:rsidRDefault="00682D50" w:rsidP="003621D2">
            <w:pPr>
              <w:pStyle w:val="TAC"/>
              <w:rPr>
                <w:del w:id="6585" w:author="Huawei" w:date="2020-05-14T19:35:00Z"/>
                <w:rFonts w:cs="Arial"/>
                <w:sz w:val="16"/>
                <w:szCs w:val="16"/>
              </w:rPr>
            </w:pPr>
            <w:del w:id="6586" w:author="Huawei" w:date="2020-05-14T19:35:00Z">
              <w:r w:rsidRPr="0089005F" w:rsidDel="00534814">
                <w:rPr>
                  <w:rFonts w:cs="Arial"/>
                  <w:sz w:val="16"/>
                  <w:szCs w:val="16"/>
                </w:rPr>
                <w:delText>0.9</w:delText>
              </w:r>
            </w:del>
          </w:p>
        </w:tc>
      </w:tr>
      <w:tr w:rsidR="00682D50" w:rsidRPr="0089005F" w:rsidDel="00534814" w14:paraId="21DF3123" w14:textId="77777777" w:rsidTr="003621D2">
        <w:trPr>
          <w:jc w:val="center"/>
          <w:del w:id="6587"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7AFCBBBA" w14:textId="77777777" w:rsidR="00682D50" w:rsidRPr="0089005F" w:rsidDel="00534814" w:rsidRDefault="00682D50" w:rsidP="003621D2">
            <w:pPr>
              <w:pStyle w:val="TAC"/>
              <w:rPr>
                <w:del w:id="6588" w:author="Huawei" w:date="2020-05-14T19:35:00Z"/>
                <w:sz w:val="16"/>
                <w:szCs w:val="16"/>
                <w:lang w:eastAsia="en-CA"/>
              </w:rPr>
            </w:pPr>
            <w:del w:id="6589" w:author="Huawei" w:date="2020-05-14T19:35:00Z">
              <w:r w:rsidRPr="0089005F" w:rsidDel="00534814">
                <w:delText>E</w:delText>
              </w:r>
              <w:r w:rsidRPr="0089005F" w:rsidDel="00534814">
                <w:rPr>
                  <w:lang w:eastAsia="ja-JP"/>
                </w:rPr>
                <w:delText>2</w:delText>
              </w:r>
              <w:r w:rsidRPr="0089005F" w:rsidDel="00534814">
                <w:delText>-3</w:delText>
              </w:r>
            </w:del>
          </w:p>
        </w:tc>
        <w:tc>
          <w:tcPr>
            <w:tcW w:w="1840" w:type="dxa"/>
            <w:tcBorders>
              <w:top w:val="nil"/>
              <w:left w:val="nil"/>
              <w:bottom w:val="single" w:sz="8" w:space="0" w:color="auto"/>
              <w:right w:val="single" w:sz="8" w:space="0" w:color="auto"/>
            </w:tcBorders>
            <w:shd w:val="clear" w:color="000000" w:fill="FFFFFF"/>
            <w:vAlign w:val="center"/>
            <w:hideMark/>
          </w:tcPr>
          <w:p w14:paraId="4CBAC15C" w14:textId="77777777" w:rsidR="00682D50" w:rsidRPr="0089005F" w:rsidDel="00534814" w:rsidRDefault="00682D50" w:rsidP="003621D2">
            <w:pPr>
              <w:pStyle w:val="TAL"/>
              <w:rPr>
                <w:del w:id="6590" w:author="Huawei" w:date="2020-05-14T19:35:00Z"/>
                <w:lang w:eastAsia="en-CA"/>
              </w:rPr>
            </w:pPr>
            <w:del w:id="6591" w:author="Huawei" w:date="2020-05-14T19:35:00Z">
              <w:r w:rsidRPr="0089005F" w:rsidDel="00534814">
                <w:rPr>
                  <w:lang w:eastAsia="en-CA"/>
                </w:rPr>
                <w:delText>Standing wave between DUT and test range antenna</w:delText>
              </w:r>
            </w:del>
          </w:p>
        </w:tc>
        <w:tc>
          <w:tcPr>
            <w:tcW w:w="1134" w:type="dxa"/>
            <w:tcBorders>
              <w:top w:val="nil"/>
              <w:left w:val="nil"/>
              <w:bottom w:val="single" w:sz="8" w:space="0" w:color="auto"/>
              <w:right w:val="single" w:sz="8" w:space="0" w:color="auto"/>
            </w:tcBorders>
            <w:shd w:val="clear" w:color="auto" w:fill="auto"/>
            <w:vAlign w:val="center"/>
            <w:hideMark/>
          </w:tcPr>
          <w:p w14:paraId="3398CAC0" w14:textId="77777777" w:rsidR="00682D50" w:rsidRPr="0089005F" w:rsidDel="00534814" w:rsidRDefault="00682D50" w:rsidP="003621D2">
            <w:pPr>
              <w:pStyle w:val="TAC"/>
              <w:rPr>
                <w:del w:id="6592" w:author="Huawei" w:date="2020-05-14T19:35:00Z"/>
                <w:sz w:val="16"/>
                <w:szCs w:val="16"/>
                <w:lang w:eastAsia="en-CA"/>
              </w:rPr>
            </w:pPr>
            <w:del w:id="6593" w:author="Huawei" w:date="2020-05-14T19:35:00Z">
              <w:r w:rsidRPr="0089005F" w:rsidDel="00534814">
                <w:rPr>
                  <w:sz w:val="16"/>
                  <w:szCs w:val="16"/>
                  <w:lang w:eastAsia="en-CA"/>
                </w:rPr>
                <w:delText>0.03</w:delText>
              </w:r>
            </w:del>
          </w:p>
        </w:tc>
        <w:tc>
          <w:tcPr>
            <w:tcW w:w="1134" w:type="dxa"/>
            <w:tcBorders>
              <w:top w:val="nil"/>
              <w:left w:val="nil"/>
              <w:bottom w:val="single" w:sz="8" w:space="0" w:color="auto"/>
              <w:right w:val="single" w:sz="8" w:space="0" w:color="auto"/>
            </w:tcBorders>
            <w:shd w:val="clear" w:color="000000" w:fill="FFFFFF"/>
            <w:vAlign w:val="center"/>
          </w:tcPr>
          <w:p w14:paraId="07A709E9" w14:textId="77777777" w:rsidR="00682D50" w:rsidRPr="0089005F" w:rsidDel="00534814" w:rsidRDefault="00682D50" w:rsidP="003621D2">
            <w:pPr>
              <w:pStyle w:val="TAC"/>
              <w:rPr>
                <w:del w:id="6594" w:author="Huawei" w:date="2020-05-14T19:35:00Z"/>
                <w:sz w:val="16"/>
                <w:szCs w:val="16"/>
                <w:lang w:eastAsia="en-CA"/>
              </w:rPr>
            </w:pPr>
            <w:del w:id="6595" w:author="Huawei" w:date="2020-05-14T19:35:00Z">
              <w:r w:rsidRPr="0089005F" w:rsidDel="00534814">
                <w:rPr>
                  <w:sz w:val="16"/>
                  <w:szCs w:val="16"/>
                  <w:lang w:eastAsia="en-CA"/>
                </w:rPr>
                <w:delText>0.03</w:delText>
              </w:r>
            </w:del>
          </w:p>
        </w:tc>
        <w:tc>
          <w:tcPr>
            <w:tcW w:w="1134" w:type="dxa"/>
            <w:tcBorders>
              <w:top w:val="nil"/>
              <w:left w:val="nil"/>
              <w:bottom w:val="single" w:sz="8" w:space="0" w:color="auto"/>
              <w:right w:val="single" w:sz="8" w:space="0" w:color="auto"/>
            </w:tcBorders>
            <w:shd w:val="clear" w:color="000000" w:fill="FFFFFF"/>
            <w:vAlign w:val="center"/>
          </w:tcPr>
          <w:p w14:paraId="2E33E12C" w14:textId="77777777" w:rsidR="00682D50" w:rsidRPr="0089005F" w:rsidDel="00534814" w:rsidRDefault="00682D50" w:rsidP="003621D2">
            <w:pPr>
              <w:pStyle w:val="TAC"/>
              <w:rPr>
                <w:del w:id="6596" w:author="Huawei" w:date="2020-05-14T19:35:00Z"/>
                <w:sz w:val="16"/>
                <w:szCs w:val="16"/>
                <w:lang w:eastAsia="en-CA"/>
              </w:rPr>
            </w:pPr>
            <w:del w:id="6597"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1752314D" w14:textId="77777777" w:rsidR="00682D50" w:rsidRPr="0089005F" w:rsidDel="00534814" w:rsidRDefault="00682D50" w:rsidP="003621D2">
            <w:pPr>
              <w:pStyle w:val="TAC"/>
              <w:rPr>
                <w:del w:id="6598" w:author="Huawei" w:date="2020-05-14T19:35:00Z"/>
                <w:sz w:val="16"/>
                <w:szCs w:val="16"/>
                <w:lang w:eastAsia="en-CA"/>
              </w:rPr>
            </w:pPr>
            <w:del w:id="6599"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473A020E" w14:textId="77777777" w:rsidR="00682D50" w:rsidRPr="0089005F" w:rsidDel="00534814" w:rsidRDefault="00682D50" w:rsidP="003621D2">
            <w:pPr>
              <w:pStyle w:val="TAC"/>
              <w:rPr>
                <w:del w:id="6600" w:author="Huawei" w:date="2020-05-14T19:35:00Z"/>
                <w:sz w:val="16"/>
                <w:szCs w:val="16"/>
                <w:lang w:eastAsia="en-CA"/>
              </w:rPr>
            </w:pPr>
            <w:del w:id="6601"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176DBDF0" w14:textId="77777777" w:rsidR="00682D50" w:rsidRPr="0089005F" w:rsidDel="00534814" w:rsidRDefault="00682D50" w:rsidP="003621D2">
            <w:pPr>
              <w:pStyle w:val="TAC"/>
              <w:rPr>
                <w:del w:id="6602" w:author="Huawei" w:date="2020-05-14T19:35:00Z"/>
                <w:rFonts w:cs="Arial"/>
                <w:sz w:val="16"/>
                <w:szCs w:val="16"/>
              </w:rPr>
            </w:pPr>
            <w:del w:id="6603" w:author="Huawei" w:date="2020-05-14T19:35:00Z">
              <w:r w:rsidRPr="0089005F" w:rsidDel="00534814">
                <w:rPr>
                  <w:rFonts w:cs="Arial"/>
                  <w:sz w:val="16"/>
                  <w:szCs w:val="16"/>
                </w:rPr>
                <w:delText>0,02</w:delText>
              </w:r>
            </w:del>
          </w:p>
        </w:tc>
        <w:tc>
          <w:tcPr>
            <w:tcW w:w="1105" w:type="dxa"/>
            <w:tcBorders>
              <w:top w:val="nil"/>
              <w:left w:val="nil"/>
              <w:bottom w:val="single" w:sz="8" w:space="0" w:color="auto"/>
              <w:right w:val="single" w:sz="8" w:space="0" w:color="auto"/>
            </w:tcBorders>
            <w:vAlign w:val="center"/>
          </w:tcPr>
          <w:p w14:paraId="681C5469" w14:textId="77777777" w:rsidR="00682D50" w:rsidRPr="0089005F" w:rsidDel="00534814" w:rsidRDefault="00682D50" w:rsidP="003621D2">
            <w:pPr>
              <w:pStyle w:val="TAC"/>
              <w:rPr>
                <w:del w:id="6604" w:author="Huawei" w:date="2020-05-14T19:35:00Z"/>
                <w:rFonts w:cs="Arial"/>
                <w:sz w:val="16"/>
                <w:szCs w:val="16"/>
              </w:rPr>
            </w:pPr>
            <w:del w:id="6605" w:author="Huawei" w:date="2020-05-14T19:35:00Z">
              <w:r w:rsidRPr="0089005F" w:rsidDel="00534814">
                <w:rPr>
                  <w:rFonts w:cs="Arial"/>
                  <w:sz w:val="16"/>
                  <w:szCs w:val="16"/>
                </w:rPr>
                <w:delText>0,02</w:delText>
              </w:r>
            </w:del>
          </w:p>
        </w:tc>
      </w:tr>
      <w:tr w:rsidR="00682D50" w:rsidRPr="0089005F" w:rsidDel="00534814" w14:paraId="5F8D2D6B" w14:textId="77777777" w:rsidTr="003621D2">
        <w:trPr>
          <w:jc w:val="center"/>
          <w:del w:id="6606"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0A6CE243" w14:textId="77777777" w:rsidR="00682D50" w:rsidRPr="0089005F" w:rsidDel="00534814" w:rsidRDefault="00682D50" w:rsidP="003621D2">
            <w:pPr>
              <w:pStyle w:val="TAC"/>
              <w:rPr>
                <w:del w:id="6607" w:author="Huawei" w:date="2020-05-14T19:35:00Z"/>
                <w:sz w:val="16"/>
                <w:szCs w:val="16"/>
                <w:lang w:eastAsia="en-CA"/>
              </w:rPr>
            </w:pPr>
            <w:del w:id="6608" w:author="Huawei" w:date="2020-05-14T19:35:00Z">
              <w:r w:rsidRPr="0089005F" w:rsidDel="00534814">
                <w:delText>E</w:delText>
              </w:r>
              <w:r w:rsidRPr="0089005F" w:rsidDel="00534814">
                <w:rPr>
                  <w:lang w:eastAsia="ja-JP"/>
                </w:rPr>
                <w:delText>2</w:delText>
              </w:r>
              <w:r w:rsidRPr="0089005F" w:rsidDel="00534814">
                <w:delText>-4</w:delText>
              </w:r>
            </w:del>
          </w:p>
        </w:tc>
        <w:tc>
          <w:tcPr>
            <w:tcW w:w="1840" w:type="dxa"/>
            <w:tcBorders>
              <w:top w:val="nil"/>
              <w:left w:val="nil"/>
              <w:bottom w:val="single" w:sz="8" w:space="0" w:color="auto"/>
              <w:right w:val="single" w:sz="8" w:space="0" w:color="auto"/>
            </w:tcBorders>
            <w:shd w:val="clear" w:color="000000" w:fill="FFFFFF"/>
            <w:vAlign w:val="center"/>
          </w:tcPr>
          <w:p w14:paraId="0E30CFF4" w14:textId="77777777" w:rsidR="00682D50" w:rsidRPr="0089005F" w:rsidDel="00534814" w:rsidRDefault="00682D50" w:rsidP="003621D2">
            <w:pPr>
              <w:pStyle w:val="TAL"/>
              <w:rPr>
                <w:del w:id="6609" w:author="Huawei" w:date="2020-05-14T19:35:00Z"/>
                <w:lang w:eastAsia="en-CA"/>
              </w:rPr>
            </w:pPr>
            <w:del w:id="6610" w:author="Huawei" w:date="2020-05-14T19:35:00Z">
              <w:r w:rsidRPr="0089005F" w:rsidDel="00534814">
                <w:rPr>
                  <w:lang w:eastAsia="en-CA"/>
                </w:rPr>
                <w:delText>RF leakage, test range antenna cable connector terminated.</w:delText>
              </w:r>
            </w:del>
          </w:p>
        </w:tc>
        <w:tc>
          <w:tcPr>
            <w:tcW w:w="1134" w:type="dxa"/>
            <w:tcBorders>
              <w:top w:val="nil"/>
              <w:left w:val="nil"/>
              <w:bottom w:val="single" w:sz="8" w:space="0" w:color="auto"/>
              <w:right w:val="single" w:sz="8" w:space="0" w:color="auto"/>
            </w:tcBorders>
            <w:shd w:val="clear" w:color="auto" w:fill="auto"/>
            <w:vAlign w:val="center"/>
          </w:tcPr>
          <w:p w14:paraId="01A66C2E" w14:textId="77777777" w:rsidR="00682D50" w:rsidRPr="0089005F" w:rsidDel="00534814" w:rsidRDefault="00682D50" w:rsidP="003621D2">
            <w:pPr>
              <w:pStyle w:val="TAC"/>
              <w:rPr>
                <w:del w:id="6611" w:author="Huawei" w:date="2020-05-14T19:35:00Z"/>
                <w:sz w:val="16"/>
                <w:szCs w:val="16"/>
                <w:lang w:eastAsia="en-CA"/>
              </w:rPr>
            </w:pPr>
            <w:del w:id="6612" w:author="Huawei" w:date="2020-05-14T19:35:00Z">
              <w:r w:rsidRPr="0089005F" w:rsidDel="00534814">
                <w:rPr>
                  <w:sz w:val="16"/>
                  <w:szCs w:val="16"/>
                  <w:lang w:eastAsia="en-CA"/>
                </w:rPr>
                <w:delText>0.01</w:delText>
              </w:r>
            </w:del>
          </w:p>
        </w:tc>
        <w:tc>
          <w:tcPr>
            <w:tcW w:w="1134" w:type="dxa"/>
            <w:tcBorders>
              <w:top w:val="nil"/>
              <w:left w:val="nil"/>
              <w:bottom w:val="single" w:sz="8" w:space="0" w:color="auto"/>
              <w:right w:val="single" w:sz="8" w:space="0" w:color="auto"/>
            </w:tcBorders>
            <w:shd w:val="clear" w:color="000000" w:fill="FFFFFF"/>
            <w:vAlign w:val="center"/>
          </w:tcPr>
          <w:p w14:paraId="6890DE73" w14:textId="77777777" w:rsidR="00682D50" w:rsidRPr="0089005F" w:rsidDel="00534814" w:rsidRDefault="00682D50" w:rsidP="003621D2">
            <w:pPr>
              <w:pStyle w:val="TAC"/>
              <w:rPr>
                <w:del w:id="6613" w:author="Huawei" w:date="2020-05-14T19:35:00Z"/>
                <w:sz w:val="16"/>
                <w:szCs w:val="16"/>
                <w:lang w:eastAsia="en-CA"/>
              </w:rPr>
            </w:pPr>
            <w:del w:id="6614" w:author="Huawei" w:date="2020-05-14T19:35:00Z">
              <w:r w:rsidRPr="0089005F" w:rsidDel="00534814">
                <w:rPr>
                  <w:sz w:val="16"/>
                  <w:szCs w:val="16"/>
                  <w:lang w:eastAsia="en-CA"/>
                </w:rPr>
                <w:delText>0.01</w:delText>
              </w:r>
            </w:del>
          </w:p>
        </w:tc>
        <w:tc>
          <w:tcPr>
            <w:tcW w:w="1134" w:type="dxa"/>
            <w:tcBorders>
              <w:top w:val="nil"/>
              <w:left w:val="nil"/>
              <w:bottom w:val="single" w:sz="8" w:space="0" w:color="auto"/>
              <w:right w:val="single" w:sz="8" w:space="0" w:color="auto"/>
            </w:tcBorders>
            <w:shd w:val="clear" w:color="000000" w:fill="FFFFFF"/>
            <w:vAlign w:val="center"/>
          </w:tcPr>
          <w:p w14:paraId="18B2D565" w14:textId="77777777" w:rsidR="00682D50" w:rsidRPr="0089005F" w:rsidDel="00534814" w:rsidRDefault="00682D50" w:rsidP="003621D2">
            <w:pPr>
              <w:pStyle w:val="TAC"/>
              <w:rPr>
                <w:del w:id="6615" w:author="Huawei" w:date="2020-05-14T19:35:00Z"/>
                <w:sz w:val="16"/>
                <w:szCs w:val="16"/>
                <w:lang w:eastAsia="en-CA"/>
              </w:rPr>
            </w:pPr>
            <w:del w:id="6616"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1FB14D0C" w14:textId="77777777" w:rsidR="00682D50" w:rsidRPr="0089005F" w:rsidDel="00534814" w:rsidRDefault="00682D50" w:rsidP="003621D2">
            <w:pPr>
              <w:pStyle w:val="TAC"/>
              <w:rPr>
                <w:del w:id="6617" w:author="Huawei" w:date="2020-05-14T19:35:00Z"/>
                <w:sz w:val="16"/>
                <w:szCs w:val="16"/>
                <w:lang w:eastAsia="en-CA"/>
              </w:rPr>
            </w:pPr>
            <w:del w:id="6618"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6FE59887" w14:textId="77777777" w:rsidR="00682D50" w:rsidRPr="0089005F" w:rsidDel="00534814" w:rsidRDefault="00682D50" w:rsidP="003621D2">
            <w:pPr>
              <w:pStyle w:val="TAC"/>
              <w:rPr>
                <w:del w:id="6619" w:author="Huawei" w:date="2020-05-14T19:35:00Z"/>
                <w:sz w:val="16"/>
                <w:szCs w:val="16"/>
                <w:lang w:eastAsia="en-CA"/>
              </w:rPr>
            </w:pPr>
            <w:del w:id="6620"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561964B5" w14:textId="77777777" w:rsidR="00682D50" w:rsidRPr="0089005F" w:rsidDel="00534814" w:rsidRDefault="00682D50" w:rsidP="003621D2">
            <w:pPr>
              <w:pStyle w:val="TAC"/>
              <w:rPr>
                <w:del w:id="6621" w:author="Huawei" w:date="2020-05-14T19:35:00Z"/>
                <w:rFonts w:cs="Arial"/>
                <w:sz w:val="16"/>
                <w:szCs w:val="16"/>
              </w:rPr>
            </w:pPr>
            <w:del w:id="6622" w:author="Huawei" w:date="2020-05-14T19:35:00Z">
              <w:r w:rsidRPr="0089005F" w:rsidDel="00534814">
                <w:rPr>
                  <w:rFonts w:cs="Arial"/>
                  <w:sz w:val="16"/>
                  <w:szCs w:val="16"/>
                </w:rPr>
                <w:delText>0,01</w:delText>
              </w:r>
            </w:del>
          </w:p>
        </w:tc>
        <w:tc>
          <w:tcPr>
            <w:tcW w:w="1105" w:type="dxa"/>
            <w:tcBorders>
              <w:top w:val="nil"/>
              <w:left w:val="nil"/>
              <w:bottom w:val="single" w:sz="8" w:space="0" w:color="auto"/>
              <w:right w:val="single" w:sz="8" w:space="0" w:color="auto"/>
            </w:tcBorders>
            <w:vAlign w:val="center"/>
          </w:tcPr>
          <w:p w14:paraId="273962B9" w14:textId="77777777" w:rsidR="00682D50" w:rsidRPr="0089005F" w:rsidDel="00534814" w:rsidRDefault="00682D50" w:rsidP="003621D2">
            <w:pPr>
              <w:pStyle w:val="TAC"/>
              <w:rPr>
                <w:del w:id="6623" w:author="Huawei" w:date="2020-05-14T19:35:00Z"/>
                <w:rFonts w:cs="Arial"/>
                <w:sz w:val="16"/>
                <w:szCs w:val="16"/>
              </w:rPr>
            </w:pPr>
            <w:del w:id="6624" w:author="Huawei" w:date="2020-05-14T19:35:00Z">
              <w:r w:rsidRPr="0089005F" w:rsidDel="00534814">
                <w:rPr>
                  <w:rFonts w:cs="Arial"/>
                  <w:sz w:val="16"/>
                  <w:szCs w:val="16"/>
                </w:rPr>
                <w:delText>0,01</w:delText>
              </w:r>
            </w:del>
          </w:p>
        </w:tc>
      </w:tr>
      <w:tr w:rsidR="00682D50" w:rsidRPr="0089005F" w:rsidDel="00534814" w14:paraId="266DE5CA" w14:textId="77777777" w:rsidTr="003621D2">
        <w:trPr>
          <w:jc w:val="center"/>
          <w:del w:id="6625"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46145662" w14:textId="77777777" w:rsidR="00682D50" w:rsidRPr="0089005F" w:rsidDel="00534814" w:rsidRDefault="00682D50" w:rsidP="003621D2">
            <w:pPr>
              <w:pStyle w:val="TAC"/>
              <w:rPr>
                <w:del w:id="6626" w:author="Huawei" w:date="2020-05-14T19:35:00Z"/>
                <w:sz w:val="16"/>
                <w:szCs w:val="16"/>
                <w:lang w:eastAsia="en-CA"/>
              </w:rPr>
            </w:pPr>
            <w:del w:id="6627" w:author="Huawei" w:date="2020-05-14T19:35:00Z">
              <w:r w:rsidRPr="0089005F" w:rsidDel="00534814">
                <w:delText>E</w:delText>
              </w:r>
              <w:r w:rsidRPr="0089005F" w:rsidDel="00534814">
                <w:rPr>
                  <w:lang w:eastAsia="ja-JP"/>
                </w:rPr>
                <w:delText>2</w:delText>
              </w:r>
              <w:r w:rsidRPr="0089005F" w:rsidDel="00534814">
                <w:delText>-5</w:delText>
              </w:r>
            </w:del>
          </w:p>
        </w:tc>
        <w:tc>
          <w:tcPr>
            <w:tcW w:w="1840" w:type="dxa"/>
            <w:tcBorders>
              <w:top w:val="nil"/>
              <w:left w:val="nil"/>
              <w:bottom w:val="single" w:sz="8" w:space="0" w:color="auto"/>
              <w:right w:val="single" w:sz="8" w:space="0" w:color="auto"/>
            </w:tcBorders>
            <w:shd w:val="clear" w:color="000000" w:fill="FFFFFF"/>
            <w:vAlign w:val="center"/>
          </w:tcPr>
          <w:p w14:paraId="1542D8C0" w14:textId="77777777" w:rsidR="00682D50" w:rsidRPr="0089005F" w:rsidDel="00534814" w:rsidRDefault="00682D50" w:rsidP="003621D2">
            <w:pPr>
              <w:pStyle w:val="TAL"/>
              <w:rPr>
                <w:del w:id="6628" w:author="Huawei" w:date="2020-05-14T19:35:00Z"/>
                <w:lang w:eastAsia="en-CA"/>
              </w:rPr>
            </w:pPr>
            <w:del w:id="6629" w:author="Huawei" w:date="2020-05-14T19:35:00Z">
              <w:r w:rsidRPr="0089005F" w:rsidDel="00534814">
                <w:rPr>
                  <w:lang w:eastAsia="en-CA"/>
                </w:rPr>
                <w:delText>QZ ripple with DUT</w:delText>
              </w:r>
            </w:del>
          </w:p>
        </w:tc>
        <w:tc>
          <w:tcPr>
            <w:tcW w:w="1134" w:type="dxa"/>
            <w:tcBorders>
              <w:top w:val="nil"/>
              <w:left w:val="nil"/>
              <w:bottom w:val="single" w:sz="8" w:space="0" w:color="auto"/>
              <w:right w:val="single" w:sz="8" w:space="0" w:color="auto"/>
            </w:tcBorders>
            <w:shd w:val="clear" w:color="auto" w:fill="auto"/>
            <w:vAlign w:val="center"/>
          </w:tcPr>
          <w:p w14:paraId="40820DD9" w14:textId="77777777" w:rsidR="00682D50" w:rsidRPr="0089005F" w:rsidDel="00534814" w:rsidRDefault="00682D50" w:rsidP="003621D2">
            <w:pPr>
              <w:pStyle w:val="TAC"/>
              <w:rPr>
                <w:del w:id="6630" w:author="Huawei" w:date="2020-05-14T19:35:00Z"/>
                <w:sz w:val="16"/>
                <w:szCs w:val="16"/>
                <w:lang w:eastAsia="en-CA"/>
              </w:rPr>
            </w:pPr>
            <w:del w:id="6631" w:author="Huawei" w:date="2020-05-14T19:35:00Z">
              <w:r w:rsidRPr="0089005F" w:rsidDel="00534814">
                <w:rPr>
                  <w:sz w:val="16"/>
                  <w:szCs w:val="16"/>
                  <w:lang w:eastAsia="en-CA"/>
                </w:rPr>
                <w:delText>0.0928</w:delText>
              </w:r>
            </w:del>
          </w:p>
        </w:tc>
        <w:tc>
          <w:tcPr>
            <w:tcW w:w="1134" w:type="dxa"/>
            <w:tcBorders>
              <w:top w:val="nil"/>
              <w:left w:val="nil"/>
              <w:bottom w:val="single" w:sz="8" w:space="0" w:color="auto"/>
              <w:right w:val="single" w:sz="8" w:space="0" w:color="auto"/>
            </w:tcBorders>
            <w:shd w:val="clear" w:color="000000" w:fill="FFFFFF"/>
            <w:vAlign w:val="center"/>
          </w:tcPr>
          <w:p w14:paraId="585A1E57" w14:textId="77777777" w:rsidR="00682D50" w:rsidRPr="0089005F" w:rsidDel="00534814" w:rsidRDefault="00682D50" w:rsidP="003621D2">
            <w:pPr>
              <w:pStyle w:val="TAC"/>
              <w:rPr>
                <w:del w:id="6632" w:author="Huawei" w:date="2020-05-14T19:35:00Z"/>
                <w:sz w:val="16"/>
                <w:szCs w:val="16"/>
                <w:lang w:eastAsia="en-CA"/>
              </w:rPr>
            </w:pPr>
            <w:del w:id="6633" w:author="Huawei" w:date="2020-05-14T19:35:00Z">
              <w:r w:rsidRPr="0089005F" w:rsidDel="00534814">
                <w:rPr>
                  <w:sz w:val="16"/>
                  <w:szCs w:val="16"/>
                  <w:lang w:eastAsia="en-CA"/>
                </w:rPr>
                <w:delText>0.0928</w:delText>
              </w:r>
            </w:del>
          </w:p>
        </w:tc>
        <w:tc>
          <w:tcPr>
            <w:tcW w:w="1134" w:type="dxa"/>
            <w:tcBorders>
              <w:top w:val="nil"/>
              <w:left w:val="nil"/>
              <w:bottom w:val="single" w:sz="8" w:space="0" w:color="auto"/>
              <w:right w:val="single" w:sz="8" w:space="0" w:color="auto"/>
            </w:tcBorders>
            <w:shd w:val="clear" w:color="000000" w:fill="FFFFFF"/>
            <w:vAlign w:val="center"/>
          </w:tcPr>
          <w:p w14:paraId="144AC7A6" w14:textId="77777777" w:rsidR="00682D50" w:rsidRPr="0089005F" w:rsidDel="00534814" w:rsidRDefault="00682D50" w:rsidP="003621D2">
            <w:pPr>
              <w:pStyle w:val="TAC"/>
              <w:rPr>
                <w:del w:id="6634" w:author="Huawei" w:date="2020-05-14T19:35:00Z"/>
                <w:sz w:val="16"/>
                <w:szCs w:val="16"/>
                <w:lang w:eastAsia="en-CA"/>
              </w:rPr>
            </w:pPr>
            <w:del w:id="6635" w:author="Huawei" w:date="2020-05-14T19:35:00Z">
              <w:r w:rsidRPr="0089005F" w:rsidDel="00534814">
                <w:rPr>
                  <w:sz w:val="16"/>
                  <w:szCs w:val="16"/>
                  <w:lang w:eastAsia="en-CA"/>
                </w:rPr>
                <w:delText xml:space="preserve">Normal </w:delText>
              </w:r>
            </w:del>
          </w:p>
        </w:tc>
        <w:tc>
          <w:tcPr>
            <w:tcW w:w="851" w:type="dxa"/>
            <w:tcBorders>
              <w:top w:val="nil"/>
              <w:left w:val="nil"/>
              <w:bottom w:val="single" w:sz="8" w:space="0" w:color="auto"/>
              <w:right w:val="single" w:sz="8" w:space="0" w:color="auto"/>
            </w:tcBorders>
            <w:shd w:val="clear" w:color="000000" w:fill="FFFFFF"/>
            <w:vAlign w:val="center"/>
          </w:tcPr>
          <w:p w14:paraId="13D9EF31" w14:textId="77777777" w:rsidR="00682D50" w:rsidRPr="0089005F" w:rsidDel="00534814" w:rsidRDefault="00682D50" w:rsidP="003621D2">
            <w:pPr>
              <w:pStyle w:val="TAC"/>
              <w:rPr>
                <w:del w:id="6636" w:author="Huawei" w:date="2020-05-14T19:35:00Z"/>
                <w:sz w:val="16"/>
                <w:szCs w:val="16"/>
                <w:lang w:eastAsia="en-CA"/>
              </w:rPr>
            </w:pPr>
            <w:del w:id="6637"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2AB9F402" w14:textId="77777777" w:rsidR="00682D50" w:rsidRPr="0089005F" w:rsidDel="00534814" w:rsidRDefault="00682D50" w:rsidP="003621D2">
            <w:pPr>
              <w:pStyle w:val="TAC"/>
              <w:rPr>
                <w:del w:id="6638" w:author="Huawei" w:date="2020-05-14T19:35:00Z"/>
                <w:sz w:val="16"/>
                <w:szCs w:val="16"/>
                <w:lang w:eastAsia="en-CA"/>
              </w:rPr>
            </w:pPr>
            <w:del w:id="6639"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3AD2B5F6" w14:textId="77777777" w:rsidR="00682D50" w:rsidRPr="0089005F" w:rsidDel="00534814" w:rsidRDefault="00682D50" w:rsidP="003621D2">
            <w:pPr>
              <w:pStyle w:val="TAC"/>
              <w:rPr>
                <w:del w:id="6640" w:author="Huawei" w:date="2020-05-14T19:35:00Z"/>
                <w:rFonts w:cs="Arial"/>
                <w:sz w:val="16"/>
                <w:szCs w:val="16"/>
              </w:rPr>
            </w:pPr>
            <w:del w:id="6641" w:author="Huawei" w:date="2020-05-14T19:35:00Z">
              <w:r w:rsidRPr="0089005F" w:rsidDel="00534814">
                <w:rPr>
                  <w:rFonts w:cs="Arial"/>
                  <w:sz w:val="16"/>
                  <w:szCs w:val="16"/>
                </w:rPr>
                <w:delText>0,4</w:delText>
              </w:r>
            </w:del>
          </w:p>
        </w:tc>
        <w:tc>
          <w:tcPr>
            <w:tcW w:w="1105" w:type="dxa"/>
            <w:tcBorders>
              <w:top w:val="nil"/>
              <w:left w:val="nil"/>
              <w:bottom w:val="single" w:sz="8" w:space="0" w:color="auto"/>
              <w:right w:val="single" w:sz="8" w:space="0" w:color="auto"/>
            </w:tcBorders>
            <w:vAlign w:val="center"/>
          </w:tcPr>
          <w:p w14:paraId="409B71EA" w14:textId="77777777" w:rsidR="00682D50" w:rsidRPr="0089005F" w:rsidDel="00534814" w:rsidRDefault="00682D50" w:rsidP="003621D2">
            <w:pPr>
              <w:pStyle w:val="TAC"/>
              <w:rPr>
                <w:del w:id="6642" w:author="Huawei" w:date="2020-05-14T19:35:00Z"/>
                <w:rFonts w:cs="Arial"/>
                <w:sz w:val="16"/>
                <w:szCs w:val="16"/>
              </w:rPr>
            </w:pPr>
            <w:del w:id="6643" w:author="Huawei" w:date="2020-05-14T19:35:00Z">
              <w:r w:rsidRPr="0089005F" w:rsidDel="00534814">
                <w:rPr>
                  <w:rFonts w:cs="Arial"/>
                  <w:sz w:val="16"/>
                  <w:szCs w:val="16"/>
                </w:rPr>
                <w:delText>0.4</w:delText>
              </w:r>
            </w:del>
          </w:p>
        </w:tc>
      </w:tr>
      <w:tr w:rsidR="00682D50" w:rsidRPr="0089005F" w:rsidDel="00534814" w14:paraId="6287E31A" w14:textId="77777777" w:rsidTr="003621D2">
        <w:trPr>
          <w:jc w:val="center"/>
          <w:del w:id="6644"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611550AB" w14:textId="77777777" w:rsidR="00682D50" w:rsidRPr="0089005F" w:rsidDel="00534814" w:rsidRDefault="00682D50" w:rsidP="003621D2">
            <w:pPr>
              <w:pStyle w:val="TAC"/>
              <w:rPr>
                <w:del w:id="6645" w:author="Huawei" w:date="2020-05-14T19:35:00Z"/>
                <w:sz w:val="16"/>
                <w:szCs w:val="16"/>
                <w:lang w:eastAsia="en-CA"/>
              </w:rPr>
            </w:pPr>
            <w:del w:id="6646" w:author="Huawei" w:date="2020-05-14T19:35:00Z">
              <w:r w:rsidRPr="0089005F" w:rsidDel="00534814">
                <w:delText>E2-16</w:delText>
              </w:r>
            </w:del>
          </w:p>
        </w:tc>
        <w:tc>
          <w:tcPr>
            <w:tcW w:w="1840" w:type="dxa"/>
            <w:tcBorders>
              <w:top w:val="nil"/>
              <w:left w:val="nil"/>
              <w:bottom w:val="single" w:sz="8" w:space="0" w:color="auto"/>
              <w:right w:val="single" w:sz="8" w:space="0" w:color="auto"/>
            </w:tcBorders>
            <w:shd w:val="clear" w:color="000000" w:fill="FFFFFF"/>
            <w:vAlign w:val="center"/>
          </w:tcPr>
          <w:p w14:paraId="09C4AB9B" w14:textId="77777777" w:rsidR="00682D50" w:rsidRPr="0089005F" w:rsidDel="00534814" w:rsidRDefault="00682D50" w:rsidP="003621D2">
            <w:pPr>
              <w:pStyle w:val="TAL"/>
              <w:rPr>
                <w:del w:id="6647" w:author="Huawei" w:date="2020-05-14T19:35:00Z"/>
                <w:lang w:eastAsia="en-CA"/>
              </w:rPr>
            </w:pPr>
            <w:del w:id="6648" w:author="Huawei" w:date="2020-05-14T19:35:00Z">
              <w:r w:rsidRPr="0089005F" w:rsidDel="00534814">
                <w:rPr>
                  <w:lang w:eastAsia="en-CA"/>
                </w:rPr>
                <w:delText>Frequency flatness</w:delText>
              </w:r>
            </w:del>
          </w:p>
        </w:tc>
        <w:tc>
          <w:tcPr>
            <w:tcW w:w="1134" w:type="dxa"/>
            <w:tcBorders>
              <w:top w:val="nil"/>
              <w:left w:val="nil"/>
              <w:bottom w:val="single" w:sz="8" w:space="0" w:color="auto"/>
              <w:right w:val="single" w:sz="8" w:space="0" w:color="auto"/>
            </w:tcBorders>
            <w:shd w:val="clear" w:color="auto" w:fill="auto"/>
            <w:vAlign w:val="center"/>
          </w:tcPr>
          <w:p w14:paraId="58F819F8" w14:textId="77777777" w:rsidR="00682D50" w:rsidRPr="0089005F" w:rsidDel="00534814" w:rsidRDefault="00682D50" w:rsidP="003621D2">
            <w:pPr>
              <w:pStyle w:val="TAC"/>
              <w:rPr>
                <w:del w:id="6649" w:author="Huawei" w:date="2020-05-14T19:35:00Z"/>
                <w:sz w:val="16"/>
                <w:szCs w:val="16"/>
                <w:lang w:eastAsia="en-CA"/>
              </w:rPr>
            </w:pPr>
            <w:del w:id="6650" w:author="Huawei" w:date="2020-05-14T19:35:00Z">
              <w:r w:rsidRPr="0089005F" w:rsidDel="00534814">
                <w:rPr>
                  <w:sz w:val="16"/>
                  <w:szCs w:val="16"/>
                  <w:lang w:eastAsia="en-CA"/>
                </w:rPr>
                <w:delText>0.25</w:delText>
              </w:r>
            </w:del>
          </w:p>
        </w:tc>
        <w:tc>
          <w:tcPr>
            <w:tcW w:w="1134" w:type="dxa"/>
            <w:tcBorders>
              <w:top w:val="nil"/>
              <w:left w:val="nil"/>
              <w:bottom w:val="single" w:sz="8" w:space="0" w:color="auto"/>
              <w:right w:val="single" w:sz="8" w:space="0" w:color="auto"/>
            </w:tcBorders>
            <w:shd w:val="clear" w:color="000000" w:fill="FFFFFF"/>
            <w:vAlign w:val="center"/>
          </w:tcPr>
          <w:p w14:paraId="410935EE" w14:textId="77777777" w:rsidR="00682D50" w:rsidRPr="0089005F" w:rsidDel="00534814" w:rsidRDefault="00682D50" w:rsidP="003621D2">
            <w:pPr>
              <w:pStyle w:val="TAC"/>
              <w:rPr>
                <w:del w:id="6651" w:author="Huawei" w:date="2020-05-14T19:35:00Z"/>
                <w:sz w:val="16"/>
                <w:szCs w:val="16"/>
                <w:lang w:eastAsia="en-CA"/>
              </w:rPr>
            </w:pPr>
            <w:del w:id="6652" w:author="Huawei" w:date="2020-05-14T19:35:00Z">
              <w:r w:rsidRPr="0089005F" w:rsidDel="00534814">
                <w:rPr>
                  <w:sz w:val="16"/>
                  <w:szCs w:val="16"/>
                  <w:lang w:eastAsia="en-CA"/>
                </w:rPr>
                <w:delText>0.25</w:delText>
              </w:r>
            </w:del>
          </w:p>
        </w:tc>
        <w:tc>
          <w:tcPr>
            <w:tcW w:w="1134" w:type="dxa"/>
            <w:tcBorders>
              <w:top w:val="nil"/>
              <w:left w:val="nil"/>
              <w:bottom w:val="single" w:sz="8" w:space="0" w:color="auto"/>
              <w:right w:val="single" w:sz="8" w:space="0" w:color="auto"/>
            </w:tcBorders>
            <w:shd w:val="clear" w:color="000000" w:fill="FFFFFF"/>
            <w:vAlign w:val="center"/>
          </w:tcPr>
          <w:p w14:paraId="1966C873" w14:textId="77777777" w:rsidR="00682D50" w:rsidRPr="0089005F" w:rsidDel="00534814" w:rsidRDefault="00682D50" w:rsidP="003621D2">
            <w:pPr>
              <w:pStyle w:val="TAC"/>
              <w:rPr>
                <w:del w:id="6653" w:author="Huawei" w:date="2020-05-14T19:35:00Z"/>
                <w:sz w:val="16"/>
                <w:szCs w:val="16"/>
                <w:lang w:eastAsia="en-CA"/>
              </w:rPr>
            </w:pPr>
            <w:del w:id="6654"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1724A737" w14:textId="77777777" w:rsidR="00682D50" w:rsidRPr="0089005F" w:rsidDel="00534814" w:rsidRDefault="00682D50" w:rsidP="003621D2">
            <w:pPr>
              <w:pStyle w:val="TAC"/>
              <w:rPr>
                <w:del w:id="6655" w:author="Huawei" w:date="2020-05-14T19:35:00Z"/>
                <w:sz w:val="16"/>
                <w:szCs w:val="16"/>
                <w:lang w:eastAsia="en-CA"/>
              </w:rPr>
            </w:pPr>
            <w:del w:id="6656"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742FAEBC" w14:textId="77777777" w:rsidR="00682D50" w:rsidRPr="0089005F" w:rsidDel="00534814" w:rsidRDefault="00682D50" w:rsidP="003621D2">
            <w:pPr>
              <w:pStyle w:val="TAC"/>
              <w:rPr>
                <w:del w:id="6657" w:author="Huawei" w:date="2020-05-14T19:35:00Z"/>
                <w:sz w:val="16"/>
                <w:szCs w:val="16"/>
                <w:lang w:eastAsia="en-CA"/>
              </w:rPr>
            </w:pPr>
            <w:del w:id="6658"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44F669E" w14:textId="77777777" w:rsidR="00682D50" w:rsidRPr="0089005F" w:rsidDel="00534814" w:rsidRDefault="00682D50" w:rsidP="003621D2">
            <w:pPr>
              <w:pStyle w:val="TAC"/>
              <w:rPr>
                <w:del w:id="6659" w:author="Huawei" w:date="2020-05-14T19:35:00Z"/>
                <w:rFonts w:cs="Arial"/>
                <w:sz w:val="16"/>
                <w:szCs w:val="16"/>
              </w:rPr>
            </w:pPr>
            <w:del w:id="6660" w:author="Huawei" w:date="2020-05-14T19:35:00Z">
              <w:r w:rsidRPr="0089005F" w:rsidDel="00534814">
                <w:rPr>
                  <w:rFonts w:cs="Arial"/>
                  <w:sz w:val="16"/>
                  <w:szCs w:val="16"/>
                </w:rPr>
                <w:delText>0.25</w:delText>
              </w:r>
            </w:del>
          </w:p>
        </w:tc>
        <w:tc>
          <w:tcPr>
            <w:tcW w:w="1105" w:type="dxa"/>
            <w:tcBorders>
              <w:top w:val="nil"/>
              <w:left w:val="nil"/>
              <w:bottom w:val="single" w:sz="8" w:space="0" w:color="auto"/>
              <w:right w:val="single" w:sz="8" w:space="0" w:color="auto"/>
            </w:tcBorders>
            <w:vAlign w:val="center"/>
          </w:tcPr>
          <w:p w14:paraId="5520B335" w14:textId="77777777" w:rsidR="00682D50" w:rsidRPr="0089005F" w:rsidDel="00534814" w:rsidRDefault="00682D50" w:rsidP="003621D2">
            <w:pPr>
              <w:pStyle w:val="TAC"/>
              <w:rPr>
                <w:del w:id="6661" w:author="Huawei" w:date="2020-05-14T19:35:00Z"/>
                <w:sz w:val="16"/>
                <w:szCs w:val="16"/>
                <w:lang w:eastAsia="en-CA"/>
              </w:rPr>
            </w:pPr>
            <w:del w:id="6662" w:author="Huawei" w:date="2020-05-14T19:35:00Z">
              <w:r w:rsidRPr="0089005F" w:rsidDel="00534814">
                <w:rPr>
                  <w:sz w:val="16"/>
                  <w:szCs w:val="16"/>
                  <w:lang w:eastAsia="en-CA"/>
                </w:rPr>
                <w:delText>0.25</w:delText>
              </w:r>
            </w:del>
          </w:p>
        </w:tc>
      </w:tr>
      <w:tr w:rsidR="00682D50" w:rsidRPr="0089005F" w:rsidDel="00534814" w14:paraId="78EC1EE5" w14:textId="77777777" w:rsidTr="003621D2">
        <w:trPr>
          <w:jc w:val="center"/>
          <w:del w:id="6663" w:author="Huawei" w:date="2020-05-14T19:35:00Z"/>
        </w:trPr>
        <w:tc>
          <w:tcPr>
            <w:tcW w:w="9577" w:type="dxa"/>
            <w:gridSpan w:val="9"/>
            <w:tcBorders>
              <w:top w:val="nil"/>
              <w:left w:val="single" w:sz="8" w:space="0" w:color="auto"/>
              <w:bottom w:val="single" w:sz="8" w:space="0" w:color="auto"/>
              <w:right w:val="single" w:sz="8" w:space="0" w:color="auto"/>
            </w:tcBorders>
            <w:shd w:val="clear" w:color="auto" w:fill="auto"/>
            <w:vAlign w:val="center"/>
          </w:tcPr>
          <w:p w14:paraId="12203709" w14:textId="77777777" w:rsidR="00682D50" w:rsidRPr="0089005F" w:rsidDel="00534814" w:rsidRDefault="00682D50" w:rsidP="003621D2">
            <w:pPr>
              <w:pStyle w:val="TAH"/>
              <w:rPr>
                <w:del w:id="6664" w:author="Huawei" w:date="2020-05-14T19:35:00Z"/>
                <w:lang w:eastAsia="en-CA"/>
              </w:rPr>
            </w:pPr>
            <w:del w:id="6665" w:author="Huawei" w:date="2020-05-14T19:35:00Z">
              <w:r w:rsidRPr="0089005F" w:rsidDel="00534814">
                <w:delText>Stage 1: Calibration measurement</w:delText>
              </w:r>
            </w:del>
          </w:p>
        </w:tc>
      </w:tr>
      <w:tr w:rsidR="00682D50" w:rsidRPr="0089005F" w:rsidDel="00534814" w14:paraId="0C8EF9BF" w14:textId="77777777" w:rsidTr="003621D2">
        <w:trPr>
          <w:jc w:val="center"/>
          <w:del w:id="6666"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156A341A" w14:textId="77777777" w:rsidR="00682D50" w:rsidRPr="0089005F" w:rsidDel="00534814" w:rsidRDefault="00682D50" w:rsidP="003621D2">
            <w:pPr>
              <w:pStyle w:val="TAC"/>
              <w:rPr>
                <w:del w:id="6667" w:author="Huawei" w:date="2020-05-14T19:35:00Z"/>
                <w:sz w:val="16"/>
                <w:szCs w:val="16"/>
                <w:lang w:eastAsia="en-CA"/>
              </w:rPr>
            </w:pPr>
            <w:del w:id="6668" w:author="Huawei" w:date="2020-05-14T19:35:00Z">
              <w:r w:rsidRPr="0089005F" w:rsidDel="00534814">
                <w:rPr>
                  <w:sz w:val="16"/>
                  <w:szCs w:val="16"/>
                  <w:lang w:eastAsia="en-CA"/>
                </w:rPr>
                <w:delText>E2-6</w:delText>
              </w:r>
            </w:del>
          </w:p>
        </w:tc>
        <w:tc>
          <w:tcPr>
            <w:tcW w:w="1840" w:type="dxa"/>
            <w:tcBorders>
              <w:top w:val="nil"/>
              <w:left w:val="nil"/>
              <w:bottom w:val="single" w:sz="8" w:space="0" w:color="auto"/>
              <w:right w:val="single" w:sz="8" w:space="0" w:color="auto"/>
            </w:tcBorders>
            <w:shd w:val="clear" w:color="000000" w:fill="FFFFFF"/>
            <w:vAlign w:val="center"/>
          </w:tcPr>
          <w:p w14:paraId="265D7521" w14:textId="77777777" w:rsidR="00682D50" w:rsidRPr="0089005F" w:rsidDel="00534814" w:rsidRDefault="00682D50" w:rsidP="003621D2">
            <w:pPr>
              <w:pStyle w:val="TAL"/>
              <w:rPr>
                <w:del w:id="6669" w:author="Huawei" w:date="2020-05-14T19:35:00Z"/>
                <w:lang w:eastAsia="en-CA"/>
              </w:rPr>
            </w:pPr>
            <w:del w:id="6670" w:author="Huawei" w:date="2020-05-14T19:35:00Z">
              <w:r w:rsidRPr="0089005F" w:rsidDel="00534814">
                <w:rPr>
                  <w:lang w:eastAsia="en-CA"/>
                </w:rPr>
                <w:delText>Network Analyzer</w:delText>
              </w:r>
            </w:del>
          </w:p>
        </w:tc>
        <w:tc>
          <w:tcPr>
            <w:tcW w:w="1134" w:type="dxa"/>
            <w:tcBorders>
              <w:top w:val="nil"/>
              <w:left w:val="nil"/>
              <w:bottom w:val="single" w:sz="8" w:space="0" w:color="auto"/>
              <w:right w:val="single" w:sz="8" w:space="0" w:color="auto"/>
            </w:tcBorders>
            <w:shd w:val="clear" w:color="auto" w:fill="auto"/>
            <w:vAlign w:val="center"/>
          </w:tcPr>
          <w:p w14:paraId="6A6348DB" w14:textId="77777777" w:rsidR="00682D50" w:rsidRPr="0089005F" w:rsidDel="00534814" w:rsidRDefault="00682D50" w:rsidP="003621D2">
            <w:pPr>
              <w:pStyle w:val="TAC"/>
              <w:rPr>
                <w:del w:id="6671" w:author="Huawei" w:date="2020-05-14T19:35:00Z"/>
                <w:sz w:val="16"/>
                <w:szCs w:val="16"/>
                <w:lang w:eastAsia="en-CA"/>
              </w:rPr>
            </w:pPr>
            <w:del w:id="6672" w:author="Huawei" w:date="2020-05-14T19:35:00Z">
              <w:r w:rsidRPr="0089005F" w:rsidDel="00534814">
                <w:rPr>
                  <w:sz w:val="16"/>
                  <w:szCs w:val="16"/>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7DEED98A" w14:textId="77777777" w:rsidR="00682D50" w:rsidRPr="0089005F" w:rsidDel="00534814" w:rsidRDefault="00682D50" w:rsidP="003621D2">
            <w:pPr>
              <w:pStyle w:val="TAC"/>
              <w:rPr>
                <w:del w:id="6673" w:author="Huawei" w:date="2020-05-14T19:35:00Z"/>
                <w:sz w:val="16"/>
                <w:szCs w:val="16"/>
                <w:lang w:eastAsia="en-CA"/>
              </w:rPr>
            </w:pPr>
            <w:del w:id="6674" w:author="Huawei" w:date="2020-05-14T19:35:00Z">
              <w:r w:rsidRPr="0089005F" w:rsidDel="00534814">
                <w:rPr>
                  <w:sz w:val="16"/>
                  <w:szCs w:val="16"/>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4F1C771F" w14:textId="77777777" w:rsidR="00682D50" w:rsidRPr="0089005F" w:rsidDel="00534814" w:rsidRDefault="00682D50" w:rsidP="003621D2">
            <w:pPr>
              <w:pStyle w:val="TAC"/>
              <w:rPr>
                <w:del w:id="6675" w:author="Huawei" w:date="2020-05-14T19:35:00Z"/>
                <w:sz w:val="16"/>
                <w:szCs w:val="16"/>
                <w:lang w:eastAsia="en-CA"/>
              </w:rPr>
            </w:pPr>
            <w:del w:id="6676"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1212C0FF" w14:textId="77777777" w:rsidR="00682D50" w:rsidRPr="0089005F" w:rsidDel="00534814" w:rsidRDefault="00682D50" w:rsidP="003621D2">
            <w:pPr>
              <w:pStyle w:val="TAC"/>
              <w:rPr>
                <w:del w:id="6677" w:author="Huawei" w:date="2020-05-14T19:35:00Z"/>
                <w:sz w:val="16"/>
                <w:szCs w:val="16"/>
                <w:lang w:eastAsia="en-CA"/>
              </w:rPr>
            </w:pPr>
            <w:del w:id="6678"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7482BD37" w14:textId="77777777" w:rsidR="00682D50" w:rsidRPr="0089005F" w:rsidDel="00534814" w:rsidRDefault="00682D50" w:rsidP="003621D2">
            <w:pPr>
              <w:pStyle w:val="TAC"/>
              <w:rPr>
                <w:del w:id="6679" w:author="Huawei" w:date="2020-05-14T19:35:00Z"/>
                <w:sz w:val="16"/>
                <w:szCs w:val="16"/>
                <w:lang w:eastAsia="en-CA"/>
              </w:rPr>
            </w:pPr>
            <w:del w:id="6680"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56A1EB3A" w14:textId="77777777" w:rsidR="00682D50" w:rsidRPr="0089005F" w:rsidDel="00534814" w:rsidRDefault="00682D50" w:rsidP="003621D2">
            <w:pPr>
              <w:pStyle w:val="TAC"/>
              <w:rPr>
                <w:del w:id="6681" w:author="Huawei" w:date="2020-05-14T19:35:00Z"/>
                <w:rFonts w:cs="Arial"/>
                <w:sz w:val="16"/>
                <w:szCs w:val="16"/>
                <w:lang w:val="sv-SE" w:eastAsia="sv-SE"/>
              </w:rPr>
            </w:pPr>
            <w:del w:id="6682" w:author="Huawei" w:date="2020-05-14T19:35:00Z">
              <w:r w:rsidRPr="0089005F" w:rsidDel="00534814">
                <w:rPr>
                  <w:rFonts w:cs="Arial"/>
                  <w:sz w:val="16"/>
                  <w:szCs w:val="16"/>
                </w:rPr>
                <w:delText>0,2</w:delText>
              </w:r>
            </w:del>
          </w:p>
        </w:tc>
        <w:tc>
          <w:tcPr>
            <w:tcW w:w="1105" w:type="dxa"/>
            <w:tcBorders>
              <w:top w:val="nil"/>
              <w:left w:val="nil"/>
              <w:bottom w:val="single" w:sz="8" w:space="0" w:color="auto"/>
              <w:right w:val="single" w:sz="8" w:space="0" w:color="auto"/>
            </w:tcBorders>
            <w:vAlign w:val="center"/>
          </w:tcPr>
          <w:p w14:paraId="1CCA00D7" w14:textId="77777777" w:rsidR="00682D50" w:rsidRPr="0089005F" w:rsidDel="00534814" w:rsidRDefault="00682D50" w:rsidP="003621D2">
            <w:pPr>
              <w:pStyle w:val="TAC"/>
              <w:rPr>
                <w:del w:id="6683" w:author="Huawei" w:date="2020-05-14T19:35:00Z"/>
                <w:rFonts w:cs="Arial"/>
                <w:sz w:val="16"/>
                <w:szCs w:val="16"/>
                <w:lang w:val="sv-SE" w:eastAsia="sv-SE"/>
              </w:rPr>
            </w:pPr>
            <w:del w:id="6684" w:author="Huawei" w:date="2020-05-14T19:35:00Z">
              <w:r w:rsidRPr="0089005F" w:rsidDel="00534814">
                <w:rPr>
                  <w:rFonts w:cs="Arial"/>
                  <w:sz w:val="16"/>
                  <w:szCs w:val="16"/>
                </w:rPr>
                <w:delText>0,2</w:delText>
              </w:r>
            </w:del>
          </w:p>
        </w:tc>
      </w:tr>
      <w:tr w:rsidR="00682D50" w:rsidRPr="0089005F" w:rsidDel="00534814" w14:paraId="07E1E77C" w14:textId="77777777" w:rsidTr="003621D2">
        <w:trPr>
          <w:jc w:val="center"/>
          <w:del w:id="6685"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640FCC5B" w14:textId="77777777" w:rsidR="00682D50" w:rsidRPr="0089005F" w:rsidDel="00534814" w:rsidRDefault="00682D50" w:rsidP="003621D2">
            <w:pPr>
              <w:pStyle w:val="TAC"/>
              <w:rPr>
                <w:del w:id="6686" w:author="Huawei" w:date="2020-05-14T19:35:00Z"/>
                <w:sz w:val="16"/>
                <w:szCs w:val="16"/>
                <w:lang w:eastAsia="en-CA"/>
              </w:rPr>
            </w:pPr>
            <w:del w:id="6687" w:author="Huawei" w:date="2020-05-14T19:35:00Z">
              <w:r w:rsidRPr="0089005F" w:rsidDel="00534814">
                <w:rPr>
                  <w:sz w:val="16"/>
                  <w:szCs w:val="16"/>
                  <w:lang w:eastAsia="en-CA"/>
                </w:rPr>
                <w:delText>E2-7</w:delText>
              </w:r>
            </w:del>
          </w:p>
        </w:tc>
        <w:tc>
          <w:tcPr>
            <w:tcW w:w="1840" w:type="dxa"/>
            <w:tcBorders>
              <w:top w:val="nil"/>
              <w:left w:val="nil"/>
              <w:bottom w:val="single" w:sz="8" w:space="0" w:color="auto"/>
              <w:right w:val="single" w:sz="8" w:space="0" w:color="auto"/>
            </w:tcBorders>
            <w:shd w:val="clear" w:color="000000" w:fill="FFFFFF"/>
            <w:vAlign w:val="center"/>
          </w:tcPr>
          <w:p w14:paraId="4D1FB332" w14:textId="77777777" w:rsidR="00682D50" w:rsidRPr="0089005F" w:rsidDel="00534814" w:rsidRDefault="00682D50" w:rsidP="003621D2">
            <w:pPr>
              <w:pStyle w:val="TAL"/>
              <w:rPr>
                <w:del w:id="6688" w:author="Huawei" w:date="2020-05-14T19:35:00Z"/>
                <w:lang w:eastAsia="en-CA"/>
              </w:rPr>
            </w:pPr>
            <w:del w:id="6689" w:author="Huawei" w:date="2020-05-14T19:35:00Z">
              <w:r w:rsidRPr="0089005F" w:rsidDel="00534814">
                <w:rPr>
                  <w:lang w:eastAsia="en-CA"/>
                </w:rPr>
                <w:delText>Uncertainty of return loss (S11) measurement of SGH and test receiver (VNA) ports</w:delText>
              </w:r>
            </w:del>
          </w:p>
        </w:tc>
        <w:tc>
          <w:tcPr>
            <w:tcW w:w="1134" w:type="dxa"/>
            <w:tcBorders>
              <w:top w:val="nil"/>
              <w:left w:val="nil"/>
              <w:bottom w:val="single" w:sz="8" w:space="0" w:color="auto"/>
              <w:right w:val="single" w:sz="8" w:space="0" w:color="auto"/>
            </w:tcBorders>
            <w:shd w:val="clear" w:color="auto" w:fill="auto"/>
            <w:vAlign w:val="center"/>
          </w:tcPr>
          <w:p w14:paraId="542A73D5" w14:textId="77777777" w:rsidR="00682D50" w:rsidRPr="0089005F" w:rsidDel="00534814" w:rsidRDefault="00682D50" w:rsidP="003621D2">
            <w:pPr>
              <w:pStyle w:val="TAC"/>
              <w:rPr>
                <w:del w:id="6690" w:author="Huawei" w:date="2020-05-14T19:35:00Z"/>
                <w:sz w:val="16"/>
                <w:szCs w:val="16"/>
                <w:lang w:eastAsia="en-CA"/>
              </w:rPr>
            </w:pPr>
            <w:del w:id="6691" w:author="Huawei" w:date="2020-05-14T19:35:00Z">
              <w:r w:rsidRPr="0089005F" w:rsidDel="00534814">
                <w:rPr>
                  <w:sz w:val="16"/>
                  <w:szCs w:val="16"/>
                  <w:lang w:eastAsia="en-CA"/>
                </w:rPr>
                <w:delText>0.72</w:delText>
              </w:r>
            </w:del>
          </w:p>
        </w:tc>
        <w:tc>
          <w:tcPr>
            <w:tcW w:w="1134" w:type="dxa"/>
            <w:tcBorders>
              <w:top w:val="nil"/>
              <w:left w:val="nil"/>
              <w:bottom w:val="single" w:sz="8" w:space="0" w:color="auto"/>
              <w:right w:val="single" w:sz="8" w:space="0" w:color="auto"/>
            </w:tcBorders>
            <w:shd w:val="clear" w:color="000000" w:fill="FFFFFF"/>
            <w:vAlign w:val="center"/>
          </w:tcPr>
          <w:p w14:paraId="7BAA9714" w14:textId="77777777" w:rsidR="00682D50" w:rsidRPr="0089005F" w:rsidDel="00534814" w:rsidRDefault="00682D50" w:rsidP="003621D2">
            <w:pPr>
              <w:pStyle w:val="TAC"/>
              <w:rPr>
                <w:del w:id="6692" w:author="Huawei" w:date="2020-05-14T19:35:00Z"/>
                <w:sz w:val="16"/>
                <w:szCs w:val="16"/>
                <w:lang w:eastAsia="en-CA"/>
              </w:rPr>
            </w:pPr>
            <w:del w:id="6693" w:author="Huawei" w:date="2020-05-14T19:35:00Z">
              <w:r w:rsidRPr="0089005F" w:rsidDel="00534814">
                <w:rPr>
                  <w:sz w:val="16"/>
                  <w:szCs w:val="16"/>
                  <w:lang w:eastAsia="en-CA"/>
                </w:rPr>
                <w:delText>0.72</w:delText>
              </w:r>
            </w:del>
          </w:p>
        </w:tc>
        <w:tc>
          <w:tcPr>
            <w:tcW w:w="1134" w:type="dxa"/>
            <w:tcBorders>
              <w:top w:val="nil"/>
              <w:left w:val="nil"/>
              <w:bottom w:val="single" w:sz="8" w:space="0" w:color="auto"/>
              <w:right w:val="single" w:sz="8" w:space="0" w:color="auto"/>
            </w:tcBorders>
            <w:shd w:val="clear" w:color="000000" w:fill="FFFFFF"/>
            <w:vAlign w:val="center"/>
          </w:tcPr>
          <w:p w14:paraId="5A72DF43" w14:textId="77777777" w:rsidR="00682D50" w:rsidRPr="0089005F" w:rsidDel="00534814" w:rsidRDefault="00682D50" w:rsidP="003621D2">
            <w:pPr>
              <w:pStyle w:val="TAC"/>
              <w:rPr>
                <w:del w:id="6694" w:author="Huawei" w:date="2020-05-14T19:35:00Z"/>
                <w:sz w:val="16"/>
                <w:szCs w:val="16"/>
                <w:lang w:eastAsia="en-CA"/>
              </w:rPr>
            </w:pPr>
            <w:del w:id="6695"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03EBF711" w14:textId="77777777" w:rsidR="00682D50" w:rsidRPr="0089005F" w:rsidDel="00534814" w:rsidRDefault="00682D50" w:rsidP="003621D2">
            <w:pPr>
              <w:pStyle w:val="TAC"/>
              <w:rPr>
                <w:del w:id="6696" w:author="Huawei" w:date="2020-05-14T19:35:00Z"/>
                <w:sz w:val="16"/>
                <w:szCs w:val="16"/>
                <w:lang w:eastAsia="en-CA"/>
              </w:rPr>
            </w:pPr>
            <w:del w:id="6697"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0E7205F8" w14:textId="77777777" w:rsidR="00682D50" w:rsidRPr="0089005F" w:rsidDel="00534814" w:rsidRDefault="00682D50" w:rsidP="003621D2">
            <w:pPr>
              <w:pStyle w:val="TAC"/>
              <w:rPr>
                <w:del w:id="6698" w:author="Huawei" w:date="2020-05-14T19:35:00Z"/>
                <w:sz w:val="16"/>
                <w:szCs w:val="16"/>
                <w:lang w:eastAsia="en-CA"/>
              </w:rPr>
            </w:pPr>
            <w:del w:id="6699"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475BB6D0" w14:textId="77777777" w:rsidR="00682D50" w:rsidRPr="0089005F" w:rsidDel="00534814" w:rsidRDefault="00682D50" w:rsidP="003621D2">
            <w:pPr>
              <w:pStyle w:val="TAC"/>
              <w:rPr>
                <w:del w:id="6700" w:author="Huawei" w:date="2020-05-14T19:35:00Z"/>
                <w:rFonts w:cs="Arial"/>
                <w:sz w:val="16"/>
                <w:szCs w:val="16"/>
              </w:rPr>
            </w:pPr>
            <w:del w:id="6701" w:author="Huawei" w:date="2020-05-14T19:35:00Z">
              <w:r w:rsidRPr="0089005F" w:rsidDel="00534814">
                <w:rPr>
                  <w:rFonts w:cs="Arial"/>
                  <w:sz w:val="16"/>
                  <w:szCs w:val="16"/>
                </w:rPr>
                <w:delText>0,36</w:delText>
              </w:r>
            </w:del>
          </w:p>
        </w:tc>
        <w:tc>
          <w:tcPr>
            <w:tcW w:w="1105" w:type="dxa"/>
            <w:tcBorders>
              <w:top w:val="nil"/>
              <w:left w:val="nil"/>
              <w:bottom w:val="single" w:sz="8" w:space="0" w:color="auto"/>
              <w:right w:val="single" w:sz="8" w:space="0" w:color="auto"/>
            </w:tcBorders>
            <w:vAlign w:val="center"/>
          </w:tcPr>
          <w:p w14:paraId="24811A7D" w14:textId="77777777" w:rsidR="00682D50" w:rsidRPr="0089005F" w:rsidDel="00534814" w:rsidRDefault="00682D50" w:rsidP="003621D2">
            <w:pPr>
              <w:pStyle w:val="TAC"/>
              <w:rPr>
                <w:del w:id="6702" w:author="Huawei" w:date="2020-05-14T19:35:00Z"/>
                <w:rFonts w:cs="Arial"/>
                <w:sz w:val="16"/>
                <w:szCs w:val="16"/>
              </w:rPr>
            </w:pPr>
            <w:del w:id="6703" w:author="Huawei" w:date="2020-05-14T19:35:00Z">
              <w:r w:rsidRPr="0089005F" w:rsidDel="00534814">
                <w:rPr>
                  <w:rFonts w:cs="Arial"/>
                  <w:sz w:val="16"/>
                  <w:szCs w:val="16"/>
                </w:rPr>
                <w:delText>0,36</w:delText>
              </w:r>
            </w:del>
          </w:p>
        </w:tc>
      </w:tr>
      <w:tr w:rsidR="00682D50" w:rsidRPr="0089005F" w:rsidDel="00534814" w14:paraId="5C2E1198" w14:textId="77777777" w:rsidTr="003621D2">
        <w:trPr>
          <w:jc w:val="center"/>
          <w:del w:id="6704"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007A2AC3" w14:textId="77777777" w:rsidR="00682D50" w:rsidRPr="0089005F" w:rsidDel="00534814" w:rsidRDefault="00682D50" w:rsidP="003621D2">
            <w:pPr>
              <w:pStyle w:val="TAC"/>
              <w:rPr>
                <w:del w:id="6705" w:author="Huawei" w:date="2020-05-14T19:35:00Z"/>
                <w:sz w:val="16"/>
                <w:szCs w:val="16"/>
                <w:lang w:eastAsia="en-CA"/>
              </w:rPr>
            </w:pPr>
            <w:del w:id="6706" w:author="Huawei" w:date="2020-05-14T19:35:00Z">
              <w:r w:rsidRPr="0089005F" w:rsidDel="00534814">
                <w:rPr>
                  <w:sz w:val="16"/>
                  <w:szCs w:val="16"/>
                  <w:lang w:eastAsia="en-CA"/>
                </w:rPr>
                <w:delText>E2-8</w:delText>
              </w:r>
            </w:del>
          </w:p>
        </w:tc>
        <w:tc>
          <w:tcPr>
            <w:tcW w:w="1840" w:type="dxa"/>
            <w:tcBorders>
              <w:top w:val="nil"/>
              <w:left w:val="nil"/>
              <w:bottom w:val="single" w:sz="8" w:space="0" w:color="auto"/>
              <w:right w:val="single" w:sz="8" w:space="0" w:color="auto"/>
            </w:tcBorders>
            <w:shd w:val="clear" w:color="000000" w:fill="FFFFFF"/>
            <w:vAlign w:val="center"/>
          </w:tcPr>
          <w:p w14:paraId="69C71C7B" w14:textId="77777777" w:rsidR="00682D50" w:rsidRPr="0089005F" w:rsidDel="00534814" w:rsidRDefault="00682D50" w:rsidP="003621D2">
            <w:pPr>
              <w:pStyle w:val="TAL"/>
              <w:rPr>
                <w:del w:id="6707" w:author="Huawei" w:date="2020-05-14T19:35:00Z"/>
                <w:lang w:eastAsia="en-CA"/>
              </w:rPr>
            </w:pPr>
            <w:del w:id="6708" w:author="Huawei" w:date="2020-05-14T19:35:00Z">
              <w:r w:rsidRPr="0089005F" w:rsidDel="00534814">
                <w:rPr>
                  <w:lang w:eastAsia="en-CA"/>
                </w:rPr>
                <w:delText>Insertion loss variation in receiver chain</w:delText>
              </w:r>
            </w:del>
          </w:p>
        </w:tc>
        <w:tc>
          <w:tcPr>
            <w:tcW w:w="1134" w:type="dxa"/>
            <w:tcBorders>
              <w:top w:val="nil"/>
              <w:left w:val="nil"/>
              <w:bottom w:val="single" w:sz="8" w:space="0" w:color="auto"/>
              <w:right w:val="single" w:sz="8" w:space="0" w:color="auto"/>
            </w:tcBorders>
            <w:shd w:val="clear" w:color="auto" w:fill="auto"/>
            <w:vAlign w:val="center"/>
          </w:tcPr>
          <w:p w14:paraId="169C89E2" w14:textId="77777777" w:rsidR="00682D50" w:rsidRPr="0089005F" w:rsidDel="00534814" w:rsidRDefault="00682D50" w:rsidP="003621D2">
            <w:pPr>
              <w:pStyle w:val="TAC"/>
              <w:rPr>
                <w:del w:id="6709" w:author="Huawei" w:date="2020-05-14T19:35:00Z"/>
                <w:sz w:val="16"/>
                <w:szCs w:val="16"/>
                <w:lang w:eastAsia="en-CA"/>
              </w:rPr>
            </w:pPr>
            <w:del w:id="6710" w:author="Huawei" w:date="2020-05-14T19:35:00Z">
              <w:r w:rsidRPr="0089005F" w:rsidDel="00534814">
                <w:rPr>
                  <w:sz w:val="16"/>
                  <w:szCs w:val="16"/>
                  <w:lang w:eastAsia="en-CA"/>
                </w:rPr>
                <w:delText>0.18</w:delText>
              </w:r>
            </w:del>
          </w:p>
        </w:tc>
        <w:tc>
          <w:tcPr>
            <w:tcW w:w="1134" w:type="dxa"/>
            <w:tcBorders>
              <w:top w:val="nil"/>
              <w:left w:val="nil"/>
              <w:bottom w:val="single" w:sz="8" w:space="0" w:color="auto"/>
              <w:right w:val="single" w:sz="8" w:space="0" w:color="auto"/>
            </w:tcBorders>
            <w:shd w:val="clear" w:color="000000" w:fill="FFFFFF"/>
            <w:vAlign w:val="center"/>
          </w:tcPr>
          <w:p w14:paraId="0E6250F6" w14:textId="77777777" w:rsidR="00682D50" w:rsidRPr="0089005F" w:rsidDel="00534814" w:rsidRDefault="00682D50" w:rsidP="003621D2">
            <w:pPr>
              <w:pStyle w:val="TAC"/>
              <w:rPr>
                <w:del w:id="6711" w:author="Huawei" w:date="2020-05-14T19:35:00Z"/>
                <w:sz w:val="16"/>
                <w:szCs w:val="16"/>
                <w:lang w:eastAsia="en-CA"/>
              </w:rPr>
            </w:pPr>
            <w:del w:id="6712" w:author="Huawei" w:date="2020-05-14T19:35:00Z">
              <w:r w:rsidRPr="0089005F" w:rsidDel="00534814">
                <w:rPr>
                  <w:sz w:val="16"/>
                  <w:szCs w:val="16"/>
                  <w:lang w:eastAsia="en-CA"/>
                </w:rPr>
                <w:delText>0.18</w:delText>
              </w:r>
            </w:del>
          </w:p>
        </w:tc>
        <w:tc>
          <w:tcPr>
            <w:tcW w:w="1134" w:type="dxa"/>
            <w:tcBorders>
              <w:top w:val="nil"/>
              <w:left w:val="nil"/>
              <w:bottom w:val="single" w:sz="8" w:space="0" w:color="auto"/>
              <w:right w:val="single" w:sz="8" w:space="0" w:color="auto"/>
            </w:tcBorders>
            <w:shd w:val="clear" w:color="000000" w:fill="FFFFFF"/>
            <w:vAlign w:val="center"/>
          </w:tcPr>
          <w:p w14:paraId="6CC8A722" w14:textId="77777777" w:rsidR="00682D50" w:rsidRPr="0089005F" w:rsidDel="00534814" w:rsidRDefault="00682D50" w:rsidP="003621D2">
            <w:pPr>
              <w:pStyle w:val="TAC"/>
              <w:rPr>
                <w:del w:id="6713" w:author="Huawei" w:date="2020-05-14T19:35:00Z"/>
                <w:sz w:val="16"/>
                <w:szCs w:val="16"/>
                <w:lang w:eastAsia="en-CA"/>
              </w:rPr>
            </w:pPr>
            <w:del w:id="6714"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68C0C546" w14:textId="77777777" w:rsidR="00682D50" w:rsidRPr="0089005F" w:rsidDel="00534814" w:rsidRDefault="00682D50" w:rsidP="003621D2">
            <w:pPr>
              <w:pStyle w:val="TAC"/>
              <w:rPr>
                <w:del w:id="6715" w:author="Huawei" w:date="2020-05-14T19:35:00Z"/>
                <w:sz w:val="16"/>
                <w:szCs w:val="16"/>
                <w:lang w:eastAsia="en-CA"/>
              </w:rPr>
            </w:pPr>
            <w:del w:id="6716"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465D0D6F" w14:textId="77777777" w:rsidR="00682D50" w:rsidRPr="0089005F" w:rsidDel="00534814" w:rsidRDefault="00682D50" w:rsidP="003621D2">
            <w:pPr>
              <w:pStyle w:val="TAC"/>
              <w:rPr>
                <w:del w:id="6717" w:author="Huawei" w:date="2020-05-14T19:35:00Z"/>
                <w:sz w:val="16"/>
                <w:szCs w:val="16"/>
                <w:lang w:eastAsia="en-CA"/>
              </w:rPr>
            </w:pPr>
            <w:del w:id="6718"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7AD93097" w14:textId="77777777" w:rsidR="00682D50" w:rsidRPr="0089005F" w:rsidDel="00534814" w:rsidRDefault="00682D50" w:rsidP="003621D2">
            <w:pPr>
              <w:pStyle w:val="TAC"/>
              <w:rPr>
                <w:del w:id="6719" w:author="Huawei" w:date="2020-05-14T19:35:00Z"/>
                <w:rFonts w:cs="Arial"/>
                <w:sz w:val="16"/>
                <w:szCs w:val="16"/>
              </w:rPr>
            </w:pPr>
            <w:del w:id="6720"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792A05D1" w14:textId="77777777" w:rsidR="00682D50" w:rsidRPr="0089005F" w:rsidDel="00534814" w:rsidRDefault="00682D50" w:rsidP="003621D2">
            <w:pPr>
              <w:pStyle w:val="TAC"/>
              <w:rPr>
                <w:del w:id="6721" w:author="Huawei" w:date="2020-05-14T19:35:00Z"/>
                <w:rFonts w:cs="Arial"/>
                <w:sz w:val="16"/>
                <w:szCs w:val="16"/>
              </w:rPr>
            </w:pPr>
            <w:del w:id="6722" w:author="Huawei" w:date="2020-05-14T19:35:00Z">
              <w:r w:rsidRPr="0089005F" w:rsidDel="00534814">
                <w:rPr>
                  <w:rFonts w:cs="Arial"/>
                  <w:sz w:val="16"/>
                  <w:szCs w:val="16"/>
                </w:rPr>
                <w:delText>0</w:delText>
              </w:r>
            </w:del>
          </w:p>
        </w:tc>
      </w:tr>
      <w:tr w:rsidR="00682D50" w:rsidRPr="0089005F" w:rsidDel="00534814" w14:paraId="3F0D4EEE" w14:textId="77777777" w:rsidTr="003621D2">
        <w:trPr>
          <w:jc w:val="center"/>
          <w:del w:id="6723"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6E65D8FF" w14:textId="77777777" w:rsidR="00682D50" w:rsidRPr="0089005F" w:rsidDel="00534814" w:rsidRDefault="00682D50" w:rsidP="003621D2">
            <w:pPr>
              <w:pStyle w:val="TAC"/>
              <w:rPr>
                <w:del w:id="6724" w:author="Huawei" w:date="2020-05-14T19:35:00Z"/>
                <w:sz w:val="16"/>
                <w:szCs w:val="16"/>
                <w:lang w:eastAsia="en-CA"/>
              </w:rPr>
            </w:pPr>
            <w:del w:id="6725" w:author="Huawei" w:date="2020-05-14T19:35:00Z">
              <w:r w:rsidRPr="0089005F" w:rsidDel="00534814">
                <w:rPr>
                  <w:sz w:val="16"/>
                  <w:szCs w:val="16"/>
                  <w:lang w:eastAsia="en-CA"/>
                </w:rPr>
                <w:delText>E2-4</w:delText>
              </w:r>
            </w:del>
          </w:p>
        </w:tc>
        <w:tc>
          <w:tcPr>
            <w:tcW w:w="1840" w:type="dxa"/>
            <w:tcBorders>
              <w:top w:val="nil"/>
              <w:left w:val="nil"/>
              <w:bottom w:val="single" w:sz="8" w:space="0" w:color="auto"/>
              <w:right w:val="single" w:sz="8" w:space="0" w:color="auto"/>
            </w:tcBorders>
            <w:shd w:val="clear" w:color="000000" w:fill="FFFFFF"/>
            <w:vAlign w:val="center"/>
          </w:tcPr>
          <w:p w14:paraId="5442943D" w14:textId="77777777" w:rsidR="00682D50" w:rsidRPr="0089005F" w:rsidDel="00534814" w:rsidRDefault="00682D50" w:rsidP="003621D2">
            <w:pPr>
              <w:pStyle w:val="TAL"/>
              <w:rPr>
                <w:del w:id="6726" w:author="Huawei" w:date="2020-05-14T19:35:00Z"/>
                <w:lang w:eastAsia="en-CA"/>
              </w:rPr>
            </w:pPr>
            <w:del w:id="6727" w:author="Huawei" w:date="2020-05-14T19:35:00Z">
              <w:r w:rsidRPr="0089005F" w:rsidDel="00534814">
                <w:rPr>
                  <w:lang w:eastAsia="en-CA"/>
                </w:rPr>
                <w:delText>RF leakage, test range antenna cable connector terminated.</w:delText>
              </w:r>
            </w:del>
          </w:p>
        </w:tc>
        <w:tc>
          <w:tcPr>
            <w:tcW w:w="1134" w:type="dxa"/>
            <w:tcBorders>
              <w:top w:val="nil"/>
              <w:left w:val="nil"/>
              <w:bottom w:val="single" w:sz="8" w:space="0" w:color="auto"/>
              <w:right w:val="single" w:sz="8" w:space="0" w:color="auto"/>
            </w:tcBorders>
            <w:shd w:val="clear" w:color="auto" w:fill="auto"/>
            <w:vAlign w:val="center"/>
          </w:tcPr>
          <w:p w14:paraId="193DCDB1" w14:textId="77777777" w:rsidR="00682D50" w:rsidRPr="0089005F" w:rsidDel="00534814" w:rsidRDefault="00682D50" w:rsidP="003621D2">
            <w:pPr>
              <w:pStyle w:val="TAC"/>
              <w:rPr>
                <w:del w:id="6728" w:author="Huawei" w:date="2020-05-14T19:35:00Z"/>
                <w:sz w:val="16"/>
                <w:szCs w:val="16"/>
                <w:lang w:eastAsia="en-CA"/>
              </w:rPr>
            </w:pPr>
            <w:del w:id="6729" w:author="Huawei" w:date="2020-05-14T19:35:00Z">
              <w:r w:rsidRPr="0089005F" w:rsidDel="00534814">
                <w:rPr>
                  <w:sz w:val="16"/>
                  <w:szCs w:val="16"/>
                  <w:lang w:eastAsia="en-CA"/>
                </w:rPr>
                <w:delText>0.1</w:delText>
              </w:r>
            </w:del>
          </w:p>
        </w:tc>
        <w:tc>
          <w:tcPr>
            <w:tcW w:w="1134" w:type="dxa"/>
            <w:tcBorders>
              <w:top w:val="nil"/>
              <w:left w:val="nil"/>
              <w:bottom w:val="single" w:sz="8" w:space="0" w:color="auto"/>
              <w:right w:val="single" w:sz="8" w:space="0" w:color="auto"/>
            </w:tcBorders>
            <w:shd w:val="clear" w:color="000000" w:fill="FFFFFF"/>
            <w:vAlign w:val="center"/>
          </w:tcPr>
          <w:p w14:paraId="7308B77F" w14:textId="77777777" w:rsidR="00682D50" w:rsidRPr="0089005F" w:rsidDel="00534814" w:rsidRDefault="00682D50" w:rsidP="003621D2">
            <w:pPr>
              <w:pStyle w:val="TAC"/>
              <w:rPr>
                <w:del w:id="6730" w:author="Huawei" w:date="2020-05-14T19:35:00Z"/>
                <w:sz w:val="16"/>
                <w:szCs w:val="16"/>
                <w:lang w:eastAsia="en-CA"/>
              </w:rPr>
            </w:pPr>
            <w:del w:id="6731" w:author="Huawei" w:date="2020-05-14T19:35:00Z">
              <w:r w:rsidRPr="0089005F" w:rsidDel="00534814">
                <w:rPr>
                  <w:sz w:val="16"/>
                  <w:szCs w:val="16"/>
                  <w:lang w:eastAsia="en-CA"/>
                </w:rPr>
                <w:delText>0.1</w:delText>
              </w:r>
            </w:del>
          </w:p>
        </w:tc>
        <w:tc>
          <w:tcPr>
            <w:tcW w:w="1134" w:type="dxa"/>
            <w:tcBorders>
              <w:top w:val="nil"/>
              <w:left w:val="nil"/>
              <w:bottom w:val="single" w:sz="8" w:space="0" w:color="auto"/>
              <w:right w:val="single" w:sz="8" w:space="0" w:color="auto"/>
            </w:tcBorders>
            <w:shd w:val="clear" w:color="000000" w:fill="FFFFFF"/>
            <w:vAlign w:val="center"/>
          </w:tcPr>
          <w:p w14:paraId="307465D2" w14:textId="77777777" w:rsidR="00682D50" w:rsidRPr="0089005F" w:rsidDel="00534814" w:rsidRDefault="00682D50" w:rsidP="003621D2">
            <w:pPr>
              <w:pStyle w:val="TAC"/>
              <w:rPr>
                <w:del w:id="6732" w:author="Huawei" w:date="2020-05-14T19:35:00Z"/>
                <w:sz w:val="16"/>
                <w:szCs w:val="16"/>
                <w:lang w:eastAsia="en-CA"/>
              </w:rPr>
            </w:pPr>
            <w:del w:id="6733"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7C72E54E" w14:textId="77777777" w:rsidR="00682D50" w:rsidRPr="0089005F" w:rsidDel="00534814" w:rsidRDefault="00682D50" w:rsidP="003621D2">
            <w:pPr>
              <w:pStyle w:val="TAC"/>
              <w:rPr>
                <w:del w:id="6734" w:author="Huawei" w:date="2020-05-14T19:35:00Z"/>
                <w:sz w:val="16"/>
                <w:szCs w:val="16"/>
                <w:lang w:eastAsia="en-CA"/>
              </w:rPr>
            </w:pPr>
            <w:del w:id="6735"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5ED3CE21" w14:textId="77777777" w:rsidR="00682D50" w:rsidRPr="0089005F" w:rsidDel="00534814" w:rsidRDefault="00682D50" w:rsidP="003621D2">
            <w:pPr>
              <w:pStyle w:val="TAC"/>
              <w:rPr>
                <w:del w:id="6736" w:author="Huawei" w:date="2020-05-14T19:35:00Z"/>
                <w:sz w:val="16"/>
                <w:szCs w:val="16"/>
                <w:lang w:eastAsia="en-CA"/>
              </w:rPr>
            </w:pPr>
            <w:del w:id="6737"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7E97BE4C" w14:textId="77777777" w:rsidR="00682D50" w:rsidRPr="0089005F" w:rsidDel="00534814" w:rsidRDefault="00682D50" w:rsidP="003621D2">
            <w:pPr>
              <w:pStyle w:val="TAC"/>
              <w:rPr>
                <w:del w:id="6738" w:author="Huawei" w:date="2020-05-14T19:35:00Z"/>
                <w:rFonts w:cs="Arial"/>
                <w:sz w:val="16"/>
                <w:szCs w:val="16"/>
              </w:rPr>
            </w:pPr>
            <w:del w:id="6739" w:author="Huawei" w:date="2020-05-14T19:35:00Z">
              <w:r w:rsidRPr="0089005F" w:rsidDel="00534814">
                <w:rPr>
                  <w:rFonts w:cs="Arial"/>
                  <w:sz w:val="16"/>
                  <w:szCs w:val="16"/>
                </w:rPr>
                <w:delText>0,1</w:delText>
              </w:r>
            </w:del>
          </w:p>
        </w:tc>
        <w:tc>
          <w:tcPr>
            <w:tcW w:w="1105" w:type="dxa"/>
            <w:tcBorders>
              <w:top w:val="nil"/>
              <w:left w:val="nil"/>
              <w:bottom w:val="single" w:sz="8" w:space="0" w:color="auto"/>
              <w:right w:val="single" w:sz="8" w:space="0" w:color="auto"/>
            </w:tcBorders>
            <w:vAlign w:val="center"/>
          </w:tcPr>
          <w:p w14:paraId="1E6C628C" w14:textId="77777777" w:rsidR="00682D50" w:rsidRPr="0089005F" w:rsidDel="00534814" w:rsidRDefault="00682D50" w:rsidP="003621D2">
            <w:pPr>
              <w:pStyle w:val="TAC"/>
              <w:rPr>
                <w:del w:id="6740" w:author="Huawei" w:date="2020-05-14T19:35:00Z"/>
                <w:rFonts w:cs="Arial"/>
                <w:sz w:val="16"/>
                <w:szCs w:val="16"/>
              </w:rPr>
            </w:pPr>
            <w:del w:id="6741" w:author="Huawei" w:date="2020-05-14T19:35:00Z">
              <w:r w:rsidRPr="0089005F" w:rsidDel="00534814">
                <w:rPr>
                  <w:rFonts w:cs="Arial"/>
                  <w:sz w:val="16"/>
                  <w:szCs w:val="16"/>
                </w:rPr>
                <w:delText>0,1</w:delText>
              </w:r>
            </w:del>
          </w:p>
        </w:tc>
      </w:tr>
      <w:tr w:rsidR="00682D50" w:rsidRPr="0089005F" w:rsidDel="00534814" w14:paraId="0D26B4F2" w14:textId="77777777" w:rsidTr="003621D2">
        <w:trPr>
          <w:jc w:val="center"/>
          <w:del w:id="6742"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7C99D188" w14:textId="77777777" w:rsidR="00682D50" w:rsidRPr="0089005F" w:rsidDel="00534814" w:rsidRDefault="00682D50" w:rsidP="003621D2">
            <w:pPr>
              <w:pStyle w:val="TAC"/>
              <w:rPr>
                <w:del w:id="6743" w:author="Huawei" w:date="2020-05-14T19:35:00Z"/>
                <w:sz w:val="16"/>
                <w:szCs w:val="16"/>
                <w:lang w:eastAsia="en-CA"/>
              </w:rPr>
            </w:pPr>
            <w:del w:id="6744" w:author="Huawei" w:date="2020-05-14T19:35:00Z">
              <w:r w:rsidRPr="0089005F" w:rsidDel="00534814">
                <w:rPr>
                  <w:sz w:val="16"/>
                  <w:szCs w:val="16"/>
                  <w:lang w:eastAsia="en-CA"/>
                </w:rPr>
                <w:delText>E2-9</w:delText>
              </w:r>
            </w:del>
          </w:p>
        </w:tc>
        <w:tc>
          <w:tcPr>
            <w:tcW w:w="1840" w:type="dxa"/>
            <w:tcBorders>
              <w:top w:val="nil"/>
              <w:left w:val="nil"/>
              <w:bottom w:val="single" w:sz="8" w:space="0" w:color="auto"/>
              <w:right w:val="single" w:sz="8" w:space="0" w:color="auto"/>
            </w:tcBorders>
            <w:shd w:val="clear" w:color="000000" w:fill="FFFFFF"/>
            <w:vAlign w:val="center"/>
          </w:tcPr>
          <w:p w14:paraId="34083CC7" w14:textId="77777777" w:rsidR="00682D50" w:rsidRPr="0089005F" w:rsidDel="00534814" w:rsidRDefault="00682D50" w:rsidP="003621D2">
            <w:pPr>
              <w:pStyle w:val="TAL"/>
              <w:rPr>
                <w:del w:id="6745" w:author="Huawei" w:date="2020-05-14T19:35:00Z"/>
                <w:lang w:eastAsia="en-CA"/>
              </w:rPr>
            </w:pPr>
            <w:del w:id="6746" w:author="Huawei" w:date="2020-05-14T19:35:00Z">
              <w:r w:rsidRPr="0089005F" w:rsidDel="00534814">
                <w:rPr>
                  <w:lang w:eastAsia="en-CA"/>
                </w:rPr>
                <w:delText>Influence of the calibration antenna feed cable</w:delText>
              </w:r>
            </w:del>
          </w:p>
        </w:tc>
        <w:tc>
          <w:tcPr>
            <w:tcW w:w="1134" w:type="dxa"/>
            <w:tcBorders>
              <w:top w:val="nil"/>
              <w:left w:val="nil"/>
              <w:bottom w:val="single" w:sz="8" w:space="0" w:color="auto"/>
              <w:right w:val="single" w:sz="8" w:space="0" w:color="auto"/>
            </w:tcBorders>
            <w:shd w:val="clear" w:color="auto" w:fill="auto"/>
            <w:vAlign w:val="center"/>
          </w:tcPr>
          <w:p w14:paraId="3B106733" w14:textId="77777777" w:rsidR="00682D50" w:rsidRPr="0089005F" w:rsidDel="00534814" w:rsidRDefault="00682D50" w:rsidP="003621D2">
            <w:pPr>
              <w:pStyle w:val="TAC"/>
              <w:rPr>
                <w:del w:id="6747" w:author="Huawei" w:date="2020-05-14T19:35:00Z"/>
                <w:sz w:val="16"/>
                <w:szCs w:val="16"/>
                <w:lang w:eastAsia="en-CA"/>
              </w:rPr>
            </w:pPr>
            <w:del w:id="6748" w:author="Huawei" w:date="2020-05-14T19:35:00Z">
              <w:r w:rsidRPr="0089005F" w:rsidDel="00534814">
                <w:rPr>
                  <w:sz w:val="16"/>
                  <w:szCs w:val="16"/>
                  <w:lang w:eastAsia="en-CA"/>
                </w:rPr>
                <w:delText>0.00</w:delText>
              </w:r>
            </w:del>
          </w:p>
        </w:tc>
        <w:tc>
          <w:tcPr>
            <w:tcW w:w="1134" w:type="dxa"/>
            <w:tcBorders>
              <w:top w:val="nil"/>
              <w:left w:val="nil"/>
              <w:bottom w:val="single" w:sz="8" w:space="0" w:color="auto"/>
              <w:right w:val="single" w:sz="8" w:space="0" w:color="auto"/>
            </w:tcBorders>
            <w:shd w:val="clear" w:color="000000" w:fill="FFFFFF"/>
            <w:vAlign w:val="center"/>
          </w:tcPr>
          <w:p w14:paraId="7F53DF3F" w14:textId="77777777" w:rsidR="00682D50" w:rsidRPr="0089005F" w:rsidDel="00534814" w:rsidRDefault="00682D50" w:rsidP="003621D2">
            <w:pPr>
              <w:pStyle w:val="TAC"/>
              <w:rPr>
                <w:del w:id="6749" w:author="Huawei" w:date="2020-05-14T19:35:00Z"/>
                <w:sz w:val="16"/>
                <w:szCs w:val="16"/>
                <w:lang w:eastAsia="en-CA"/>
              </w:rPr>
            </w:pPr>
            <w:del w:id="6750" w:author="Huawei" w:date="2020-05-14T19:35:00Z">
              <w:r w:rsidRPr="0089005F" w:rsidDel="00534814">
                <w:rPr>
                  <w:sz w:val="16"/>
                  <w:szCs w:val="16"/>
                  <w:lang w:eastAsia="en-CA"/>
                </w:rPr>
                <w:delText>0.00</w:delText>
              </w:r>
            </w:del>
          </w:p>
        </w:tc>
        <w:tc>
          <w:tcPr>
            <w:tcW w:w="1134" w:type="dxa"/>
            <w:tcBorders>
              <w:top w:val="nil"/>
              <w:left w:val="nil"/>
              <w:bottom w:val="single" w:sz="8" w:space="0" w:color="auto"/>
              <w:right w:val="single" w:sz="8" w:space="0" w:color="auto"/>
            </w:tcBorders>
            <w:shd w:val="clear" w:color="000000" w:fill="FFFFFF"/>
            <w:vAlign w:val="center"/>
          </w:tcPr>
          <w:p w14:paraId="4FA87E47" w14:textId="77777777" w:rsidR="00682D50" w:rsidRPr="0089005F" w:rsidDel="00534814" w:rsidRDefault="00682D50" w:rsidP="003621D2">
            <w:pPr>
              <w:pStyle w:val="TAC"/>
              <w:rPr>
                <w:del w:id="6751" w:author="Huawei" w:date="2020-05-14T19:35:00Z"/>
                <w:sz w:val="16"/>
                <w:szCs w:val="16"/>
                <w:lang w:eastAsia="en-CA"/>
              </w:rPr>
            </w:pPr>
            <w:del w:id="6752"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0E015684" w14:textId="77777777" w:rsidR="00682D50" w:rsidRPr="0089005F" w:rsidDel="00534814" w:rsidRDefault="00682D50" w:rsidP="003621D2">
            <w:pPr>
              <w:pStyle w:val="TAC"/>
              <w:rPr>
                <w:del w:id="6753" w:author="Huawei" w:date="2020-05-14T19:35:00Z"/>
                <w:sz w:val="16"/>
                <w:szCs w:val="16"/>
                <w:lang w:eastAsia="en-CA"/>
              </w:rPr>
            </w:pPr>
            <w:del w:id="6754"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6460CEEE" w14:textId="77777777" w:rsidR="00682D50" w:rsidRPr="0089005F" w:rsidDel="00534814" w:rsidRDefault="00682D50" w:rsidP="003621D2">
            <w:pPr>
              <w:pStyle w:val="TAC"/>
              <w:rPr>
                <w:del w:id="6755" w:author="Huawei" w:date="2020-05-14T19:35:00Z"/>
                <w:sz w:val="16"/>
                <w:szCs w:val="16"/>
                <w:lang w:eastAsia="en-CA"/>
              </w:rPr>
            </w:pPr>
            <w:del w:id="6756"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70EF7D83" w14:textId="77777777" w:rsidR="00682D50" w:rsidRPr="0089005F" w:rsidDel="00534814" w:rsidRDefault="00682D50" w:rsidP="003621D2">
            <w:pPr>
              <w:pStyle w:val="TAC"/>
              <w:rPr>
                <w:del w:id="6757" w:author="Huawei" w:date="2020-05-14T19:35:00Z"/>
                <w:rFonts w:cs="Arial"/>
                <w:sz w:val="16"/>
                <w:szCs w:val="16"/>
              </w:rPr>
            </w:pPr>
            <w:del w:id="6758" w:author="Huawei" w:date="2020-05-14T19:35:00Z">
              <w:r w:rsidRPr="0089005F" w:rsidDel="00534814">
                <w:rPr>
                  <w:rFonts w:cs="Arial"/>
                  <w:sz w:val="16"/>
                  <w:szCs w:val="16"/>
                </w:rPr>
                <w:delText>0,00</w:delText>
              </w:r>
            </w:del>
          </w:p>
        </w:tc>
        <w:tc>
          <w:tcPr>
            <w:tcW w:w="1105" w:type="dxa"/>
            <w:tcBorders>
              <w:top w:val="nil"/>
              <w:left w:val="nil"/>
              <w:bottom w:val="single" w:sz="8" w:space="0" w:color="auto"/>
              <w:right w:val="single" w:sz="8" w:space="0" w:color="auto"/>
            </w:tcBorders>
            <w:vAlign w:val="center"/>
          </w:tcPr>
          <w:p w14:paraId="2EAF10DD" w14:textId="77777777" w:rsidR="00682D50" w:rsidRPr="0089005F" w:rsidDel="00534814" w:rsidRDefault="00682D50" w:rsidP="003621D2">
            <w:pPr>
              <w:pStyle w:val="TAC"/>
              <w:rPr>
                <w:del w:id="6759" w:author="Huawei" w:date="2020-05-14T19:35:00Z"/>
                <w:rFonts w:cs="Arial"/>
                <w:sz w:val="16"/>
                <w:szCs w:val="16"/>
              </w:rPr>
            </w:pPr>
            <w:del w:id="6760" w:author="Huawei" w:date="2020-05-14T19:35:00Z">
              <w:r w:rsidRPr="0089005F" w:rsidDel="00534814">
                <w:rPr>
                  <w:rFonts w:cs="Arial"/>
                  <w:sz w:val="16"/>
                  <w:szCs w:val="16"/>
                </w:rPr>
                <w:delText>0,00</w:delText>
              </w:r>
            </w:del>
          </w:p>
        </w:tc>
      </w:tr>
      <w:tr w:rsidR="00682D50" w:rsidRPr="0089005F" w:rsidDel="00534814" w14:paraId="1128BE65" w14:textId="77777777" w:rsidTr="003621D2">
        <w:trPr>
          <w:jc w:val="center"/>
          <w:del w:id="6761"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20F86668" w14:textId="77777777" w:rsidR="00682D50" w:rsidRPr="0089005F" w:rsidDel="00534814" w:rsidRDefault="00682D50" w:rsidP="003621D2">
            <w:pPr>
              <w:pStyle w:val="TAC"/>
              <w:rPr>
                <w:del w:id="6762" w:author="Huawei" w:date="2020-05-14T19:35:00Z"/>
                <w:sz w:val="16"/>
                <w:szCs w:val="16"/>
                <w:lang w:eastAsia="en-CA"/>
              </w:rPr>
            </w:pPr>
            <w:del w:id="6763" w:author="Huawei" w:date="2020-05-14T19:35:00Z">
              <w:r w:rsidRPr="0089005F" w:rsidDel="00534814">
                <w:rPr>
                  <w:sz w:val="16"/>
                  <w:szCs w:val="16"/>
                  <w:lang w:eastAsia="en-CA"/>
                </w:rPr>
                <w:delText>E2-10</w:delText>
              </w:r>
            </w:del>
          </w:p>
        </w:tc>
        <w:tc>
          <w:tcPr>
            <w:tcW w:w="1840" w:type="dxa"/>
            <w:tcBorders>
              <w:top w:val="nil"/>
              <w:left w:val="nil"/>
              <w:bottom w:val="single" w:sz="8" w:space="0" w:color="auto"/>
              <w:right w:val="single" w:sz="8" w:space="0" w:color="auto"/>
            </w:tcBorders>
            <w:shd w:val="clear" w:color="000000" w:fill="FFFFFF"/>
            <w:vAlign w:val="center"/>
          </w:tcPr>
          <w:p w14:paraId="747D69FC" w14:textId="77777777" w:rsidR="00682D50" w:rsidRPr="0089005F" w:rsidDel="00534814" w:rsidRDefault="00682D50" w:rsidP="003621D2">
            <w:pPr>
              <w:pStyle w:val="TAL"/>
              <w:rPr>
                <w:del w:id="6764" w:author="Huawei" w:date="2020-05-14T19:35:00Z"/>
                <w:lang w:eastAsia="en-CA"/>
              </w:rPr>
            </w:pPr>
            <w:del w:id="6765" w:author="Huawei" w:date="2020-05-14T19:35:00Z">
              <w:r w:rsidRPr="0089005F" w:rsidDel="00534814">
                <w:rPr>
                  <w:lang w:eastAsia="en-CA"/>
                </w:rPr>
                <w:delText>SGH Calibration uncertainty</w:delText>
              </w:r>
            </w:del>
          </w:p>
        </w:tc>
        <w:tc>
          <w:tcPr>
            <w:tcW w:w="1134" w:type="dxa"/>
            <w:tcBorders>
              <w:top w:val="nil"/>
              <w:left w:val="nil"/>
              <w:bottom w:val="single" w:sz="8" w:space="0" w:color="auto"/>
              <w:right w:val="single" w:sz="8" w:space="0" w:color="auto"/>
            </w:tcBorders>
            <w:shd w:val="clear" w:color="auto" w:fill="auto"/>
            <w:vAlign w:val="center"/>
          </w:tcPr>
          <w:p w14:paraId="0A57F052" w14:textId="77777777" w:rsidR="00682D50" w:rsidRPr="0089005F" w:rsidDel="00534814" w:rsidRDefault="00682D50" w:rsidP="003621D2">
            <w:pPr>
              <w:pStyle w:val="TAC"/>
              <w:rPr>
                <w:del w:id="6766" w:author="Huawei" w:date="2020-05-14T19:35:00Z"/>
                <w:sz w:val="16"/>
                <w:szCs w:val="16"/>
                <w:lang w:eastAsia="en-CA"/>
              </w:rPr>
            </w:pPr>
            <w:del w:id="6767" w:author="Huawei" w:date="2020-05-14T19:35:00Z">
              <w:r w:rsidRPr="0089005F" w:rsidDel="00534814">
                <w:rPr>
                  <w:sz w:val="16"/>
                  <w:szCs w:val="16"/>
                  <w:lang w:eastAsia="en-CA"/>
                </w:rPr>
                <w:delText>0.5</w:delText>
              </w:r>
            </w:del>
          </w:p>
        </w:tc>
        <w:tc>
          <w:tcPr>
            <w:tcW w:w="1134" w:type="dxa"/>
            <w:tcBorders>
              <w:top w:val="nil"/>
              <w:left w:val="nil"/>
              <w:bottom w:val="single" w:sz="8" w:space="0" w:color="auto"/>
              <w:right w:val="single" w:sz="8" w:space="0" w:color="auto"/>
            </w:tcBorders>
            <w:shd w:val="clear" w:color="000000" w:fill="FFFFFF"/>
            <w:vAlign w:val="center"/>
          </w:tcPr>
          <w:p w14:paraId="6AAB325C" w14:textId="77777777" w:rsidR="00682D50" w:rsidRPr="0089005F" w:rsidDel="00534814" w:rsidRDefault="00682D50" w:rsidP="003621D2">
            <w:pPr>
              <w:pStyle w:val="TAC"/>
              <w:rPr>
                <w:del w:id="6768" w:author="Huawei" w:date="2020-05-14T19:35:00Z"/>
                <w:sz w:val="16"/>
                <w:szCs w:val="16"/>
                <w:lang w:eastAsia="en-CA"/>
              </w:rPr>
            </w:pPr>
            <w:del w:id="6769" w:author="Huawei" w:date="2020-05-14T19:35:00Z">
              <w:r w:rsidRPr="0089005F" w:rsidDel="00534814">
                <w:rPr>
                  <w:sz w:val="16"/>
                  <w:szCs w:val="16"/>
                  <w:lang w:eastAsia="en-CA"/>
                </w:rPr>
                <w:delText>0.5</w:delText>
              </w:r>
            </w:del>
          </w:p>
        </w:tc>
        <w:tc>
          <w:tcPr>
            <w:tcW w:w="1134" w:type="dxa"/>
            <w:tcBorders>
              <w:top w:val="nil"/>
              <w:left w:val="nil"/>
              <w:bottom w:val="single" w:sz="8" w:space="0" w:color="auto"/>
              <w:right w:val="single" w:sz="8" w:space="0" w:color="auto"/>
            </w:tcBorders>
            <w:shd w:val="clear" w:color="000000" w:fill="FFFFFF"/>
            <w:vAlign w:val="center"/>
          </w:tcPr>
          <w:p w14:paraId="44B7D295" w14:textId="77777777" w:rsidR="00682D50" w:rsidRPr="0089005F" w:rsidDel="00534814" w:rsidRDefault="00682D50" w:rsidP="003621D2">
            <w:pPr>
              <w:pStyle w:val="TAC"/>
              <w:rPr>
                <w:del w:id="6770" w:author="Huawei" w:date="2020-05-14T19:35:00Z"/>
                <w:sz w:val="16"/>
                <w:szCs w:val="16"/>
                <w:lang w:eastAsia="en-CA"/>
              </w:rPr>
            </w:pPr>
            <w:del w:id="6771"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5B166BD4" w14:textId="77777777" w:rsidR="00682D50" w:rsidRPr="0089005F" w:rsidDel="00534814" w:rsidRDefault="00682D50" w:rsidP="003621D2">
            <w:pPr>
              <w:pStyle w:val="TAC"/>
              <w:rPr>
                <w:del w:id="6772" w:author="Huawei" w:date="2020-05-14T19:35:00Z"/>
                <w:sz w:val="16"/>
                <w:szCs w:val="16"/>
                <w:lang w:eastAsia="en-CA"/>
              </w:rPr>
            </w:pPr>
            <w:del w:id="6773"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06338BB8" w14:textId="77777777" w:rsidR="00682D50" w:rsidRPr="0089005F" w:rsidDel="00534814" w:rsidRDefault="00682D50" w:rsidP="003621D2">
            <w:pPr>
              <w:pStyle w:val="TAC"/>
              <w:rPr>
                <w:del w:id="6774" w:author="Huawei" w:date="2020-05-14T19:35:00Z"/>
                <w:sz w:val="16"/>
                <w:szCs w:val="16"/>
                <w:lang w:eastAsia="en-CA"/>
              </w:rPr>
            </w:pPr>
            <w:del w:id="6775"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0283D44F" w14:textId="77777777" w:rsidR="00682D50" w:rsidRPr="0089005F" w:rsidDel="00534814" w:rsidRDefault="00682D50" w:rsidP="003621D2">
            <w:pPr>
              <w:pStyle w:val="TAC"/>
              <w:rPr>
                <w:del w:id="6776" w:author="Huawei" w:date="2020-05-14T19:35:00Z"/>
                <w:rFonts w:cs="Arial"/>
                <w:sz w:val="16"/>
                <w:szCs w:val="16"/>
              </w:rPr>
            </w:pPr>
            <w:del w:id="6777" w:author="Huawei" w:date="2020-05-14T19:35:00Z">
              <w:r w:rsidRPr="0089005F" w:rsidDel="00534814">
                <w:rPr>
                  <w:rFonts w:cs="Arial"/>
                  <w:sz w:val="16"/>
                  <w:szCs w:val="16"/>
                </w:rPr>
                <w:delText>0,29</w:delText>
              </w:r>
            </w:del>
          </w:p>
        </w:tc>
        <w:tc>
          <w:tcPr>
            <w:tcW w:w="1105" w:type="dxa"/>
            <w:tcBorders>
              <w:top w:val="nil"/>
              <w:left w:val="nil"/>
              <w:bottom w:val="single" w:sz="8" w:space="0" w:color="auto"/>
              <w:right w:val="single" w:sz="8" w:space="0" w:color="auto"/>
            </w:tcBorders>
            <w:vAlign w:val="center"/>
          </w:tcPr>
          <w:p w14:paraId="16749299" w14:textId="77777777" w:rsidR="00682D50" w:rsidRPr="0089005F" w:rsidDel="00534814" w:rsidRDefault="00682D50" w:rsidP="003621D2">
            <w:pPr>
              <w:pStyle w:val="TAC"/>
              <w:rPr>
                <w:del w:id="6778" w:author="Huawei" w:date="2020-05-14T19:35:00Z"/>
                <w:rFonts w:cs="Arial"/>
                <w:sz w:val="16"/>
                <w:szCs w:val="16"/>
              </w:rPr>
            </w:pPr>
            <w:del w:id="6779" w:author="Huawei" w:date="2020-05-14T19:35:00Z">
              <w:r w:rsidRPr="0089005F" w:rsidDel="00534814">
                <w:rPr>
                  <w:rFonts w:cs="Arial"/>
                  <w:sz w:val="16"/>
                  <w:szCs w:val="16"/>
                </w:rPr>
                <w:delText>0,29</w:delText>
              </w:r>
            </w:del>
          </w:p>
        </w:tc>
      </w:tr>
      <w:tr w:rsidR="00682D50" w:rsidRPr="0089005F" w:rsidDel="00534814" w14:paraId="539251C3" w14:textId="77777777" w:rsidTr="003621D2">
        <w:trPr>
          <w:jc w:val="center"/>
          <w:del w:id="6780"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631CE5C2" w14:textId="77777777" w:rsidR="00682D50" w:rsidRPr="0089005F" w:rsidDel="00534814" w:rsidRDefault="00682D50" w:rsidP="003621D2">
            <w:pPr>
              <w:pStyle w:val="TAC"/>
              <w:rPr>
                <w:del w:id="6781" w:author="Huawei" w:date="2020-05-14T19:35:00Z"/>
                <w:sz w:val="16"/>
                <w:szCs w:val="16"/>
                <w:lang w:eastAsia="en-CA"/>
              </w:rPr>
            </w:pPr>
            <w:del w:id="6782" w:author="Huawei" w:date="2020-05-14T19:35:00Z">
              <w:r w:rsidRPr="0089005F" w:rsidDel="00534814">
                <w:rPr>
                  <w:sz w:val="16"/>
                  <w:szCs w:val="16"/>
                  <w:lang w:eastAsia="en-CA"/>
                </w:rPr>
                <w:delText>E2-11</w:delText>
              </w:r>
            </w:del>
          </w:p>
        </w:tc>
        <w:tc>
          <w:tcPr>
            <w:tcW w:w="1840" w:type="dxa"/>
            <w:tcBorders>
              <w:top w:val="nil"/>
              <w:left w:val="nil"/>
              <w:bottom w:val="single" w:sz="8" w:space="0" w:color="auto"/>
              <w:right w:val="single" w:sz="8" w:space="0" w:color="auto"/>
            </w:tcBorders>
            <w:shd w:val="clear" w:color="000000" w:fill="FFFFFF"/>
            <w:vAlign w:val="center"/>
            <w:hideMark/>
          </w:tcPr>
          <w:p w14:paraId="66A71EBD" w14:textId="77777777" w:rsidR="00682D50" w:rsidRPr="0089005F" w:rsidDel="00534814" w:rsidRDefault="00682D50" w:rsidP="003621D2">
            <w:pPr>
              <w:pStyle w:val="TAL"/>
              <w:rPr>
                <w:del w:id="6783" w:author="Huawei" w:date="2020-05-14T19:35:00Z"/>
                <w:lang w:eastAsia="en-CA"/>
              </w:rPr>
            </w:pPr>
            <w:del w:id="6784" w:author="Huawei" w:date="2020-05-14T19:35:00Z">
              <w:r w:rsidRPr="0089005F" w:rsidDel="00534814">
                <w:rPr>
                  <w:lang w:eastAsia="en-CA"/>
                </w:rPr>
                <w:delText>Misalignment  positioning system</w:delText>
              </w:r>
            </w:del>
          </w:p>
        </w:tc>
        <w:tc>
          <w:tcPr>
            <w:tcW w:w="1134" w:type="dxa"/>
            <w:tcBorders>
              <w:top w:val="nil"/>
              <w:left w:val="nil"/>
              <w:bottom w:val="single" w:sz="8" w:space="0" w:color="auto"/>
              <w:right w:val="single" w:sz="8" w:space="0" w:color="auto"/>
            </w:tcBorders>
            <w:shd w:val="clear" w:color="auto" w:fill="auto"/>
            <w:vAlign w:val="center"/>
            <w:hideMark/>
          </w:tcPr>
          <w:p w14:paraId="34531BA4" w14:textId="77777777" w:rsidR="00682D50" w:rsidRPr="0089005F" w:rsidDel="00534814" w:rsidRDefault="00682D50" w:rsidP="003621D2">
            <w:pPr>
              <w:pStyle w:val="TAC"/>
              <w:rPr>
                <w:del w:id="6785" w:author="Huawei" w:date="2020-05-14T19:35:00Z"/>
                <w:sz w:val="16"/>
                <w:szCs w:val="16"/>
                <w:lang w:eastAsia="en-CA"/>
              </w:rPr>
            </w:pPr>
            <w:del w:id="6786" w:author="Huawei" w:date="2020-05-14T19:35:00Z">
              <w:r w:rsidRPr="0089005F" w:rsidDel="00534814">
                <w:rPr>
                  <w:sz w:val="16"/>
                  <w:szCs w:val="16"/>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73583A64" w14:textId="77777777" w:rsidR="00682D50" w:rsidRPr="0089005F" w:rsidDel="00534814" w:rsidRDefault="00682D50" w:rsidP="003621D2">
            <w:pPr>
              <w:pStyle w:val="TAC"/>
              <w:rPr>
                <w:del w:id="6787" w:author="Huawei" w:date="2020-05-14T19:35:00Z"/>
                <w:sz w:val="16"/>
                <w:szCs w:val="16"/>
                <w:lang w:eastAsia="en-CA"/>
              </w:rPr>
            </w:pPr>
            <w:del w:id="6788" w:author="Huawei" w:date="2020-05-14T19:35:00Z">
              <w:r w:rsidRPr="0089005F" w:rsidDel="00534814">
                <w:rPr>
                  <w:sz w:val="16"/>
                  <w:szCs w:val="16"/>
                  <w:lang w:eastAsia="en-CA"/>
                </w:rPr>
                <w:delText>0.2</w:delText>
              </w:r>
            </w:del>
          </w:p>
        </w:tc>
        <w:tc>
          <w:tcPr>
            <w:tcW w:w="1134" w:type="dxa"/>
            <w:tcBorders>
              <w:top w:val="nil"/>
              <w:left w:val="nil"/>
              <w:bottom w:val="single" w:sz="8" w:space="0" w:color="auto"/>
              <w:right w:val="single" w:sz="8" w:space="0" w:color="auto"/>
            </w:tcBorders>
            <w:shd w:val="clear" w:color="000000" w:fill="FFFFFF"/>
            <w:vAlign w:val="center"/>
          </w:tcPr>
          <w:p w14:paraId="1AC50A0A" w14:textId="77777777" w:rsidR="00682D50" w:rsidRPr="0089005F" w:rsidDel="00534814" w:rsidRDefault="00682D50" w:rsidP="003621D2">
            <w:pPr>
              <w:pStyle w:val="TAC"/>
              <w:rPr>
                <w:del w:id="6789" w:author="Huawei" w:date="2020-05-14T19:35:00Z"/>
                <w:sz w:val="16"/>
                <w:szCs w:val="16"/>
                <w:lang w:eastAsia="en-CA"/>
              </w:rPr>
            </w:pPr>
            <w:del w:id="6790" w:author="Huawei" w:date="2020-05-14T19:35:00Z">
              <w:r w:rsidRPr="0089005F" w:rsidDel="00534814">
                <w:rPr>
                  <w:sz w:val="16"/>
                  <w:szCs w:val="16"/>
                  <w:lang w:eastAsia="en-CA"/>
                </w:rPr>
                <w:delText>Exp. normal </w:delText>
              </w:r>
            </w:del>
          </w:p>
        </w:tc>
        <w:tc>
          <w:tcPr>
            <w:tcW w:w="851" w:type="dxa"/>
            <w:tcBorders>
              <w:top w:val="nil"/>
              <w:left w:val="nil"/>
              <w:bottom w:val="single" w:sz="8" w:space="0" w:color="auto"/>
              <w:right w:val="single" w:sz="8" w:space="0" w:color="auto"/>
            </w:tcBorders>
            <w:shd w:val="clear" w:color="000000" w:fill="FFFFFF"/>
            <w:vAlign w:val="center"/>
          </w:tcPr>
          <w:p w14:paraId="141ED0EA" w14:textId="77777777" w:rsidR="00682D50" w:rsidRPr="0089005F" w:rsidDel="00534814" w:rsidRDefault="00682D50" w:rsidP="003621D2">
            <w:pPr>
              <w:pStyle w:val="TAC"/>
              <w:rPr>
                <w:del w:id="6791" w:author="Huawei" w:date="2020-05-14T19:35:00Z"/>
                <w:sz w:val="16"/>
                <w:szCs w:val="16"/>
                <w:lang w:eastAsia="en-CA"/>
              </w:rPr>
            </w:pPr>
            <w:del w:id="6792"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7D416C15" w14:textId="77777777" w:rsidR="00682D50" w:rsidRPr="0089005F" w:rsidDel="00534814" w:rsidRDefault="00682D50" w:rsidP="003621D2">
            <w:pPr>
              <w:pStyle w:val="TAC"/>
              <w:rPr>
                <w:del w:id="6793" w:author="Huawei" w:date="2020-05-14T19:35:00Z"/>
                <w:sz w:val="16"/>
                <w:szCs w:val="16"/>
                <w:lang w:eastAsia="en-CA"/>
              </w:rPr>
            </w:pPr>
            <w:del w:id="6794"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51DC61FB" w14:textId="77777777" w:rsidR="00682D50" w:rsidRPr="0089005F" w:rsidDel="00534814" w:rsidRDefault="00682D50" w:rsidP="003621D2">
            <w:pPr>
              <w:pStyle w:val="TAC"/>
              <w:rPr>
                <w:del w:id="6795" w:author="Huawei" w:date="2020-05-14T19:35:00Z"/>
                <w:rFonts w:cs="Arial"/>
                <w:sz w:val="16"/>
                <w:szCs w:val="16"/>
              </w:rPr>
            </w:pPr>
            <w:del w:id="6796"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0EA7B9DF" w14:textId="77777777" w:rsidR="00682D50" w:rsidRPr="0089005F" w:rsidDel="00534814" w:rsidRDefault="00682D50" w:rsidP="003621D2">
            <w:pPr>
              <w:pStyle w:val="TAC"/>
              <w:rPr>
                <w:del w:id="6797" w:author="Huawei" w:date="2020-05-14T19:35:00Z"/>
                <w:rFonts w:cs="Arial"/>
                <w:sz w:val="16"/>
                <w:szCs w:val="16"/>
              </w:rPr>
            </w:pPr>
            <w:del w:id="6798" w:author="Huawei" w:date="2020-05-14T19:35:00Z">
              <w:r w:rsidRPr="0089005F" w:rsidDel="00534814">
                <w:rPr>
                  <w:rFonts w:cs="Arial"/>
                  <w:sz w:val="16"/>
                  <w:szCs w:val="16"/>
                </w:rPr>
                <w:delText>0</w:delText>
              </w:r>
            </w:del>
          </w:p>
        </w:tc>
      </w:tr>
      <w:tr w:rsidR="00682D50" w:rsidRPr="0089005F" w:rsidDel="00534814" w14:paraId="70823109" w14:textId="77777777" w:rsidTr="003621D2">
        <w:trPr>
          <w:jc w:val="center"/>
          <w:del w:id="6799"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2F57970F" w14:textId="77777777" w:rsidR="00682D50" w:rsidRPr="0089005F" w:rsidDel="00534814" w:rsidRDefault="00682D50" w:rsidP="003621D2">
            <w:pPr>
              <w:pStyle w:val="TAC"/>
              <w:rPr>
                <w:del w:id="6800" w:author="Huawei" w:date="2020-05-14T19:35:00Z"/>
                <w:sz w:val="16"/>
                <w:szCs w:val="16"/>
                <w:lang w:eastAsia="en-CA"/>
              </w:rPr>
            </w:pPr>
            <w:del w:id="6801" w:author="Huawei" w:date="2020-05-14T19:35:00Z">
              <w:r w:rsidRPr="0089005F" w:rsidDel="00534814">
                <w:rPr>
                  <w:sz w:val="16"/>
                  <w:szCs w:val="16"/>
                  <w:lang w:eastAsia="en-CA"/>
                </w:rPr>
                <w:delText>E2-1</w:delText>
              </w:r>
            </w:del>
          </w:p>
        </w:tc>
        <w:tc>
          <w:tcPr>
            <w:tcW w:w="1840" w:type="dxa"/>
            <w:tcBorders>
              <w:top w:val="nil"/>
              <w:left w:val="nil"/>
              <w:bottom w:val="single" w:sz="8" w:space="0" w:color="auto"/>
              <w:right w:val="single" w:sz="8" w:space="0" w:color="auto"/>
            </w:tcBorders>
            <w:shd w:val="clear" w:color="000000" w:fill="FFFFFF"/>
            <w:vAlign w:val="center"/>
          </w:tcPr>
          <w:p w14:paraId="4E4ADF88" w14:textId="77777777" w:rsidR="00682D50" w:rsidRPr="0089005F" w:rsidDel="00534814" w:rsidRDefault="00682D50" w:rsidP="003621D2">
            <w:pPr>
              <w:pStyle w:val="TAL"/>
              <w:rPr>
                <w:del w:id="6802" w:author="Huawei" w:date="2020-05-14T19:35:00Z"/>
                <w:lang w:eastAsia="en-CA"/>
              </w:rPr>
            </w:pPr>
            <w:del w:id="6803" w:author="Huawei" w:date="2020-05-14T19:35:00Z">
              <w:r w:rsidRPr="0089005F" w:rsidDel="00534814">
                <w:rPr>
                  <w:lang w:eastAsia="en-CA"/>
                </w:rPr>
                <w:delText>Misalignment  SGH and pointing error</w:delText>
              </w:r>
            </w:del>
          </w:p>
        </w:tc>
        <w:tc>
          <w:tcPr>
            <w:tcW w:w="1134" w:type="dxa"/>
            <w:tcBorders>
              <w:top w:val="nil"/>
              <w:left w:val="nil"/>
              <w:bottom w:val="single" w:sz="8" w:space="0" w:color="auto"/>
              <w:right w:val="single" w:sz="8" w:space="0" w:color="auto"/>
            </w:tcBorders>
            <w:shd w:val="clear" w:color="auto" w:fill="auto"/>
            <w:vAlign w:val="center"/>
          </w:tcPr>
          <w:p w14:paraId="296E5061" w14:textId="77777777" w:rsidR="00682D50" w:rsidRPr="0089005F" w:rsidDel="00534814" w:rsidRDefault="00682D50" w:rsidP="003621D2">
            <w:pPr>
              <w:pStyle w:val="TAC"/>
              <w:rPr>
                <w:del w:id="6804" w:author="Huawei" w:date="2020-05-14T19:35:00Z"/>
                <w:sz w:val="16"/>
                <w:szCs w:val="16"/>
                <w:lang w:eastAsia="en-CA"/>
              </w:rPr>
            </w:pPr>
            <w:del w:id="6805" w:author="Huawei" w:date="2020-05-14T19:35:00Z">
              <w:r w:rsidRPr="0089005F" w:rsidDel="00534814">
                <w:rPr>
                  <w:sz w:val="16"/>
                  <w:szCs w:val="16"/>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080E6944" w14:textId="77777777" w:rsidR="00682D50" w:rsidRPr="0089005F" w:rsidDel="00534814" w:rsidRDefault="00682D50" w:rsidP="003621D2">
            <w:pPr>
              <w:pStyle w:val="TAC"/>
              <w:rPr>
                <w:del w:id="6806" w:author="Huawei" w:date="2020-05-14T19:35:00Z"/>
                <w:sz w:val="16"/>
                <w:szCs w:val="16"/>
                <w:lang w:eastAsia="en-CA"/>
              </w:rPr>
            </w:pPr>
            <w:del w:id="6807" w:author="Huawei" w:date="2020-05-14T19:35:00Z">
              <w:r w:rsidRPr="0089005F" w:rsidDel="00534814">
                <w:rPr>
                  <w:sz w:val="16"/>
                  <w:szCs w:val="16"/>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2BE908E1" w14:textId="77777777" w:rsidR="00682D50" w:rsidRPr="0089005F" w:rsidDel="00534814" w:rsidRDefault="00682D50" w:rsidP="003621D2">
            <w:pPr>
              <w:pStyle w:val="TAC"/>
              <w:rPr>
                <w:del w:id="6808" w:author="Huawei" w:date="2020-05-14T19:35:00Z"/>
                <w:sz w:val="16"/>
                <w:szCs w:val="16"/>
                <w:lang w:eastAsia="en-CA"/>
              </w:rPr>
            </w:pPr>
            <w:del w:id="6809" w:author="Huawei" w:date="2020-05-14T19:35:00Z">
              <w:r w:rsidRPr="0089005F" w:rsidDel="00534814">
                <w:rPr>
                  <w:sz w:val="16"/>
                  <w:szCs w:val="16"/>
                  <w:lang w:eastAsia="en-CA"/>
                </w:rPr>
                <w:delText>Exp. normal</w:delText>
              </w:r>
            </w:del>
          </w:p>
        </w:tc>
        <w:tc>
          <w:tcPr>
            <w:tcW w:w="851" w:type="dxa"/>
            <w:tcBorders>
              <w:top w:val="nil"/>
              <w:left w:val="nil"/>
              <w:bottom w:val="single" w:sz="8" w:space="0" w:color="auto"/>
              <w:right w:val="single" w:sz="8" w:space="0" w:color="auto"/>
            </w:tcBorders>
            <w:shd w:val="clear" w:color="000000" w:fill="FFFFFF"/>
            <w:vAlign w:val="center"/>
          </w:tcPr>
          <w:p w14:paraId="26067BE7" w14:textId="77777777" w:rsidR="00682D50" w:rsidRPr="0089005F" w:rsidDel="00534814" w:rsidRDefault="00682D50" w:rsidP="003621D2">
            <w:pPr>
              <w:pStyle w:val="TAC"/>
              <w:rPr>
                <w:del w:id="6810" w:author="Huawei" w:date="2020-05-14T19:35:00Z"/>
                <w:sz w:val="16"/>
                <w:szCs w:val="16"/>
                <w:lang w:eastAsia="en-CA"/>
              </w:rPr>
            </w:pPr>
            <w:del w:id="6811"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61CC106D" w14:textId="77777777" w:rsidR="00682D50" w:rsidRPr="0089005F" w:rsidDel="00534814" w:rsidRDefault="00682D50" w:rsidP="003621D2">
            <w:pPr>
              <w:pStyle w:val="TAC"/>
              <w:rPr>
                <w:del w:id="6812" w:author="Huawei" w:date="2020-05-14T19:35:00Z"/>
                <w:sz w:val="16"/>
                <w:szCs w:val="16"/>
                <w:lang w:eastAsia="en-CA"/>
              </w:rPr>
            </w:pPr>
            <w:del w:id="6813"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C9F18AF" w14:textId="77777777" w:rsidR="00682D50" w:rsidRPr="0089005F" w:rsidDel="00534814" w:rsidRDefault="00682D50" w:rsidP="003621D2">
            <w:pPr>
              <w:pStyle w:val="TAC"/>
              <w:rPr>
                <w:del w:id="6814" w:author="Huawei" w:date="2020-05-14T19:35:00Z"/>
                <w:rFonts w:cs="Arial"/>
                <w:sz w:val="16"/>
                <w:szCs w:val="16"/>
              </w:rPr>
            </w:pPr>
            <w:del w:id="6815"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2E82F1C7" w14:textId="77777777" w:rsidR="00682D50" w:rsidRPr="0089005F" w:rsidDel="00534814" w:rsidRDefault="00682D50" w:rsidP="003621D2">
            <w:pPr>
              <w:pStyle w:val="TAC"/>
              <w:rPr>
                <w:del w:id="6816" w:author="Huawei" w:date="2020-05-14T19:35:00Z"/>
                <w:rFonts w:cs="Arial"/>
                <w:sz w:val="16"/>
                <w:szCs w:val="16"/>
              </w:rPr>
            </w:pPr>
            <w:del w:id="6817" w:author="Huawei" w:date="2020-05-14T19:35:00Z">
              <w:r w:rsidRPr="0089005F" w:rsidDel="00534814">
                <w:rPr>
                  <w:rFonts w:cs="Arial"/>
                  <w:sz w:val="16"/>
                  <w:szCs w:val="16"/>
                </w:rPr>
                <w:delText>0</w:delText>
              </w:r>
            </w:del>
          </w:p>
        </w:tc>
      </w:tr>
      <w:tr w:rsidR="00682D50" w:rsidRPr="0089005F" w:rsidDel="00534814" w14:paraId="7F883EB6" w14:textId="77777777" w:rsidTr="003621D2">
        <w:trPr>
          <w:jc w:val="center"/>
          <w:del w:id="6818"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4DA02CFD" w14:textId="77777777" w:rsidR="00682D50" w:rsidRPr="0089005F" w:rsidDel="00534814" w:rsidRDefault="00682D50" w:rsidP="003621D2">
            <w:pPr>
              <w:pStyle w:val="TAC"/>
              <w:rPr>
                <w:del w:id="6819" w:author="Huawei" w:date="2020-05-14T19:35:00Z"/>
                <w:sz w:val="16"/>
                <w:szCs w:val="16"/>
                <w:lang w:eastAsia="en-CA"/>
              </w:rPr>
            </w:pPr>
            <w:del w:id="6820" w:author="Huawei" w:date="2020-05-14T19:35:00Z">
              <w:r w:rsidRPr="0089005F" w:rsidDel="00534814">
                <w:rPr>
                  <w:sz w:val="16"/>
                  <w:szCs w:val="16"/>
                  <w:lang w:eastAsia="en-CA"/>
                </w:rPr>
                <w:delText>E2-12</w:delText>
              </w:r>
            </w:del>
          </w:p>
        </w:tc>
        <w:tc>
          <w:tcPr>
            <w:tcW w:w="1840" w:type="dxa"/>
            <w:tcBorders>
              <w:top w:val="nil"/>
              <w:left w:val="nil"/>
              <w:bottom w:val="single" w:sz="8" w:space="0" w:color="auto"/>
              <w:right w:val="single" w:sz="8" w:space="0" w:color="auto"/>
            </w:tcBorders>
            <w:shd w:val="clear" w:color="000000" w:fill="FFFFFF"/>
            <w:vAlign w:val="center"/>
          </w:tcPr>
          <w:p w14:paraId="14EAD688" w14:textId="77777777" w:rsidR="00682D50" w:rsidRPr="0089005F" w:rsidDel="00534814" w:rsidRDefault="00682D50" w:rsidP="003621D2">
            <w:pPr>
              <w:pStyle w:val="TAL"/>
              <w:rPr>
                <w:del w:id="6821" w:author="Huawei" w:date="2020-05-14T19:35:00Z"/>
                <w:lang w:eastAsia="en-CA"/>
              </w:rPr>
            </w:pPr>
            <w:del w:id="6822" w:author="Huawei" w:date="2020-05-14T19:35:00Z">
              <w:r w:rsidRPr="0089005F" w:rsidDel="00534814">
                <w:rPr>
                  <w:lang w:eastAsia="en-CA"/>
                </w:rPr>
                <w:delText>Rotary joints</w:delText>
              </w:r>
            </w:del>
          </w:p>
        </w:tc>
        <w:tc>
          <w:tcPr>
            <w:tcW w:w="1134" w:type="dxa"/>
            <w:tcBorders>
              <w:top w:val="nil"/>
              <w:left w:val="nil"/>
              <w:bottom w:val="single" w:sz="8" w:space="0" w:color="auto"/>
              <w:right w:val="single" w:sz="8" w:space="0" w:color="auto"/>
            </w:tcBorders>
            <w:shd w:val="clear" w:color="auto" w:fill="auto"/>
            <w:vAlign w:val="center"/>
          </w:tcPr>
          <w:p w14:paraId="1034D31C" w14:textId="77777777" w:rsidR="00682D50" w:rsidRPr="0089005F" w:rsidDel="00534814" w:rsidRDefault="00682D50" w:rsidP="003621D2">
            <w:pPr>
              <w:pStyle w:val="TAC"/>
              <w:rPr>
                <w:del w:id="6823" w:author="Huawei" w:date="2020-05-14T19:35:00Z"/>
                <w:sz w:val="16"/>
                <w:szCs w:val="16"/>
                <w:lang w:eastAsia="en-CA"/>
              </w:rPr>
            </w:pPr>
            <w:del w:id="6824" w:author="Huawei" w:date="2020-05-14T19:35:00Z">
              <w:r w:rsidRPr="0089005F" w:rsidDel="00534814">
                <w:rPr>
                  <w:sz w:val="16"/>
                  <w:szCs w:val="16"/>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55939962" w14:textId="77777777" w:rsidR="00682D50" w:rsidRPr="0089005F" w:rsidDel="00534814" w:rsidRDefault="00682D50" w:rsidP="003621D2">
            <w:pPr>
              <w:pStyle w:val="TAC"/>
              <w:rPr>
                <w:del w:id="6825" w:author="Huawei" w:date="2020-05-14T19:35:00Z"/>
                <w:sz w:val="16"/>
                <w:szCs w:val="16"/>
                <w:lang w:eastAsia="en-CA"/>
              </w:rPr>
            </w:pPr>
            <w:del w:id="6826" w:author="Huawei" w:date="2020-05-14T19:35:00Z">
              <w:r w:rsidRPr="0089005F" w:rsidDel="00534814">
                <w:rPr>
                  <w:sz w:val="16"/>
                  <w:szCs w:val="16"/>
                  <w:lang w:eastAsia="en-CA"/>
                </w:rPr>
                <w:delText>0</w:delText>
              </w:r>
            </w:del>
          </w:p>
        </w:tc>
        <w:tc>
          <w:tcPr>
            <w:tcW w:w="1134" w:type="dxa"/>
            <w:tcBorders>
              <w:top w:val="nil"/>
              <w:left w:val="nil"/>
              <w:bottom w:val="single" w:sz="8" w:space="0" w:color="auto"/>
              <w:right w:val="single" w:sz="8" w:space="0" w:color="auto"/>
            </w:tcBorders>
            <w:shd w:val="clear" w:color="000000" w:fill="FFFFFF"/>
            <w:vAlign w:val="center"/>
          </w:tcPr>
          <w:p w14:paraId="1A7037FE" w14:textId="77777777" w:rsidR="00682D50" w:rsidRPr="0089005F" w:rsidDel="00534814" w:rsidRDefault="00682D50" w:rsidP="003621D2">
            <w:pPr>
              <w:pStyle w:val="TAC"/>
              <w:rPr>
                <w:del w:id="6827" w:author="Huawei" w:date="2020-05-14T19:35:00Z"/>
                <w:sz w:val="16"/>
                <w:szCs w:val="16"/>
                <w:lang w:eastAsia="en-CA"/>
              </w:rPr>
            </w:pPr>
            <w:del w:id="6828"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5E20DA9F" w14:textId="77777777" w:rsidR="00682D50" w:rsidRPr="0089005F" w:rsidDel="00534814" w:rsidRDefault="00682D50" w:rsidP="003621D2">
            <w:pPr>
              <w:pStyle w:val="TAC"/>
              <w:rPr>
                <w:del w:id="6829" w:author="Huawei" w:date="2020-05-14T19:35:00Z"/>
                <w:sz w:val="16"/>
                <w:szCs w:val="16"/>
                <w:lang w:eastAsia="en-CA"/>
              </w:rPr>
            </w:pPr>
            <w:del w:id="6830"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2D6FED50" w14:textId="77777777" w:rsidR="00682D50" w:rsidRPr="0089005F" w:rsidDel="00534814" w:rsidRDefault="00682D50" w:rsidP="003621D2">
            <w:pPr>
              <w:pStyle w:val="TAC"/>
              <w:rPr>
                <w:del w:id="6831" w:author="Huawei" w:date="2020-05-14T19:35:00Z"/>
                <w:sz w:val="16"/>
                <w:szCs w:val="16"/>
                <w:lang w:eastAsia="en-CA"/>
              </w:rPr>
            </w:pPr>
            <w:del w:id="6832"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39EFF0F4" w14:textId="77777777" w:rsidR="00682D50" w:rsidRPr="0089005F" w:rsidDel="00534814" w:rsidRDefault="00682D50" w:rsidP="003621D2">
            <w:pPr>
              <w:pStyle w:val="TAC"/>
              <w:rPr>
                <w:del w:id="6833" w:author="Huawei" w:date="2020-05-14T19:35:00Z"/>
                <w:rFonts w:cs="Arial"/>
                <w:sz w:val="16"/>
                <w:szCs w:val="16"/>
              </w:rPr>
            </w:pPr>
            <w:del w:id="6834" w:author="Huawei" w:date="2020-05-14T19:35:00Z">
              <w:r w:rsidRPr="0089005F" w:rsidDel="00534814">
                <w:rPr>
                  <w:rFonts w:cs="Arial"/>
                  <w:sz w:val="16"/>
                  <w:szCs w:val="16"/>
                </w:rPr>
                <w:delText>0</w:delText>
              </w:r>
            </w:del>
          </w:p>
        </w:tc>
        <w:tc>
          <w:tcPr>
            <w:tcW w:w="1105" w:type="dxa"/>
            <w:tcBorders>
              <w:top w:val="nil"/>
              <w:left w:val="nil"/>
              <w:bottom w:val="single" w:sz="8" w:space="0" w:color="auto"/>
              <w:right w:val="single" w:sz="8" w:space="0" w:color="auto"/>
            </w:tcBorders>
            <w:vAlign w:val="center"/>
          </w:tcPr>
          <w:p w14:paraId="44FB80C7" w14:textId="77777777" w:rsidR="00682D50" w:rsidRPr="0089005F" w:rsidDel="00534814" w:rsidRDefault="00682D50" w:rsidP="003621D2">
            <w:pPr>
              <w:pStyle w:val="TAC"/>
              <w:rPr>
                <w:del w:id="6835" w:author="Huawei" w:date="2020-05-14T19:35:00Z"/>
                <w:rFonts w:cs="Arial"/>
                <w:sz w:val="16"/>
                <w:szCs w:val="16"/>
              </w:rPr>
            </w:pPr>
            <w:del w:id="6836" w:author="Huawei" w:date="2020-05-14T19:35:00Z">
              <w:r w:rsidRPr="0089005F" w:rsidDel="00534814">
                <w:rPr>
                  <w:rFonts w:cs="Arial"/>
                  <w:sz w:val="16"/>
                  <w:szCs w:val="16"/>
                </w:rPr>
                <w:delText>0</w:delText>
              </w:r>
            </w:del>
          </w:p>
        </w:tc>
      </w:tr>
      <w:tr w:rsidR="00682D50" w:rsidRPr="0089005F" w:rsidDel="00534814" w14:paraId="10333036" w14:textId="77777777" w:rsidTr="003621D2">
        <w:trPr>
          <w:jc w:val="center"/>
          <w:del w:id="6837"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28DAC5F4" w14:textId="77777777" w:rsidR="00682D50" w:rsidRPr="0089005F" w:rsidDel="00534814" w:rsidRDefault="00682D50" w:rsidP="003621D2">
            <w:pPr>
              <w:pStyle w:val="TAC"/>
              <w:rPr>
                <w:del w:id="6838" w:author="Huawei" w:date="2020-05-14T19:35:00Z"/>
                <w:sz w:val="16"/>
                <w:szCs w:val="16"/>
                <w:lang w:eastAsia="en-CA"/>
              </w:rPr>
            </w:pPr>
            <w:del w:id="6839" w:author="Huawei" w:date="2020-05-14T19:35:00Z">
              <w:r w:rsidRPr="0089005F" w:rsidDel="00534814">
                <w:rPr>
                  <w:sz w:val="16"/>
                  <w:szCs w:val="16"/>
                  <w:lang w:eastAsia="en-CA"/>
                </w:rPr>
                <w:delText>E2-3</w:delText>
              </w:r>
            </w:del>
          </w:p>
        </w:tc>
        <w:tc>
          <w:tcPr>
            <w:tcW w:w="1840" w:type="dxa"/>
            <w:tcBorders>
              <w:top w:val="nil"/>
              <w:left w:val="nil"/>
              <w:bottom w:val="single" w:sz="8" w:space="0" w:color="auto"/>
              <w:right w:val="single" w:sz="8" w:space="0" w:color="auto"/>
            </w:tcBorders>
            <w:shd w:val="clear" w:color="000000" w:fill="FFFFFF"/>
            <w:vAlign w:val="center"/>
          </w:tcPr>
          <w:p w14:paraId="6BE8E29A" w14:textId="77777777" w:rsidR="00682D50" w:rsidRPr="0089005F" w:rsidDel="00534814" w:rsidRDefault="00682D50" w:rsidP="003621D2">
            <w:pPr>
              <w:pStyle w:val="TAL"/>
              <w:rPr>
                <w:del w:id="6840" w:author="Huawei" w:date="2020-05-14T19:35:00Z"/>
                <w:lang w:eastAsia="en-CA"/>
              </w:rPr>
            </w:pPr>
            <w:del w:id="6841" w:author="Huawei" w:date="2020-05-14T19:35:00Z">
              <w:r w:rsidRPr="0089005F" w:rsidDel="00534814">
                <w:rPr>
                  <w:lang w:eastAsia="en-CA"/>
                </w:rPr>
                <w:delText>Standing wave between SGH and test range antenna</w:delText>
              </w:r>
            </w:del>
          </w:p>
        </w:tc>
        <w:tc>
          <w:tcPr>
            <w:tcW w:w="1134" w:type="dxa"/>
            <w:tcBorders>
              <w:top w:val="nil"/>
              <w:left w:val="nil"/>
              <w:bottom w:val="single" w:sz="8" w:space="0" w:color="auto"/>
              <w:right w:val="single" w:sz="8" w:space="0" w:color="auto"/>
            </w:tcBorders>
            <w:shd w:val="clear" w:color="auto" w:fill="auto"/>
            <w:vAlign w:val="center"/>
          </w:tcPr>
          <w:p w14:paraId="604A1A4A" w14:textId="77777777" w:rsidR="00682D50" w:rsidRPr="0089005F" w:rsidDel="00534814" w:rsidRDefault="00682D50" w:rsidP="003621D2">
            <w:pPr>
              <w:pStyle w:val="TAC"/>
              <w:rPr>
                <w:del w:id="6842" w:author="Huawei" w:date="2020-05-14T19:35:00Z"/>
                <w:sz w:val="16"/>
                <w:szCs w:val="16"/>
                <w:lang w:eastAsia="en-CA"/>
              </w:rPr>
            </w:pPr>
            <w:del w:id="6843" w:author="Huawei" w:date="2020-05-14T19:35:00Z">
              <w:r w:rsidRPr="0089005F" w:rsidDel="00534814">
                <w:rPr>
                  <w:sz w:val="16"/>
                  <w:szCs w:val="16"/>
                  <w:lang w:eastAsia="en-CA"/>
                </w:rPr>
                <w:delText>0.03</w:delText>
              </w:r>
            </w:del>
          </w:p>
        </w:tc>
        <w:tc>
          <w:tcPr>
            <w:tcW w:w="1134" w:type="dxa"/>
            <w:tcBorders>
              <w:top w:val="nil"/>
              <w:left w:val="nil"/>
              <w:bottom w:val="single" w:sz="8" w:space="0" w:color="auto"/>
              <w:right w:val="single" w:sz="8" w:space="0" w:color="auto"/>
            </w:tcBorders>
            <w:shd w:val="clear" w:color="000000" w:fill="FFFFFF"/>
            <w:vAlign w:val="center"/>
          </w:tcPr>
          <w:p w14:paraId="15DF7BE7" w14:textId="77777777" w:rsidR="00682D50" w:rsidRPr="0089005F" w:rsidDel="00534814" w:rsidRDefault="00682D50" w:rsidP="003621D2">
            <w:pPr>
              <w:pStyle w:val="TAC"/>
              <w:rPr>
                <w:del w:id="6844" w:author="Huawei" w:date="2020-05-14T19:35:00Z"/>
                <w:sz w:val="16"/>
                <w:szCs w:val="16"/>
                <w:lang w:eastAsia="en-CA"/>
              </w:rPr>
            </w:pPr>
            <w:del w:id="6845" w:author="Huawei" w:date="2020-05-14T19:35:00Z">
              <w:r w:rsidRPr="0089005F" w:rsidDel="00534814">
                <w:rPr>
                  <w:sz w:val="16"/>
                  <w:szCs w:val="16"/>
                  <w:lang w:eastAsia="en-CA"/>
                </w:rPr>
                <w:delText>0.03</w:delText>
              </w:r>
            </w:del>
          </w:p>
        </w:tc>
        <w:tc>
          <w:tcPr>
            <w:tcW w:w="1134" w:type="dxa"/>
            <w:tcBorders>
              <w:top w:val="nil"/>
              <w:left w:val="nil"/>
              <w:bottom w:val="single" w:sz="8" w:space="0" w:color="auto"/>
              <w:right w:val="single" w:sz="8" w:space="0" w:color="auto"/>
            </w:tcBorders>
            <w:shd w:val="clear" w:color="000000" w:fill="FFFFFF"/>
            <w:vAlign w:val="center"/>
          </w:tcPr>
          <w:p w14:paraId="39A0F96D" w14:textId="77777777" w:rsidR="00682D50" w:rsidRPr="0089005F" w:rsidDel="00534814" w:rsidRDefault="00682D50" w:rsidP="003621D2">
            <w:pPr>
              <w:pStyle w:val="TAC"/>
              <w:rPr>
                <w:del w:id="6846" w:author="Huawei" w:date="2020-05-14T19:35:00Z"/>
                <w:sz w:val="16"/>
                <w:szCs w:val="16"/>
                <w:lang w:eastAsia="en-CA"/>
              </w:rPr>
            </w:pPr>
            <w:del w:id="6847" w:author="Huawei" w:date="2020-05-14T19:35:00Z">
              <w:r w:rsidRPr="0089005F" w:rsidDel="00534814">
                <w:rPr>
                  <w:sz w:val="16"/>
                  <w:szCs w:val="16"/>
                  <w:lang w:eastAsia="en-CA"/>
                </w:rPr>
                <w:delText>U-shaped</w:delText>
              </w:r>
            </w:del>
          </w:p>
        </w:tc>
        <w:tc>
          <w:tcPr>
            <w:tcW w:w="851" w:type="dxa"/>
            <w:tcBorders>
              <w:top w:val="nil"/>
              <w:left w:val="nil"/>
              <w:bottom w:val="single" w:sz="8" w:space="0" w:color="auto"/>
              <w:right w:val="single" w:sz="8" w:space="0" w:color="auto"/>
            </w:tcBorders>
            <w:shd w:val="clear" w:color="000000" w:fill="FFFFFF"/>
            <w:vAlign w:val="center"/>
          </w:tcPr>
          <w:p w14:paraId="6F8DA063" w14:textId="77777777" w:rsidR="00682D50" w:rsidRPr="0089005F" w:rsidDel="00534814" w:rsidRDefault="00682D50" w:rsidP="003621D2">
            <w:pPr>
              <w:pStyle w:val="TAC"/>
              <w:rPr>
                <w:del w:id="6848" w:author="Huawei" w:date="2020-05-14T19:35:00Z"/>
                <w:sz w:val="16"/>
                <w:szCs w:val="16"/>
                <w:lang w:eastAsia="en-CA"/>
              </w:rPr>
            </w:pPr>
            <w:del w:id="6849" w:author="Huawei" w:date="2020-05-14T19:35:00Z">
              <w:r w:rsidRPr="0089005F" w:rsidDel="00534814">
                <w:rPr>
                  <w:sz w:val="16"/>
                  <w:szCs w:val="16"/>
                  <w:lang w:eastAsia="en-CA"/>
                </w:rPr>
                <w:delText>√2</w:delText>
              </w:r>
            </w:del>
          </w:p>
        </w:tc>
        <w:tc>
          <w:tcPr>
            <w:tcW w:w="567" w:type="dxa"/>
            <w:tcBorders>
              <w:top w:val="nil"/>
              <w:left w:val="nil"/>
              <w:bottom w:val="single" w:sz="8" w:space="0" w:color="auto"/>
              <w:right w:val="single" w:sz="8" w:space="0" w:color="auto"/>
            </w:tcBorders>
            <w:shd w:val="clear" w:color="auto" w:fill="auto"/>
            <w:vAlign w:val="center"/>
          </w:tcPr>
          <w:p w14:paraId="274EF558" w14:textId="77777777" w:rsidR="00682D50" w:rsidRPr="0089005F" w:rsidDel="00534814" w:rsidRDefault="00682D50" w:rsidP="003621D2">
            <w:pPr>
              <w:pStyle w:val="TAC"/>
              <w:rPr>
                <w:del w:id="6850" w:author="Huawei" w:date="2020-05-14T19:35:00Z"/>
                <w:sz w:val="16"/>
                <w:szCs w:val="16"/>
                <w:lang w:eastAsia="en-CA"/>
              </w:rPr>
            </w:pPr>
            <w:del w:id="6851" w:author="Huawei" w:date="2020-05-14T19:35:00Z">
              <w:r w:rsidRPr="0089005F" w:rsidDel="00534814">
                <w:rPr>
                  <w:sz w:val="16"/>
                  <w:szCs w:val="16"/>
                  <w:lang w:eastAsia="en-CA"/>
                </w:rPr>
                <w:delText>1 </w:delText>
              </w:r>
            </w:del>
          </w:p>
        </w:tc>
        <w:tc>
          <w:tcPr>
            <w:tcW w:w="1134" w:type="dxa"/>
            <w:tcBorders>
              <w:top w:val="nil"/>
              <w:left w:val="nil"/>
              <w:bottom w:val="single" w:sz="8" w:space="0" w:color="auto"/>
              <w:right w:val="single" w:sz="8" w:space="0" w:color="auto"/>
            </w:tcBorders>
            <w:vAlign w:val="center"/>
          </w:tcPr>
          <w:p w14:paraId="1B2702B8" w14:textId="77777777" w:rsidR="00682D50" w:rsidRPr="0089005F" w:rsidDel="00534814" w:rsidRDefault="00682D50" w:rsidP="003621D2">
            <w:pPr>
              <w:pStyle w:val="TAC"/>
              <w:rPr>
                <w:del w:id="6852" w:author="Huawei" w:date="2020-05-14T19:35:00Z"/>
                <w:rFonts w:cs="Arial"/>
                <w:sz w:val="16"/>
                <w:szCs w:val="16"/>
              </w:rPr>
            </w:pPr>
            <w:del w:id="6853" w:author="Huawei" w:date="2020-05-14T19:35:00Z">
              <w:r w:rsidRPr="0089005F" w:rsidDel="00534814">
                <w:rPr>
                  <w:rFonts w:cs="Arial"/>
                  <w:sz w:val="16"/>
                  <w:szCs w:val="16"/>
                </w:rPr>
                <w:delText>0,02</w:delText>
              </w:r>
            </w:del>
          </w:p>
        </w:tc>
        <w:tc>
          <w:tcPr>
            <w:tcW w:w="1105" w:type="dxa"/>
            <w:tcBorders>
              <w:top w:val="nil"/>
              <w:left w:val="nil"/>
              <w:bottom w:val="single" w:sz="8" w:space="0" w:color="auto"/>
              <w:right w:val="single" w:sz="8" w:space="0" w:color="auto"/>
            </w:tcBorders>
            <w:vAlign w:val="center"/>
          </w:tcPr>
          <w:p w14:paraId="42A006D7" w14:textId="77777777" w:rsidR="00682D50" w:rsidRPr="0089005F" w:rsidDel="00534814" w:rsidRDefault="00682D50" w:rsidP="003621D2">
            <w:pPr>
              <w:pStyle w:val="TAC"/>
              <w:rPr>
                <w:del w:id="6854" w:author="Huawei" w:date="2020-05-14T19:35:00Z"/>
                <w:rFonts w:cs="Arial"/>
                <w:sz w:val="16"/>
                <w:szCs w:val="16"/>
              </w:rPr>
            </w:pPr>
            <w:del w:id="6855" w:author="Huawei" w:date="2020-05-14T19:35:00Z">
              <w:r w:rsidRPr="0089005F" w:rsidDel="00534814">
                <w:rPr>
                  <w:rFonts w:cs="Arial"/>
                  <w:sz w:val="16"/>
                  <w:szCs w:val="16"/>
                </w:rPr>
                <w:delText>0,02</w:delText>
              </w:r>
            </w:del>
          </w:p>
        </w:tc>
      </w:tr>
      <w:tr w:rsidR="00682D50" w:rsidRPr="0089005F" w:rsidDel="00534814" w14:paraId="51790B96" w14:textId="77777777" w:rsidTr="003621D2">
        <w:trPr>
          <w:jc w:val="center"/>
          <w:del w:id="6856"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16CD53BF" w14:textId="77777777" w:rsidR="00682D50" w:rsidRPr="0089005F" w:rsidDel="00534814" w:rsidRDefault="00682D50" w:rsidP="003621D2">
            <w:pPr>
              <w:pStyle w:val="TAC"/>
              <w:rPr>
                <w:del w:id="6857" w:author="Huawei" w:date="2020-05-14T19:35:00Z"/>
                <w:sz w:val="16"/>
                <w:szCs w:val="16"/>
                <w:lang w:eastAsia="en-CA"/>
              </w:rPr>
            </w:pPr>
            <w:del w:id="6858" w:author="Huawei" w:date="2020-05-14T19:35:00Z">
              <w:r w:rsidRPr="0089005F" w:rsidDel="00534814">
                <w:rPr>
                  <w:sz w:val="16"/>
                  <w:szCs w:val="16"/>
                  <w:lang w:eastAsia="en-CA"/>
                </w:rPr>
                <w:delText>E2-5</w:delText>
              </w:r>
            </w:del>
          </w:p>
        </w:tc>
        <w:tc>
          <w:tcPr>
            <w:tcW w:w="1840" w:type="dxa"/>
            <w:tcBorders>
              <w:top w:val="nil"/>
              <w:left w:val="nil"/>
              <w:bottom w:val="single" w:sz="8" w:space="0" w:color="auto"/>
              <w:right w:val="single" w:sz="8" w:space="0" w:color="auto"/>
            </w:tcBorders>
            <w:shd w:val="clear" w:color="000000" w:fill="FFFFFF"/>
            <w:vAlign w:val="center"/>
          </w:tcPr>
          <w:p w14:paraId="5E128ED7" w14:textId="77777777" w:rsidR="00682D50" w:rsidRPr="0089005F" w:rsidDel="00534814" w:rsidRDefault="00682D50" w:rsidP="003621D2">
            <w:pPr>
              <w:pStyle w:val="TAL"/>
              <w:rPr>
                <w:del w:id="6859" w:author="Huawei" w:date="2020-05-14T19:35:00Z"/>
                <w:lang w:eastAsia="en-CA"/>
              </w:rPr>
            </w:pPr>
            <w:del w:id="6860" w:author="Huawei" w:date="2020-05-14T19:35:00Z">
              <w:r w:rsidRPr="0089005F" w:rsidDel="00534814">
                <w:rPr>
                  <w:lang w:eastAsia="en-CA"/>
                </w:rPr>
                <w:delText>QZ ripple with SGH</w:delText>
              </w:r>
            </w:del>
          </w:p>
        </w:tc>
        <w:tc>
          <w:tcPr>
            <w:tcW w:w="1134" w:type="dxa"/>
            <w:tcBorders>
              <w:top w:val="nil"/>
              <w:left w:val="nil"/>
              <w:bottom w:val="single" w:sz="8" w:space="0" w:color="auto"/>
              <w:right w:val="single" w:sz="8" w:space="0" w:color="auto"/>
            </w:tcBorders>
            <w:shd w:val="clear" w:color="auto" w:fill="auto"/>
            <w:vAlign w:val="center"/>
          </w:tcPr>
          <w:p w14:paraId="08FEC0C0" w14:textId="77777777" w:rsidR="00682D50" w:rsidRPr="0089005F" w:rsidDel="00534814" w:rsidRDefault="00682D50" w:rsidP="003621D2">
            <w:pPr>
              <w:pStyle w:val="TAC"/>
              <w:rPr>
                <w:del w:id="6861" w:author="Huawei" w:date="2020-05-14T19:35:00Z"/>
                <w:sz w:val="16"/>
                <w:szCs w:val="16"/>
                <w:lang w:eastAsia="en-CA"/>
              </w:rPr>
            </w:pPr>
            <w:del w:id="6862" w:author="Huawei" w:date="2020-05-14T19:35:00Z">
              <w:r w:rsidRPr="0089005F" w:rsidDel="00534814">
                <w:rPr>
                  <w:sz w:val="16"/>
                  <w:szCs w:val="16"/>
                  <w:lang w:eastAsia="en-CA"/>
                </w:rPr>
                <w:delText>0.07</w:delText>
              </w:r>
            </w:del>
          </w:p>
        </w:tc>
        <w:tc>
          <w:tcPr>
            <w:tcW w:w="1134" w:type="dxa"/>
            <w:tcBorders>
              <w:top w:val="nil"/>
              <w:left w:val="nil"/>
              <w:bottom w:val="single" w:sz="8" w:space="0" w:color="auto"/>
              <w:right w:val="single" w:sz="8" w:space="0" w:color="auto"/>
            </w:tcBorders>
            <w:shd w:val="clear" w:color="000000" w:fill="FFFFFF"/>
            <w:vAlign w:val="center"/>
          </w:tcPr>
          <w:p w14:paraId="303535C8" w14:textId="77777777" w:rsidR="00682D50" w:rsidRPr="0089005F" w:rsidDel="00534814" w:rsidRDefault="00682D50" w:rsidP="003621D2">
            <w:pPr>
              <w:pStyle w:val="TAC"/>
              <w:rPr>
                <w:del w:id="6863" w:author="Huawei" w:date="2020-05-14T19:35:00Z"/>
                <w:sz w:val="16"/>
                <w:szCs w:val="16"/>
                <w:lang w:eastAsia="en-CA"/>
              </w:rPr>
            </w:pPr>
            <w:del w:id="6864" w:author="Huawei" w:date="2020-05-14T19:35:00Z">
              <w:r w:rsidRPr="0089005F" w:rsidDel="00534814">
                <w:rPr>
                  <w:sz w:val="16"/>
                  <w:szCs w:val="16"/>
                  <w:lang w:eastAsia="en-CA"/>
                </w:rPr>
                <w:delText>0.07</w:delText>
              </w:r>
            </w:del>
          </w:p>
        </w:tc>
        <w:tc>
          <w:tcPr>
            <w:tcW w:w="1134" w:type="dxa"/>
            <w:tcBorders>
              <w:top w:val="nil"/>
              <w:left w:val="nil"/>
              <w:bottom w:val="single" w:sz="8" w:space="0" w:color="auto"/>
              <w:right w:val="single" w:sz="8" w:space="0" w:color="auto"/>
            </w:tcBorders>
            <w:shd w:val="clear" w:color="000000" w:fill="FFFFFF"/>
            <w:vAlign w:val="center"/>
          </w:tcPr>
          <w:p w14:paraId="045CFDB2" w14:textId="77777777" w:rsidR="00682D50" w:rsidRPr="0089005F" w:rsidDel="00534814" w:rsidRDefault="00682D50" w:rsidP="003621D2">
            <w:pPr>
              <w:pStyle w:val="TAC"/>
              <w:rPr>
                <w:del w:id="6865" w:author="Huawei" w:date="2020-05-14T19:35:00Z"/>
                <w:sz w:val="16"/>
                <w:szCs w:val="16"/>
                <w:lang w:eastAsia="en-CA"/>
              </w:rPr>
            </w:pPr>
            <w:del w:id="6866" w:author="Huawei" w:date="2020-05-14T19:35:00Z">
              <w:r w:rsidRPr="0089005F" w:rsidDel="00534814">
                <w:rPr>
                  <w:sz w:val="16"/>
                  <w:szCs w:val="16"/>
                  <w:lang w:eastAsia="en-CA"/>
                </w:rPr>
                <w:delText>Normal</w:delText>
              </w:r>
            </w:del>
          </w:p>
        </w:tc>
        <w:tc>
          <w:tcPr>
            <w:tcW w:w="851" w:type="dxa"/>
            <w:tcBorders>
              <w:top w:val="nil"/>
              <w:left w:val="nil"/>
              <w:bottom w:val="single" w:sz="8" w:space="0" w:color="auto"/>
              <w:right w:val="single" w:sz="8" w:space="0" w:color="auto"/>
            </w:tcBorders>
            <w:shd w:val="clear" w:color="000000" w:fill="FFFFFF"/>
            <w:vAlign w:val="center"/>
          </w:tcPr>
          <w:p w14:paraId="7E7D4670" w14:textId="77777777" w:rsidR="00682D50" w:rsidRPr="0089005F" w:rsidDel="00534814" w:rsidRDefault="00682D50" w:rsidP="003621D2">
            <w:pPr>
              <w:pStyle w:val="TAC"/>
              <w:rPr>
                <w:del w:id="6867" w:author="Huawei" w:date="2020-05-14T19:35:00Z"/>
                <w:sz w:val="16"/>
                <w:szCs w:val="16"/>
                <w:lang w:eastAsia="en-CA"/>
              </w:rPr>
            </w:pPr>
            <w:del w:id="6868" w:author="Huawei" w:date="2020-05-14T19:35:00Z">
              <w:r w:rsidRPr="0089005F" w:rsidDel="00534814">
                <w:rPr>
                  <w:sz w:val="16"/>
                  <w:szCs w:val="16"/>
                  <w:lang w:eastAsia="en-CA"/>
                </w:rPr>
                <w:delText>1</w:delText>
              </w:r>
            </w:del>
          </w:p>
        </w:tc>
        <w:tc>
          <w:tcPr>
            <w:tcW w:w="567" w:type="dxa"/>
            <w:tcBorders>
              <w:top w:val="nil"/>
              <w:left w:val="nil"/>
              <w:bottom w:val="single" w:sz="8" w:space="0" w:color="auto"/>
              <w:right w:val="single" w:sz="8" w:space="0" w:color="auto"/>
            </w:tcBorders>
            <w:shd w:val="clear" w:color="auto" w:fill="auto"/>
            <w:vAlign w:val="center"/>
          </w:tcPr>
          <w:p w14:paraId="27044068" w14:textId="77777777" w:rsidR="00682D50" w:rsidRPr="0089005F" w:rsidDel="00534814" w:rsidRDefault="00682D50" w:rsidP="003621D2">
            <w:pPr>
              <w:pStyle w:val="TAC"/>
              <w:rPr>
                <w:del w:id="6869" w:author="Huawei" w:date="2020-05-14T19:35:00Z"/>
                <w:sz w:val="16"/>
                <w:szCs w:val="16"/>
                <w:lang w:eastAsia="en-CA"/>
              </w:rPr>
            </w:pPr>
            <w:del w:id="6870"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6927AA39" w14:textId="77777777" w:rsidR="00682D50" w:rsidRPr="0089005F" w:rsidDel="00534814" w:rsidRDefault="00682D50" w:rsidP="003621D2">
            <w:pPr>
              <w:pStyle w:val="TAC"/>
              <w:rPr>
                <w:del w:id="6871" w:author="Huawei" w:date="2020-05-14T19:35:00Z"/>
                <w:rFonts w:cs="Arial"/>
                <w:sz w:val="16"/>
                <w:szCs w:val="16"/>
              </w:rPr>
            </w:pPr>
            <w:del w:id="6872" w:author="Huawei" w:date="2020-05-14T19:35:00Z">
              <w:r w:rsidRPr="0089005F" w:rsidDel="00534814">
                <w:rPr>
                  <w:rFonts w:cs="Arial"/>
                  <w:sz w:val="16"/>
                  <w:szCs w:val="16"/>
                </w:rPr>
                <w:delText>0,07</w:delText>
              </w:r>
            </w:del>
          </w:p>
        </w:tc>
        <w:tc>
          <w:tcPr>
            <w:tcW w:w="1105" w:type="dxa"/>
            <w:tcBorders>
              <w:top w:val="nil"/>
              <w:left w:val="nil"/>
              <w:bottom w:val="single" w:sz="8" w:space="0" w:color="auto"/>
              <w:right w:val="single" w:sz="8" w:space="0" w:color="auto"/>
            </w:tcBorders>
            <w:vAlign w:val="center"/>
          </w:tcPr>
          <w:p w14:paraId="31BA41BF" w14:textId="77777777" w:rsidR="00682D50" w:rsidRPr="0089005F" w:rsidDel="00534814" w:rsidRDefault="00682D50" w:rsidP="003621D2">
            <w:pPr>
              <w:pStyle w:val="TAC"/>
              <w:rPr>
                <w:del w:id="6873" w:author="Huawei" w:date="2020-05-14T19:35:00Z"/>
                <w:rFonts w:cs="Arial"/>
                <w:sz w:val="16"/>
                <w:szCs w:val="16"/>
              </w:rPr>
            </w:pPr>
            <w:del w:id="6874" w:author="Huawei" w:date="2020-05-14T19:35:00Z">
              <w:r w:rsidRPr="0089005F" w:rsidDel="00534814">
                <w:rPr>
                  <w:rFonts w:cs="Arial"/>
                  <w:sz w:val="16"/>
                  <w:szCs w:val="16"/>
                </w:rPr>
                <w:delText>0,07</w:delText>
              </w:r>
            </w:del>
          </w:p>
        </w:tc>
      </w:tr>
      <w:tr w:rsidR="00682D50" w:rsidRPr="0089005F" w:rsidDel="00534814" w14:paraId="17988227" w14:textId="77777777" w:rsidTr="003621D2">
        <w:trPr>
          <w:jc w:val="center"/>
          <w:del w:id="6875" w:author="Huawei" w:date="2020-05-14T19:35:00Z"/>
        </w:trPr>
        <w:tc>
          <w:tcPr>
            <w:tcW w:w="678" w:type="dxa"/>
            <w:tcBorders>
              <w:top w:val="nil"/>
              <w:left w:val="single" w:sz="8" w:space="0" w:color="auto"/>
              <w:bottom w:val="single" w:sz="8" w:space="0" w:color="auto"/>
              <w:right w:val="single" w:sz="8" w:space="0" w:color="auto"/>
            </w:tcBorders>
            <w:shd w:val="clear" w:color="auto" w:fill="auto"/>
            <w:vAlign w:val="center"/>
          </w:tcPr>
          <w:p w14:paraId="2BBE531C" w14:textId="77777777" w:rsidR="00682D50" w:rsidRPr="0089005F" w:rsidDel="00534814" w:rsidRDefault="00682D50" w:rsidP="003621D2">
            <w:pPr>
              <w:pStyle w:val="TAC"/>
              <w:rPr>
                <w:del w:id="6876" w:author="Huawei" w:date="2020-05-14T19:35:00Z"/>
                <w:sz w:val="16"/>
                <w:szCs w:val="16"/>
                <w:lang w:eastAsia="en-CA"/>
              </w:rPr>
            </w:pPr>
            <w:del w:id="6877" w:author="Huawei" w:date="2020-05-14T19:35:00Z">
              <w:r w:rsidRPr="0089005F" w:rsidDel="00534814">
                <w:rPr>
                  <w:sz w:val="16"/>
                  <w:szCs w:val="16"/>
                  <w:lang w:eastAsia="en-CA"/>
                </w:rPr>
                <w:delText>E2-15</w:delText>
              </w:r>
            </w:del>
          </w:p>
        </w:tc>
        <w:tc>
          <w:tcPr>
            <w:tcW w:w="1840" w:type="dxa"/>
            <w:tcBorders>
              <w:top w:val="nil"/>
              <w:left w:val="nil"/>
              <w:bottom w:val="single" w:sz="8" w:space="0" w:color="auto"/>
              <w:right w:val="single" w:sz="8" w:space="0" w:color="auto"/>
            </w:tcBorders>
            <w:shd w:val="clear" w:color="000000" w:fill="FFFFFF"/>
            <w:vAlign w:val="center"/>
          </w:tcPr>
          <w:p w14:paraId="3F8715F0" w14:textId="77777777" w:rsidR="00682D50" w:rsidRPr="0089005F" w:rsidDel="00534814" w:rsidRDefault="00682D50" w:rsidP="003621D2">
            <w:pPr>
              <w:pStyle w:val="TAL"/>
              <w:rPr>
                <w:del w:id="6878" w:author="Huawei" w:date="2020-05-14T19:35:00Z"/>
                <w:lang w:eastAsia="en-CA"/>
              </w:rPr>
            </w:pPr>
            <w:del w:id="6879" w:author="Huawei" w:date="2020-05-14T19:35:00Z">
              <w:r w:rsidRPr="0089005F" w:rsidDel="00534814">
                <w:rPr>
                  <w:lang w:eastAsia="en-CA"/>
                </w:rPr>
                <w:delText>Switching uncertainty</w:delText>
              </w:r>
            </w:del>
          </w:p>
        </w:tc>
        <w:tc>
          <w:tcPr>
            <w:tcW w:w="1134" w:type="dxa"/>
            <w:tcBorders>
              <w:top w:val="nil"/>
              <w:left w:val="nil"/>
              <w:bottom w:val="single" w:sz="8" w:space="0" w:color="auto"/>
              <w:right w:val="single" w:sz="8" w:space="0" w:color="auto"/>
            </w:tcBorders>
            <w:shd w:val="clear" w:color="auto" w:fill="auto"/>
            <w:vAlign w:val="center"/>
          </w:tcPr>
          <w:p w14:paraId="3C617DF1" w14:textId="77777777" w:rsidR="00682D50" w:rsidRPr="0089005F" w:rsidDel="00534814" w:rsidRDefault="00682D50" w:rsidP="003621D2">
            <w:pPr>
              <w:pStyle w:val="TAC"/>
              <w:rPr>
                <w:del w:id="6880" w:author="Huawei" w:date="2020-05-14T19:35:00Z"/>
                <w:sz w:val="16"/>
                <w:szCs w:val="16"/>
                <w:lang w:eastAsia="en-CA"/>
              </w:rPr>
            </w:pPr>
            <w:del w:id="6881" w:author="Huawei" w:date="2020-05-14T19:35:00Z">
              <w:r w:rsidRPr="0089005F" w:rsidDel="00534814">
                <w:rPr>
                  <w:sz w:val="16"/>
                  <w:szCs w:val="16"/>
                  <w:lang w:eastAsia="en-CA"/>
                </w:rPr>
                <w:delText>0.1</w:delText>
              </w:r>
            </w:del>
          </w:p>
        </w:tc>
        <w:tc>
          <w:tcPr>
            <w:tcW w:w="1134" w:type="dxa"/>
            <w:tcBorders>
              <w:top w:val="nil"/>
              <w:left w:val="nil"/>
              <w:bottom w:val="single" w:sz="8" w:space="0" w:color="auto"/>
              <w:right w:val="single" w:sz="8" w:space="0" w:color="auto"/>
            </w:tcBorders>
            <w:shd w:val="clear" w:color="000000" w:fill="FFFFFF"/>
            <w:vAlign w:val="center"/>
          </w:tcPr>
          <w:p w14:paraId="032953A8" w14:textId="77777777" w:rsidR="00682D50" w:rsidRPr="0089005F" w:rsidDel="00534814" w:rsidRDefault="00682D50" w:rsidP="003621D2">
            <w:pPr>
              <w:pStyle w:val="TAC"/>
              <w:rPr>
                <w:del w:id="6882" w:author="Huawei" w:date="2020-05-14T19:35:00Z"/>
                <w:sz w:val="16"/>
                <w:szCs w:val="16"/>
                <w:lang w:eastAsia="en-CA"/>
              </w:rPr>
            </w:pPr>
            <w:del w:id="6883" w:author="Huawei" w:date="2020-05-14T19:35:00Z">
              <w:r w:rsidRPr="0089005F" w:rsidDel="00534814">
                <w:rPr>
                  <w:sz w:val="16"/>
                  <w:szCs w:val="16"/>
                  <w:lang w:eastAsia="en-CA"/>
                </w:rPr>
                <w:delText>0.1</w:delText>
              </w:r>
            </w:del>
          </w:p>
        </w:tc>
        <w:tc>
          <w:tcPr>
            <w:tcW w:w="1134" w:type="dxa"/>
            <w:tcBorders>
              <w:top w:val="nil"/>
              <w:left w:val="nil"/>
              <w:bottom w:val="single" w:sz="8" w:space="0" w:color="auto"/>
              <w:right w:val="single" w:sz="8" w:space="0" w:color="auto"/>
            </w:tcBorders>
            <w:shd w:val="clear" w:color="000000" w:fill="FFFFFF"/>
            <w:vAlign w:val="center"/>
          </w:tcPr>
          <w:p w14:paraId="637B03FC" w14:textId="77777777" w:rsidR="00682D50" w:rsidRPr="0089005F" w:rsidDel="00534814" w:rsidRDefault="00682D50" w:rsidP="003621D2">
            <w:pPr>
              <w:pStyle w:val="TAC"/>
              <w:rPr>
                <w:del w:id="6884" w:author="Huawei" w:date="2020-05-14T19:35:00Z"/>
                <w:sz w:val="16"/>
                <w:szCs w:val="16"/>
                <w:lang w:eastAsia="en-CA"/>
              </w:rPr>
            </w:pPr>
            <w:del w:id="6885" w:author="Huawei" w:date="2020-05-14T19:35:00Z">
              <w:r w:rsidRPr="0089005F" w:rsidDel="00534814">
                <w:rPr>
                  <w:sz w:val="16"/>
                  <w:szCs w:val="16"/>
                  <w:lang w:eastAsia="en-CA"/>
                </w:rPr>
                <w:delText>Rectangular</w:delText>
              </w:r>
            </w:del>
          </w:p>
        </w:tc>
        <w:tc>
          <w:tcPr>
            <w:tcW w:w="851" w:type="dxa"/>
            <w:tcBorders>
              <w:top w:val="nil"/>
              <w:left w:val="nil"/>
              <w:bottom w:val="single" w:sz="8" w:space="0" w:color="auto"/>
              <w:right w:val="single" w:sz="8" w:space="0" w:color="auto"/>
            </w:tcBorders>
            <w:shd w:val="clear" w:color="000000" w:fill="FFFFFF"/>
            <w:vAlign w:val="center"/>
          </w:tcPr>
          <w:p w14:paraId="0154BDFC" w14:textId="77777777" w:rsidR="00682D50" w:rsidRPr="0089005F" w:rsidDel="00534814" w:rsidRDefault="00682D50" w:rsidP="003621D2">
            <w:pPr>
              <w:pStyle w:val="TAC"/>
              <w:rPr>
                <w:del w:id="6886" w:author="Huawei" w:date="2020-05-14T19:35:00Z"/>
                <w:sz w:val="16"/>
                <w:szCs w:val="16"/>
                <w:lang w:eastAsia="en-CA"/>
              </w:rPr>
            </w:pPr>
            <w:del w:id="6887" w:author="Huawei" w:date="2020-05-14T19:35:00Z">
              <w:r w:rsidRPr="0089005F" w:rsidDel="00534814">
                <w:rPr>
                  <w:sz w:val="16"/>
                  <w:szCs w:val="16"/>
                  <w:lang w:eastAsia="en-CA"/>
                </w:rPr>
                <w:delText>√3</w:delText>
              </w:r>
            </w:del>
          </w:p>
        </w:tc>
        <w:tc>
          <w:tcPr>
            <w:tcW w:w="567" w:type="dxa"/>
            <w:tcBorders>
              <w:top w:val="nil"/>
              <w:left w:val="nil"/>
              <w:bottom w:val="single" w:sz="8" w:space="0" w:color="auto"/>
              <w:right w:val="single" w:sz="8" w:space="0" w:color="auto"/>
            </w:tcBorders>
            <w:shd w:val="clear" w:color="auto" w:fill="auto"/>
            <w:vAlign w:val="center"/>
          </w:tcPr>
          <w:p w14:paraId="2B091216" w14:textId="77777777" w:rsidR="00682D50" w:rsidRPr="0089005F" w:rsidDel="00534814" w:rsidRDefault="00682D50" w:rsidP="003621D2">
            <w:pPr>
              <w:pStyle w:val="TAC"/>
              <w:rPr>
                <w:del w:id="6888" w:author="Huawei" w:date="2020-05-14T19:35:00Z"/>
                <w:sz w:val="16"/>
                <w:szCs w:val="16"/>
                <w:lang w:eastAsia="en-CA"/>
              </w:rPr>
            </w:pPr>
            <w:del w:id="6889" w:author="Huawei" w:date="2020-05-14T19:35:00Z">
              <w:r w:rsidRPr="0089005F" w:rsidDel="00534814">
                <w:rPr>
                  <w:sz w:val="16"/>
                  <w:szCs w:val="16"/>
                  <w:lang w:eastAsia="en-CA"/>
                </w:rPr>
                <w:delText>1</w:delText>
              </w:r>
            </w:del>
          </w:p>
        </w:tc>
        <w:tc>
          <w:tcPr>
            <w:tcW w:w="1134" w:type="dxa"/>
            <w:tcBorders>
              <w:top w:val="nil"/>
              <w:left w:val="nil"/>
              <w:bottom w:val="single" w:sz="8" w:space="0" w:color="auto"/>
              <w:right w:val="single" w:sz="8" w:space="0" w:color="auto"/>
            </w:tcBorders>
            <w:vAlign w:val="center"/>
          </w:tcPr>
          <w:p w14:paraId="1607AFE9" w14:textId="77777777" w:rsidR="00682D50" w:rsidRPr="0089005F" w:rsidDel="00534814" w:rsidRDefault="00682D50" w:rsidP="003621D2">
            <w:pPr>
              <w:pStyle w:val="TAC"/>
              <w:rPr>
                <w:del w:id="6890" w:author="Huawei" w:date="2020-05-14T19:35:00Z"/>
                <w:rFonts w:cs="Arial"/>
                <w:sz w:val="16"/>
                <w:szCs w:val="16"/>
              </w:rPr>
            </w:pPr>
            <w:del w:id="6891" w:author="Huawei" w:date="2020-05-14T19:35:00Z">
              <w:r w:rsidRPr="0089005F" w:rsidDel="00534814">
                <w:rPr>
                  <w:rFonts w:cs="Arial"/>
                  <w:sz w:val="16"/>
                  <w:szCs w:val="16"/>
                </w:rPr>
                <w:delText>0,06</w:delText>
              </w:r>
            </w:del>
          </w:p>
        </w:tc>
        <w:tc>
          <w:tcPr>
            <w:tcW w:w="1105" w:type="dxa"/>
            <w:tcBorders>
              <w:top w:val="nil"/>
              <w:left w:val="nil"/>
              <w:bottom w:val="single" w:sz="8" w:space="0" w:color="auto"/>
              <w:right w:val="single" w:sz="8" w:space="0" w:color="auto"/>
            </w:tcBorders>
            <w:vAlign w:val="center"/>
          </w:tcPr>
          <w:p w14:paraId="3FF43B6C" w14:textId="77777777" w:rsidR="00682D50" w:rsidRPr="0089005F" w:rsidDel="00534814" w:rsidRDefault="00682D50" w:rsidP="003621D2">
            <w:pPr>
              <w:pStyle w:val="TAC"/>
              <w:rPr>
                <w:del w:id="6892" w:author="Huawei" w:date="2020-05-14T19:35:00Z"/>
                <w:rFonts w:cs="Arial"/>
                <w:sz w:val="16"/>
                <w:szCs w:val="16"/>
              </w:rPr>
            </w:pPr>
            <w:del w:id="6893" w:author="Huawei" w:date="2020-05-14T19:35:00Z">
              <w:r w:rsidRPr="0089005F" w:rsidDel="00534814">
                <w:rPr>
                  <w:rFonts w:cs="Arial"/>
                  <w:sz w:val="16"/>
                  <w:szCs w:val="16"/>
                </w:rPr>
                <w:delText>0,06</w:delText>
              </w:r>
            </w:del>
          </w:p>
        </w:tc>
      </w:tr>
      <w:tr w:rsidR="00682D50" w:rsidRPr="0089005F" w:rsidDel="00534814" w14:paraId="2404CDD4" w14:textId="77777777" w:rsidTr="003621D2">
        <w:trPr>
          <w:jc w:val="center"/>
          <w:del w:id="6894" w:author="Huawei" w:date="2020-05-14T19:35:00Z"/>
        </w:trPr>
        <w:tc>
          <w:tcPr>
            <w:tcW w:w="7338" w:type="dxa"/>
            <w:gridSpan w:val="7"/>
            <w:tcBorders>
              <w:top w:val="nil"/>
              <w:left w:val="single" w:sz="8" w:space="0" w:color="auto"/>
              <w:bottom w:val="single" w:sz="8" w:space="0" w:color="auto"/>
              <w:right w:val="single" w:sz="8" w:space="0" w:color="auto"/>
            </w:tcBorders>
            <w:shd w:val="clear" w:color="000000" w:fill="FFFFFF"/>
            <w:vAlign w:val="center"/>
          </w:tcPr>
          <w:p w14:paraId="50C5E124" w14:textId="77777777" w:rsidR="00682D50" w:rsidRPr="0089005F" w:rsidDel="00534814" w:rsidRDefault="00682D50" w:rsidP="003621D2">
            <w:pPr>
              <w:pStyle w:val="TAR"/>
              <w:rPr>
                <w:del w:id="6895" w:author="Huawei" w:date="2020-05-14T19:35:00Z"/>
              </w:rPr>
            </w:pPr>
            <w:del w:id="6896" w:author="Huawei" w:date="2020-05-14T19:35:00Z">
              <w:r w:rsidRPr="0089005F" w:rsidDel="00534814">
                <w:delText>Combined standard uncertainty (1σ) (dB)(dB)</w:delText>
              </w:r>
            </w:del>
          </w:p>
          <w:p w14:paraId="525B0D26" w14:textId="77777777" w:rsidR="00682D50" w:rsidRPr="0089005F" w:rsidDel="00534814" w:rsidRDefault="00682D50" w:rsidP="003621D2">
            <w:pPr>
              <w:pStyle w:val="TAR"/>
              <w:rPr>
                <w:del w:id="6897" w:author="Huawei" w:date="2020-05-14T19:35:00Z"/>
                <w:lang w:eastAsia="en-CA"/>
              </w:rPr>
            </w:pPr>
            <w:del w:id="6898" w:author="Huawei" w:date="2020-05-14T19:35:00Z">
              <w:r w:rsidRPr="0089005F" w:rsidDel="00534814">
                <w:rPr>
                  <w:position w:val="-30"/>
                </w:rPr>
                <w:object w:dxaOrig="1460" w:dyaOrig="760" w14:anchorId="74BB1082">
                  <v:shape id="_x0000_i1048" type="#_x0000_t75" style="width:64.8pt;height:36pt" o:ole="" fillcolor="window">
                    <v:imagedata r:id="rId20" o:title=""/>
                  </v:shape>
                  <o:OLEObject Type="Embed" ProgID="Equation.3" ShapeID="_x0000_i1048" DrawAspect="Content" ObjectID="_1652629838" r:id="rId57"/>
                </w:object>
              </w:r>
            </w:del>
          </w:p>
        </w:tc>
        <w:tc>
          <w:tcPr>
            <w:tcW w:w="1134" w:type="dxa"/>
            <w:tcBorders>
              <w:top w:val="nil"/>
              <w:left w:val="nil"/>
              <w:bottom w:val="single" w:sz="8" w:space="0" w:color="auto"/>
              <w:right w:val="single" w:sz="8" w:space="0" w:color="auto"/>
            </w:tcBorders>
            <w:shd w:val="clear" w:color="000000" w:fill="FFFFFF"/>
            <w:vAlign w:val="center"/>
          </w:tcPr>
          <w:p w14:paraId="0A145A4D" w14:textId="77777777" w:rsidR="00682D50" w:rsidRPr="0089005F" w:rsidDel="00534814" w:rsidRDefault="00682D50" w:rsidP="003621D2">
            <w:pPr>
              <w:pStyle w:val="TAC"/>
              <w:rPr>
                <w:del w:id="6899" w:author="Huawei" w:date="2020-05-14T19:35:00Z"/>
                <w:lang w:val="sv-SE" w:eastAsia="sv-SE"/>
              </w:rPr>
            </w:pPr>
            <w:del w:id="6900" w:author="Huawei" w:date="2020-05-14T19:35:00Z">
              <w:r w:rsidRPr="0089005F" w:rsidDel="00534814">
                <w:delText>1.21</w:delText>
              </w:r>
            </w:del>
          </w:p>
        </w:tc>
        <w:tc>
          <w:tcPr>
            <w:tcW w:w="1105" w:type="dxa"/>
            <w:tcBorders>
              <w:top w:val="nil"/>
              <w:left w:val="nil"/>
              <w:bottom w:val="single" w:sz="8" w:space="0" w:color="auto"/>
              <w:right w:val="single" w:sz="8" w:space="0" w:color="auto"/>
            </w:tcBorders>
            <w:shd w:val="clear" w:color="000000" w:fill="FFFFFF"/>
            <w:vAlign w:val="center"/>
          </w:tcPr>
          <w:p w14:paraId="49D8FA3D" w14:textId="77777777" w:rsidR="00682D50" w:rsidRPr="0089005F" w:rsidDel="00534814" w:rsidRDefault="00682D50" w:rsidP="003621D2">
            <w:pPr>
              <w:pStyle w:val="TAC"/>
              <w:rPr>
                <w:del w:id="6901" w:author="Huawei" w:date="2020-05-14T19:35:00Z"/>
              </w:rPr>
            </w:pPr>
            <w:del w:id="6902" w:author="Huawei" w:date="2020-05-14T19:35:00Z">
              <w:r w:rsidRPr="0089005F" w:rsidDel="00534814">
                <w:delText>1,21</w:delText>
              </w:r>
            </w:del>
          </w:p>
        </w:tc>
      </w:tr>
      <w:tr w:rsidR="00682D50" w:rsidRPr="0089005F" w:rsidDel="00534814" w14:paraId="6AFAF0B7" w14:textId="77777777" w:rsidTr="003621D2">
        <w:trPr>
          <w:jc w:val="center"/>
          <w:del w:id="6903" w:author="Huawei" w:date="2020-05-14T19:35:00Z"/>
        </w:trPr>
        <w:tc>
          <w:tcPr>
            <w:tcW w:w="7338" w:type="dxa"/>
            <w:gridSpan w:val="7"/>
            <w:tcBorders>
              <w:top w:val="nil"/>
              <w:left w:val="single" w:sz="8" w:space="0" w:color="auto"/>
              <w:bottom w:val="single" w:sz="8" w:space="0" w:color="auto"/>
              <w:right w:val="single" w:sz="8" w:space="0" w:color="auto"/>
            </w:tcBorders>
            <w:shd w:val="clear" w:color="000000" w:fill="FFFFFF"/>
            <w:vAlign w:val="center"/>
          </w:tcPr>
          <w:p w14:paraId="6759056C" w14:textId="77777777" w:rsidR="00682D50" w:rsidRPr="0089005F" w:rsidDel="00534814" w:rsidRDefault="00682D50" w:rsidP="003621D2">
            <w:pPr>
              <w:pStyle w:val="TAR"/>
              <w:rPr>
                <w:del w:id="6904" w:author="Huawei" w:date="2020-05-14T19:35:00Z"/>
              </w:rPr>
            </w:pPr>
            <w:del w:id="6905" w:author="Huawei" w:date="2020-05-14T19:35:00Z">
              <w:r w:rsidRPr="0089005F" w:rsidDel="00534814">
                <w:delText>Expanded uncertainty (1.96σ - confidence interval of 95 %) (dB)(dB)</w:delText>
              </w:r>
            </w:del>
          </w:p>
          <w:p w14:paraId="5D31DE0B" w14:textId="77777777" w:rsidR="00682D50" w:rsidRPr="0089005F" w:rsidDel="00534814" w:rsidRDefault="00682D50" w:rsidP="003621D2">
            <w:pPr>
              <w:pStyle w:val="TAR"/>
              <w:rPr>
                <w:del w:id="6906" w:author="Huawei" w:date="2020-05-14T19:35:00Z"/>
                <w:lang w:eastAsia="en-CA"/>
              </w:rPr>
            </w:pPr>
            <w:del w:id="6907" w:author="Huawei" w:date="2020-05-14T19:35:00Z">
              <w:r w:rsidRPr="0089005F" w:rsidDel="00534814">
                <w:rPr>
                  <w:position w:val="-12"/>
                </w:rPr>
                <w:object w:dxaOrig="1219" w:dyaOrig="360" w14:anchorId="47755266">
                  <v:shape id="_x0000_i1049" type="#_x0000_t75" style="width:50.4pt;height:14.4pt" o:ole="" fillcolor="window">
                    <v:imagedata r:id="rId22" o:title=""/>
                  </v:shape>
                  <o:OLEObject Type="Embed" ProgID="Equation.3" ShapeID="_x0000_i1049" DrawAspect="Content" ObjectID="_1652629839" r:id="rId58"/>
                </w:object>
              </w:r>
            </w:del>
          </w:p>
        </w:tc>
        <w:tc>
          <w:tcPr>
            <w:tcW w:w="1134" w:type="dxa"/>
            <w:tcBorders>
              <w:top w:val="nil"/>
              <w:left w:val="nil"/>
              <w:bottom w:val="single" w:sz="8" w:space="0" w:color="auto"/>
              <w:right w:val="single" w:sz="8" w:space="0" w:color="auto"/>
            </w:tcBorders>
            <w:shd w:val="clear" w:color="000000" w:fill="FFFFFF"/>
            <w:vAlign w:val="center"/>
          </w:tcPr>
          <w:p w14:paraId="5D2035B8" w14:textId="77777777" w:rsidR="00682D50" w:rsidRPr="0089005F" w:rsidDel="00534814" w:rsidRDefault="00682D50" w:rsidP="003621D2">
            <w:pPr>
              <w:pStyle w:val="TAC"/>
              <w:rPr>
                <w:del w:id="6908" w:author="Huawei" w:date="2020-05-14T19:35:00Z"/>
              </w:rPr>
            </w:pPr>
            <w:del w:id="6909" w:author="Huawei" w:date="2020-05-14T19:35:00Z">
              <w:r w:rsidRPr="0089005F" w:rsidDel="00534814">
                <w:delText>2.37</w:delText>
              </w:r>
            </w:del>
          </w:p>
        </w:tc>
        <w:tc>
          <w:tcPr>
            <w:tcW w:w="1105" w:type="dxa"/>
            <w:tcBorders>
              <w:top w:val="nil"/>
              <w:left w:val="nil"/>
              <w:bottom w:val="single" w:sz="8" w:space="0" w:color="auto"/>
              <w:right w:val="single" w:sz="8" w:space="0" w:color="auto"/>
            </w:tcBorders>
            <w:shd w:val="clear" w:color="000000" w:fill="FFFFFF"/>
            <w:vAlign w:val="center"/>
          </w:tcPr>
          <w:p w14:paraId="37B9B8FF" w14:textId="77777777" w:rsidR="00682D50" w:rsidRPr="0089005F" w:rsidDel="00534814" w:rsidRDefault="00682D50" w:rsidP="003621D2">
            <w:pPr>
              <w:pStyle w:val="TAC"/>
              <w:rPr>
                <w:del w:id="6910" w:author="Huawei" w:date="2020-05-14T19:35:00Z"/>
              </w:rPr>
            </w:pPr>
            <w:del w:id="6911" w:author="Huawei" w:date="2020-05-14T19:35:00Z">
              <w:r w:rsidRPr="0089005F" w:rsidDel="00534814">
                <w:delText>2,37</w:delText>
              </w:r>
            </w:del>
          </w:p>
        </w:tc>
      </w:tr>
      <w:tr w:rsidR="00682D50" w:rsidRPr="0089005F" w:rsidDel="00534814" w14:paraId="49BEA6A3" w14:textId="77777777" w:rsidTr="003621D2">
        <w:trPr>
          <w:jc w:val="center"/>
          <w:del w:id="6912" w:author="Huawei" w:date="2020-05-14T19:35:00Z"/>
        </w:trPr>
        <w:tc>
          <w:tcPr>
            <w:tcW w:w="9577" w:type="dxa"/>
            <w:gridSpan w:val="9"/>
            <w:tcBorders>
              <w:top w:val="single" w:sz="4" w:space="0" w:color="auto"/>
              <w:left w:val="single" w:sz="4" w:space="0" w:color="auto"/>
              <w:bottom w:val="single" w:sz="4" w:space="0" w:color="auto"/>
              <w:right w:val="single" w:sz="4" w:space="0" w:color="auto"/>
            </w:tcBorders>
            <w:shd w:val="clear" w:color="000000" w:fill="FFFFFF"/>
            <w:vAlign w:val="center"/>
          </w:tcPr>
          <w:p w14:paraId="37F193C4" w14:textId="77777777" w:rsidR="00682D50" w:rsidRPr="0089005F" w:rsidDel="00534814" w:rsidRDefault="00682D50" w:rsidP="003621D2">
            <w:pPr>
              <w:pStyle w:val="TAN"/>
              <w:rPr>
                <w:del w:id="6913" w:author="Huawei" w:date="2020-05-14T19:35:00Z"/>
              </w:rPr>
            </w:pPr>
            <w:del w:id="6914" w:author="Huawei" w:date="2020-05-14T19:35:00Z">
              <w:r w:rsidRPr="0089005F" w:rsidDel="00534814">
                <w:rPr>
                  <w:lang w:eastAsia="en-GB"/>
                </w:rPr>
                <w:delText>Note 1:</w:delText>
              </w:r>
              <w:r w:rsidRPr="0089005F" w:rsidDel="00534814">
                <w:rPr>
                  <w:lang w:eastAsia="en-GB"/>
                </w:rPr>
                <w:tab/>
                <w:delText xml:space="preserve">UID are referenced to </w:delText>
              </w:r>
              <w:r w:rsidRPr="0089005F" w:rsidDel="00534814">
                <w:delText>TR 37.843 [9].</w:delText>
              </w:r>
            </w:del>
          </w:p>
        </w:tc>
      </w:tr>
    </w:tbl>
    <w:p w14:paraId="320B8C4A" w14:textId="77777777" w:rsidR="00682D50" w:rsidRPr="0089005F" w:rsidDel="00534814" w:rsidRDefault="00682D50" w:rsidP="00682D50">
      <w:pPr>
        <w:rPr>
          <w:del w:id="6915" w:author="Huawei" w:date="2020-05-14T19:35:00Z"/>
        </w:rPr>
      </w:pPr>
    </w:p>
    <w:p w14:paraId="0011BAE5" w14:textId="77777777" w:rsidR="00682D50" w:rsidRPr="0089005F" w:rsidDel="00534814" w:rsidRDefault="00682D50" w:rsidP="00682D50">
      <w:pPr>
        <w:pStyle w:val="Heading6"/>
        <w:rPr>
          <w:del w:id="6916" w:author="Huawei" w:date="2020-05-14T19:35:00Z"/>
        </w:rPr>
      </w:pPr>
      <w:bookmarkStart w:id="6917" w:name="_Toc21021093"/>
      <w:bookmarkStart w:id="6918" w:name="_Toc29813790"/>
      <w:bookmarkStart w:id="6919" w:name="_Toc29814261"/>
      <w:bookmarkStart w:id="6920" w:name="_Toc29814609"/>
      <w:bookmarkStart w:id="6921" w:name="_Toc37144624"/>
      <w:bookmarkStart w:id="6922" w:name="_Toc37269598"/>
      <w:del w:id="6923" w:author="Huawei" w:date="2020-05-14T19:35:00Z">
        <w:r w:rsidRPr="0089005F" w:rsidDel="00534814">
          <w:lastRenderedPageBreak/>
          <w:delText>12.6.3.2.2.1A</w:delText>
        </w:r>
        <w:r w:rsidRPr="0089005F" w:rsidDel="00534814">
          <w:tab/>
          <w:delText>Reverberation chamber</w:delText>
        </w:r>
        <w:bookmarkEnd w:id="6917"/>
        <w:bookmarkEnd w:id="6918"/>
        <w:bookmarkEnd w:id="6919"/>
        <w:bookmarkEnd w:id="6920"/>
        <w:bookmarkEnd w:id="6921"/>
        <w:bookmarkEnd w:id="6922"/>
      </w:del>
    </w:p>
    <w:p w14:paraId="433B85A9" w14:textId="77777777" w:rsidR="00682D50" w:rsidRPr="0089005F" w:rsidDel="00534814" w:rsidRDefault="00682D50" w:rsidP="00682D50">
      <w:pPr>
        <w:pStyle w:val="TH"/>
        <w:rPr>
          <w:del w:id="6924" w:author="Huawei" w:date="2020-05-14T19:35:00Z"/>
        </w:rPr>
      </w:pPr>
      <w:del w:id="6925" w:author="Huawei" w:date="2020-05-14T19:35:00Z">
        <w:r w:rsidRPr="0089005F" w:rsidDel="00534814">
          <w:rPr>
            <w:lang w:val="en-US" w:eastAsia="ja-JP"/>
          </w:rPr>
          <w:delText>Table 12.6.3.2.2.1A-1: Reverberation chamber</w:delText>
        </w:r>
        <w:r w:rsidRPr="0089005F" w:rsidDel="00534814">
          <w:delText xml:space="preserve"> uncertainty assessment for measurements for occupied bandwidth unwanted emissions</w:delText>
        </w:r>
      </w:del>
    </w:p>
    <w:tbl>
      <w:tblPr>
        <w:tblW w:w="10363"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411"/>
        <w:gridCol w:w="2928"/>
        <w:gridCol w:w="1134"/>
        <w:gridCol w:w="1134"/>
        <w:gridCol w:w="1134"/>
        <w:gridCol w:w="1134"/>
        <w:gridCol w:w="284"/>
        <w:gridCol w:w="1134"/>
        <w:gridCol w:w="1070"/>
      </w:tblGrid>
      <w:tr w:rsidR="00682D50" w:rsidRPr="0089005F" w:rsidDel="00534814" w14:paraId="4BEC5625" w14:textId="77777777" w:rsidTr="003621D2">
        <w:trPr>
          <w:cantSplit/>
          <w:tblHeader/>
          <w:jc w:val="center"/>
          <w:del w:id="6926"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5D836D26" w14:textId="77777777" w:rsidR="00682D50" w:rsidRPr="0089005F" w:rsidDel="00534814" w:rsidRDefault="00682D50" w:rsidP="003621D2">
            <w:pPr>
              <w:overflowPunct w:val="0"/>
              <w:autoSpaceDE w:val="0"/>
              <w:autoSpaceDN w:val="0"/>
              <w:adjustRightInd w:val="0"/>
              <w:jc w:val="center"/>
              <w:textAlignment w:val="baseline"/>
              <w:rPr>
                <w:del w:id="6927" w:author="Huawei" w:date="2020-05-14T19:35:00Z"/>
                <w:rFonts w:ascii="Arial" w:hAnsi="Arial" w:cs="Arial"/>
                <w:b/>
                <w:sz w:val="16"/>
                <w:szCs w:val="16"/>
              </w:rPr>
            </w:pPr>
            <w:del w:id="6928" w:author="Huawei" w:date="2020-05-14T19:35:00Z">
              <w:r w:rsidRPr="0089005F" w:rsidDel="00534814">
                <w:rPr>
                  <w:rFonts w:ascii="Arial" w:hAnsi="Arial" w:cs="Arial"/>
                  <w:b/>
                  <w:sz w:val="16"/>
                  <w:szCs w:val="16"/>
                </w:rPr>
                <w:delText>UID</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15FF4098" w14:textId="77777777" w:rsidR="00682D50" w:rsidRPr="0089005F" w:rsidDel="00534814" w:rsidRDefault="00682D50" w:rsidP="003621D2">
            <w:pPr>
              <w:overflowPunct w:val="0"/>
              <w:autoSpaceDE w:val="0"/>
              <w:autoSpaceDN w:val="0"/>
              <w:adjustRightInd w:val="0"/>
              <w:jc w:val="center"/>
              <w:textAlignment w:val="baseline"/>
              <w:rPr>
                <w:del w:id="6929" w:author="Huawei" w:date="2020-05-14T19:35:00Z"/>
                <w:rFonts w:ascii="Arial" w:hAnsi="Arial" w:cs="Arial"/>
                <w:b/>
                <w:sz w:val="16"/>
                <w:szCs w:val="16"/>
              </w:rPr>
            </w:pPr>
            <w:del w:id="6930" w:author="Huawei" w:date="2020-05-14T19:35:00Z">
              <w:r w:rsidRPr="0089005F" w:rsidDel="00534814">
                <w:rPr>
                  <w:rFonts w:ascii="Arial" w:hAnsi="Arial" w:cs="Arial"/>
                  <w:b/>
                  <w:sz w:val="16"/>
                  <w:szCs w:val="16"/>
                </w:rPr>
                <w:delText>Uncertainty source</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C5DCF5F" w14:textId="77777777" w:rsidR="00682D50" w:rsidRPr="0089005F" w:rsidDel="00534814" w:rsidRDefault="00682D50" w:rsidP="003621D2">
            <w:pPr>
              <w:pStyle w:val="TAH"/>
              <w:rPr>
                <w:del w:id="6931" w:author="Huawei" w:date="2020-05-14T19:35:00Z"/>
                <w:rFonts w:cs="Arial"/>
                <w:sz w:val="16"/>
                <w:szCs w:val="16"/>
              </w:rPr>
            </w:pPr>
            <w:del w:id="6932" w:author="Huawei" w:date="2020-05-14T19:35:00Z">
              <w:r w:rsidRPr="0089005F" w:rsidDel="00534814">
                <w:rPr>
                  <w:rFonts w:cs="Arial"/>
                  <w:sz w:val="16"/>
                  <w:szCs w:val="16"/>
                </w:rPr>
                <w:delText>Uncertainty</w:delText>
              </w:r>
            </w:del>
          </w:p>
          <w:p w14:paraId="35E96CA5" w14:textId="77777777" w:rsidR="00682D50" w:rsidRPr="0089005F" w:rsidDel="00534814" w:rsidRDefault="00682D50" w:rsidP="003621D2">
            <w:pPr>
              <w:pStyle w:val="TAH"/>
              <w:rPr>
                <w:del w:id="6933" w:author="Huawei" w:date="2020-05-14T19:35:00Z"/>
                <w:rFonts w:cs="Arial"/>
                <w:sz w:val="16"/>
                <w:szCs w:val="16"/>
              </w:rPr>
            </w:pPr>
            <w:del w:id="6934" w:author="Huawei" w:date="2020-05-14T19:35:00Z">
              <w:r w:rsidRPr="0089005F" w:rsidDel="00534814">
                <w:rPr>
                  <w:rFonts w:cs="Arial"/>
                  <w:sz w:val="16"/>
                  <w:szCs w:val="16"/>
                </w:rPr>
                <w:delText>value</w:delText>
              </w:r>
            </w:del>
          </w:p>
          <w:p w14:paraId="56F9B69A" w14:textId="77777777" w:rsidR="00682D50" w:rsidRPr="0089005F" w:rsidDel="00534814" w:rsidRDefault="00682D50" w:rsidP="003621D2">
            <w:pPr>
              <w:pStyle w:val="TAH"/>
              <w:rPr>
                <w:del w:id="6935" w:author="Huawei" w:date="2020-05-14T19:35:00Z"/>
                <w:rFonts w:cs="Arial"/>
                <w:sz w:val="16"/>
                <w:szCs w:val="16"/>
              </w:rPr>
            </w:pPr>
          </w:p>
          <w:p w14:paraId="44DF28C8" w14:textId="77777777" w:rsidR="00682D50" w:rsidRPr="0089005F" w:rsidDel="00534814" w:rsidRDefault="00682D50" w:rsidP="003621D2">
            <w:pPr>
              <w:pStyle w:val="TAH"/>
              <w:rPr>
                <w:del w:id="6936" w:author="Huawei" w:date="2020-05-14T19:35:00Z"/>
                <w:rFonts w:cs="Arial"/>
                <w:sz w:val="16"/>
                <w:szCs w:val="16"/>
              </w:rPr>
            </w:pPr>
            <w:del w:id="6937" w:author="Huawei" w:date="2020-05-14T19:35:00Z">
              <w:r w:rsidRPr="0089005F" w:rsidDel="00534814">
                <w:rPr>
                  <w:rFonts w:cs="Arial"/>
                  <w:sz w:val="16"/>
                  <w:szCs w:val="16"/>
                </w:rPr>
                <w:delText>24.25&lt;f&lt;29.5</w:delText>
              </w:r>
            </w:del>
          </w:p>
          <w:p w14:paraId="402C5DA4" w14:textId="77777777" w:rsidR="00682D50" w:rsidRPr="0089005F" w:rsidDel="00534814" w:rsidRDefault="00682D50" w:rsidP="003621D2">
            <w:pPr>
              <w:pStyle w:val="TAH"/>
              <w:rPr>
                <w:del w:id="6938" w:author="Huawei" w:date="2020-05-14T19:35:00Z"/>
                <w:rFonts w:cs="Arial"/>
                <w:sz w:val="16"/>
                <w:szCs w:val="16"/>
              </w:rPr>
            </w:pPr>
            <w:del w:id="6939" w:author="Huawei" w:date="2020-05-14T19:35:00Z">
              <w:r w:rsidRPr="0089005F" w:rsidDel="00534814">
                <w:rPr>
                  <w:rFonts w:cs="Arial"/>
                  <w:sz w:val="16"/>
                  <w:szCs w:val="16"/>
                </w:rPr>
                <w:delText>GHz</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1114662" w14:textId="77777777" w:rsidR="00682D50" w:rsidRPr="0089005F" w:rsidDel="00534814" w:rsidRDefault="00682D50" w:rsidP="003621D2">
            <w:pPr>
              <w:pStyle w:val="TAH"/>
              <w:rPr>
                <w:del w:id="6940" w:author="Huawei" w:date="2020-05-14T19:35:00Z"/>
                <w:rFonts w:cs="Arial"/>
                <w:sz w:val="16"/>
                <w:szCs w:val="16"/>
              </w:rPr>
            </w:pPr>
            <w:del w:id="6941" w:author="Huawei" w:date="2020-05-14T19:35:00Z">
              <w:r w:rsidRPr="0089005F" w:rsidDel="00534814">
                <w:rPr>
                  <w:rFonts w:cs="Arial"/>
                  <w:sz w:val="16"/>
                  <w:szCs w:val="16"/>
                </w:rPr>
                <w:delText xml:space="preserve">Uncertainty </w:delText>
              </w:r>
            </w:del>
          </w:p>
          <w:p w14:paraId="0EC5BD00" w14:textId="77777777" w:rsidR="00682D50" w:rsidRPr="0089005F" w:rsidDel="00534814" w:rsidRDefault="00682D50" w:rsidP="003621D2">
            <w:pPr>
              <w:pStyle w:val="TAH"/>
              <w:rPr>
                <w:del w:id="6942" w:author="Huawei" w:date="2020-05-14T19:35:00Z"/>
                <w:rFonts w:cs="Arial"/>
                <w:sz w:val="16"/>
                <w:szCs w:val="16"/>
              </w:rPr>
            </w:pPr>
            <w:del w:id="6943" w:author="Huawei" w:date="2020-05-14T19:35:00Z">
              <w:r w:rsidRPr="0089005F" w:rsidDel="00534814">
                <w:rPr>
                  <w:rFonts w:cs="Arial"/>
                  <w:sz w:val="16"/>
                  <w:szCs w:val="16"/>
                </w:rPr>
                <w:delText>Value</w:delText>
              </w:r>
            </w:del>
          </w:p>
          <w:p w14:paraId="52F06099" w14:textId="77777777" w:rsidR="00682D50" w:rsidRPr="0089005F" w:rsidDel="00534814" w:rsidRDefault="00682D50" w:rsidP="003621D2">
            <w:pPr>
              <w:pStyle w:val="TAH"/>
              <w:rPr>
                <w:del w:id="6944" w:author="Huawei" w:date="2020-05-14T19:35:00Z"/>
                <w:rFonts w:cs="Arial"/>
                <w:sz w:val="16"/>
                <w:szCs w:val="16"/>
              </w:rPr>
            </w:pPr>
          </w:p>
          <w:p w14:paraId="6AB6AA61" w14:textId="77777777" w:rsidR="00682D50" w:rsidRPr="0089005F" w:rsidDel="00534814" w:rsidRDefault="00682D50" w:rsidP="003621D2">
            <w:pPr>
              <w:pStyle w:val="TAH"/>
              <w:rPr>
                <w:del w:id="6945" w:author="Huawei" w:date="2020-05-14T19:35:00Z"/>
                <w:rFonts w:cs="Arial"/>
                <w:sz w:val="16"/>
                <w:szCs w:val="16"/>
              </w:rPr>
            </w:pPr>
            <w:del w:id="6946" w:author="Huawei" w:date="2020-05-14T19:35:00Z">
              <w:r w:rsidRPr="0089005F" w:rsidDel="00534814">
                <w:rPr>
                  <w:rFonts w:cs="Arial"/>
                  <w:sz w:val="16"/>
                  <w:szCs w:val="16"/>
                </w:rPr>
                <w:delText>37&lt;f&lt;40</w:delText>
              </w:r>
            </w:del>
          </w:p>
          <w:p w14:paraId="7CB336D5" w14:textId="77777777" w:rsidR="00682D50" w:rsidRPr="0089005F" w:rsidDel="00534814" w:rsidRDefault="00682D50" w:rsidP="003621D2">
            <w:pPr>
              <w:pStyle w:val="TAH"/>
              <w:rPr>
                <w:del w:id="6947" w:author="Huawei" w:date="2020-05-14T19:35:00Z"/>
                <w:rFonts w:cs="Arial"/>
                <w:sz w:val="16"/>
                <w:szCs w:val="16"/>
              </w:rPr>
            </w:pPr>
            <w:del w:id="6948" w:author="Huawei" w:date="2020-05-14T19:35:00Z">
              <w:r w:rsidRPr="0089005F" w:rsidDel="00534814">
                <w:rPr>
                  <w:rFonts w:cs="Arial"/>
                  <w:sz w:val="16"/>
                  <w:szCs w:val="16"/>
                </w:rPr>
                <w:delText>GHz</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24B834B" w14:textId="77777777" w:rsidR="00682D50" w:rsidRPr="0089005F" w:rsidDel="00534814" w:rsidRDefault="00682D50" w:rsidP="003621D2">
            <w:pPr>
              <w:overflowPunct w:val="0"/>
              <w:autoSpaceDE w:val="0"/>
              <w:autoSpaceDN w:val="0"/>
              <w:adjustRightInd w:val="0"/>
              <w:jc w:val="center"/>
              <w:textAlignment w:val="baseline"/>
              <w:rPr>
                <w:del w:id="6949" w:author="Huawei" w:date="2020-05-14T19:35:00Z"/>
                <w:rFonts w:ascii="Arial" w:hAnsi="Arial" w:cs="Arial"/>
                <w:b/>
                <w:sz w:val="16"/>
                <w:szCs w:val="16"/>
              </w:rPr>
            </w:pPr>
            <w:del w:id="6950" w:author="Huawei" w:date="2020-05-14T19:35:00Z">
              <w:r w:rsidRPr="0089005F" w:rsidDel="00534814">
                <w:rPr>
                  <w:rFonts w:ascii="Arial" w:hAnsi="Arial" w:cs="Arial"/>
                  <w:b/>
                  <w:sz w:val="16"/>
                  <w:szCs w:val="16"/>
                </w:rPr>
                <w:delText>Distribution of the probability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5F875BE" w14:textId="77777777" w:rsidR="00682D50" w:rsidRPr="0089005F" w:rsidDel="00534814" w:rsidRDefault="00682D50" w:rsidP="003621D2">
            <w:pPr>
              <w:overflowPunct w:val="0"/>
              <w:autoSpaceDE w:val="0"/>
              <w:autoSpaceDN w:val="0"/>
              <w:adjustRightInd w:val="0"/>
              <w:jc w:val="center"/>
              <w:textAlignment w:val="baseline"/>
              <w:rPr>
                <w:del w:id="6951" w:author="Huawei" w:date="2020-05-14T19:35:00Z"/>
                <w:rFonts w:ascii="Arial" w:hAnsi="Arial" w:cs="Arial"/>
                <w:b/>
                <w:sz w:val="16"/>
                <w:szCs w:val="16"/>
              </w:rPr>
            </w:pPr>
            <w:del w:id="6952" w:author="Huawei" w:date="2020-05-14T19:35:00Z">
              <w:r w:rsidRPr="0089005F" w:rsidDel="00534814">
                <w:rPr>
                  <w:rFonts w:ascii="Arial" w:hAnsi="Arial" w:cs="Arial"/>
                  <w:b/>
                  <w:sz w:val="16"/>
                  <w:szCs w:val="16"/>
                </w:rPr>
                <w:delText>Divisor based on distribution shape</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47C9B4EB" w14:textId="77777777" w:rsidR="00682D50" w:rsidRPr="0089005F" w:rsidDel="00534814" w:rsidRDefault="00682D50" w:rsidP="003621D2">
            <w:pPr>
              <w:overflowPunct w:val="0"/>
              <w:autoSpaceDE w:val="0"/>
              <w:autoSpaceDN w:val="0"/>
              <w:adjustRightInd w:val="0"/>
              <w:jc w:val="center"/>
              <w:textAlignment w:val="baseline"/>
              <w:rPr>
                <w:del w:id="6953" w:author="Huawei" w:date="2020-05-14T19:35:00Z"/>
                <w:rFonts w:ascii="Arial" w:hAnsi="Arial" w:cs="Arial"/>
                <w:b/>
                <w:sz w:val="16"/>
                <w:szCs w:val="16"/>
              </w:rPr>
            </w:pPr>
            <w:del w:id="6954" w:author="Huawei" w:date="2020-05-14T19:35:00Z">
              <w:r w:rsidRPr="0089005F" w:rsidDel="00534814">
                <w:rPr>
                  <w:rFonts w:ascii="Arial" w:hAnsi="Arial" w:cs="Arial"/>
                  <w:b/>
                  <w:i/>
                  <w:sz w:val="16"/>
                  <w:lang w:eastAsia="en-CA"/>
                </w:rPr>
                <w:delText>c</w:delText>
              </w:r>
              <w:r w:rsidRPr="0089005F" w:rsidDel="00534814">
                <w:rPr>
                  <w:rFonts w:ascii="Arial" w:hAnsi="Arial" w:cs="Arial"/>
                  <w:b/>
                  <w:i/>
                  <w:sz w:val="16"/>
                  <w:vertAlign w:val="subscript"/>
                  <w:lang w:eastAsia="en-CA"/>
                </w:rPr>
                <w:delText>i</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02E8360" w14:textId="77777777" w:rsidR="00682D50" w:rsidRPr="0089005F" w:rsidDel="00534814" w:rsidRDefault="00682D50" w:rsidP="003621D2">
            <w:pPr>
              <w:pStyle w:val="TAH"/>
              <w:rPr>
                <w:del w:id="6955" w:author="Huawei" w:date="2020-05-14T19:35:00Z"/>
                <w:rFonts w:cs="Arial"/>
                <w:sz w:val="16"/>
                <w:szCs w:val="16"/>
                <w:lang w:eastAsia="en-CA"/>
              </w:rPr>
            </w:pPr>
            <w:del w:id="6956" w:author="Huawei" w:date="2020-05-14T19:35:00Z">
              <w:r w:rsidRPr="0089005F" w:rsidDel="00534814">
                <w:rPr>
                  <w:rFonts w:cs="Arial"/>
                  <w:sz w:val="16"/>
                  <w:szCs w:val="16"/>
                  <w:lang w:eastAsia="en-CA"/>
                </w:rPr>
                <w:delText xml:space="preserve">Standard </w:delText>
              </w:r>
            </w:del>
          </w:p>
          <w:p w14:paraId="3372B1D9" w14:textId="77777777" w:rsidR="00682D50" w:rsidRPr="0089005F" w:rsidDel="00534814" w:rsidRDefault="00682D50" w:rsidP="003621D2">
            <w:pPr>
              <w:pStyle w:val="TAH"/>
              <w:rPr>
                <w:del w:id="6957" w:author="Huawei" w:date="2020-05-14T19:35:00Z"/>
                <w:rFonts w:cs="Arial"/>
                <w:sz w:val="16"/>
                <w:szCs w:val="16"/>
                <w:lang w:eastAsia="en-CA"/>
              </w:rPr>
            </w:pPr>
            <w:del w:id="6958" w:author="Huawei" w:date="2020-05-14T19:35:00Z">
              <w:r w:rsidRPr="0089005F" w:rsidDel="00534814">
                <w:rPr>
                  <w:rFonts w:cs="Arial"/>
                  <w:sz w:val="16"/>
                  <w:szCs w:val="16"/>
                  <w:lang w:eastAsia="en-CA"/>
                </w:rPr>
                <w:delText xml:space="preserve">uncertainty </w:delText>
              </w:r>
            </w:del>
          </w:p>
          <w:p w14:paraId="521D9F9B" w14:textId="77777777" w:rsidR="00682D50" w:rsidRPr="0089005F" w:rsidDel="00534814" w:rsidRDefault="00682D50" w:rsidP="003621D2">
            <w:pPr>
              <w:pStyle w:val="TAH"/>
              <w:rPr>
                <w:del w:id="6959" w:author="Huawei" w:date="2020-05-14T19:35:00Z"/>
                <w:rFonts w:cs="Arial"/>
                <w:sz w:val="16"/>
                <w:szCs w:val="16"/>
                <w:lang w:eastAsia="en-CA"/>
              </w:rPr>
            </w:pPr>
            <w:del w:id="6960" w:author="Huawei" w:date="2020-05-14T19:35:00Z">
              <w:r w:rsidRPr="0089005F" w:rsidDel="00534814">
                <w:rPr>
                  <w:rFonts w:cs="Arial"/>
                  <w:i/>
                  <w:sz w:val="16"/>
                  <w:szCs w:val="16"/>
                </w:rPr>
                <w:delText>u</w:delText>
              </w:r>
              <w:r w:rsidRPr="0089005F" w:rsidDel="00534814">
                <w:rPr>
                  <w:rFonts w:cs="Arial"/>
                  <w:i/>
                  <w:sz w:val="16"/>
                  <w:szCs w:val="16"/>
                  <w:vertAlign w:val="subscript"/>
                </w:rPr>
                <w:delText>i</w:delText>
              </w:r>
              <w:r w:rsidRPr="0089005F" w:rsidDel="00534814">
                <w:rPr>
                  <w:rFonts w:cs="Arial"/>
                  <w:sz w:val="16"/>
                  <w:szCs w:val="16"/>
                  <w:lang w:eastAsia="en-CA"/>
                </w:rPr>
                <w:delText xml:space="preserve"> (dB)</w:delText>
              </w:r>
            </w:del>
          </w:p>
          <w:p w14:paraId="5580EBFA" w14:textId="77777777" w:rsidR="00682D50" w:rsidRPr="0089005F" w:rsidDel="00534814" w:rsidRDefault="00682D50" w:rsidP="003621D2">
            <w:pPr>
              <w:pStyle w:val="TAH"/>
              <w:rPr>
                <w:del w:id="6961" w:author="Huawei" w:date="2020-05-14T19:35:00Z"/>
                <w:rFonts w:cs="Arial"/>
                <w:sz w:val="16"/>
                <w:szCs w:val="16"/>
              </w:rPr>
            </w:pPr>
          </w:p>
          <w:p w14:paraId="4DE9BA86" w14:textId="77777777" w:rsidR="00682D50" w:rsidRPr="0089005F" w:rsidDel="00534814" w:rsidRDefault="00682D50" w:rsidP="003621D2">
            <w:pPr>
              <w:pStyle w:val="TAH"/>
              <w:rPr>
                <w:del w:id="6962" w:author="Huawei" w:date="2020-05-14T19:35:00Z"/>
                <w:rFonts w:cs="Arial"/>
                <w:sz w:val="16"/>
                <w:szCs w:val="16"/>
              </w:rPr>
            </w:pPr>
            <w:del w:id="6963" w:author="Huawei" w:date="2020-05-14T19:35:00Z">
              <w:r w:rsidRPr="0089005F" w:rsidDel="00534814">
                <w:rPr>
                  <w:rFonts w:cs="Arial"/>
                  <w:sz w:val="16"/>
                  <w:szCs w:val="16"/>
                </w:rPr>
                <w:delText>24.25&lt;f&lt;29.5GHz</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1AA58551" w14:textId="77777777" w:rsidR="00682D50" w:rsidRPr="0089005F" w:rsidDel="00534814" w:rsidRDefault="00682D50" w:rsidP="003621D2">
            <w:pPr>
              <w:pStyle w:val="TAH"/>
              <w:rPr>
                <w:del w:id="6964" w:author="Huawei" w:date="2020-05-14T19:35:00Z"/>
                <w:rFonts w:cs="Arial"/>
                <w:sz w:val="16"/>
                <w:szCs w:val="16"/>
                <w:lang w:eastAsia="en-CA"/>
              </w:rPr>
            </w:pPr>
            <w:del w:id="6965" w:author="Huawei" w:date="2020-05-14T19:35:00Z">
              <w:r w:rsidRPr="0089005F" w:rsidDel="00534814">
                <w:rPr>
                  <w:rFonts w:cs="Arial"/>
                  <w:sz w:val="16"/>
                  <w:szCs w:val="16"/>
                  <w:lang w:eastAsia="en-CA"/>
                </w:rPr>
                <w:delText>Standard uncertainty</w:delText>
              </w:r>
            </w:del>
          </w:p>
          <w:p w14:paraId="5AF837B6" w14:textId="77777777" w:rsidR="00682D50" w:rsidRPr="0089005F" w:rsidDel="00534814" w:rsidRDefault="00682D50" w:rsidP="003621D2">
            <w:pPr>
              <w:pStyle w:val="TAH"/>
              <w:rPr>
                <w:del w:id="6966" w:author="Huawei" w:date="2020-05-14T19:35:00Z"/>
                <w:rFonts w:cs="Arial"/>
                <w:sz w:val="16"/>
                <w:szCs w:val="16"/>
                <w:lang w:eastAsia="en-CA"/>
              </w:rPr>
            </w:pPr>
            <w:del w:id="6967" w:author="Huawei" w:date="2020-05-14T19:35:00Z">
              <w:r w:rsidRPr="0089005F" w:rsidDel="00534814">
                <w:rPr>
                  <w:rFonts w:cs="Arial"/>
                  <w:i/>
                  <w:sz w:val="16"/>
                  <w:szCs w:val="16"/>
                </w:rPr>
                <w:delText>u</w:delText>
              </w:r>
              <w:r w:rsidRPr="0089005F" w:rsidDel="00534814">
                <w:rPr>
                  <w:rFonts w:cs="Arial"/>
                  <w:i/>
                  <w:sz w:val="16"/>
                  <w:szCs w:val="16"/>
                  <w:vertAlign w:val="subscript"/>
                </w:rPr>
                <w:delText>i</w:delText>
              </w:r>
              <w:r w:rsidRPr="0089005F" w:rsidDel="00534814">
                <w:rPr>
                  <w:rFonts w:cs="Arial"/>
                  <w:sz w:val="16"/>
                  <w:szCs w:val="16"/>
                  <w:lang w:eastAsia="en-CA"/>
                </w:rPr>
                <w:delText xml:space="preserve"> (dB)</w:delText>
              </w:r>
            </w:del>
          </w:p>
          <w:p w14:paraId="7F7E1F4C" w14:textId="77777777" w:rsidR="00682D50" w:rsidRPr="0089005F" w:rsidDel="00534814" w:rsidRDefault="00682D50" w:rsidP="003621D2">
            <w:pPr>
              <w:pStyle w:val="TAH"/>
              <w:rPr>
                <w:del w:id="6968" w:author="Huawei" w:date="2020-05-14T19:35:00Z"/>
                <w:rFonts w:cs="Arial"/>
                <w:sz w:val="16"/>
                <w:szCs w:val="16"/>
              </w:rPr>
            </w:pPr>
          </w:p>
          <w:p w14:paraId="2483B32D" w14:textId="77777777" w:rsidR="00682D50" w:rsidRPr="0089005F" w:rsidDel="00534814" w:rsidRDefault="00682D50" w:rsidP="003621D2">
            <w:pPr>
              <w:pStyle w:val="TAH"/>
              <w:rPr>
                <w:del w:id="6969" w:author="Huawei" w:date="2020-05-14T19:35:00Z"/>
                <w:rFonts w:cs="Arial"/>
                <w:sz w:val="16"/>
                <w:szCs w:val="16"/>
              </w:rPr>
            </w:pPr>
            <w:del w:id="6970" w:author="Huawei" w:date="2020-05-14T19:35:00Z">
              <w:r w:rsidRPr="0089005F" w:rsidDel="00534814">
                <w:rPr>
                  <w:rFonts w:cs="Arial"/>
                  <w:sz w:val="16"/>
                  <w:szCs w:val="16"/>
                </w:rPr>
                <w:delText>37&lt;f&lt;40</w:delText>
              </w:r>
            </w:del>
          </w:p>
          <w:p w14:paraId="6B7D95E5" w14:textId="77777777" w:rsidR="00682D50" w:rsidRPr="0089005F" w:rsidDel="00534814" w:rsidRDefault="00682D50" w:rsidP="003621D2">
            <w:pPr>
              <w:pStyle w:val="TAH"/>
              <w:rPr>
                <w:del w:id="6971" w:author="Huawei" w:date="2020-05-14T19:35:00Z"/>
                <w:rFonts w:cs="Arial"/>
                <w:sz w:val="16"/>
                <w:szCs w:val="16"/>
              </w:rPr>
            </w:pPr>
            <w:del w:id="6972" w:author="Huawei" w:date="2020-05-14T19:35:00Z">
              <w:r w:rsidRPr="0089005F" w:rsidDel="00534814">
                <w:rPr>
                  <w:rFonts w:cs="Arial"/>
                  <w:sz w:val="16"/>
                  <w:szCs w:val="16"/>
                </w:rPr>
                <w:delText>GHz</w:delText>
              </w:r>
            </w:del>
          </w:p>
        </w:tc>
      </w:tr>
      <w:tr w:rsidR="00682D50" w:rsidRPr="0089005F" w:rsidDel="00534814" w14:paraId="6F9DBE22" w14:textId="77777777" w:rsidTr="003621D2">
        <w:trPr>
          <w:cantSplit/>
          <w:jc w:val="center"/>
          <w:del w:id="6973" w:author="Huawei" w:date="2020-05-14T19:35:00Z"/>
        </w:trPr>
        <w:tc>
          <w:tcPr>
            <w:tcW w:w="10363" w:type="dxa"/>
            <w:gridSpan w:val="9"/>
            <w:tcBorders>
              <w:top w:val="single" w:sz="6" w:space="0" w:color="auto"/>
              <w:left w:val="single" w:sz="6" w:space="0" w:color="auto"/>
              <w:bottom w:val="single" w:sz="6" w:space="0" w:color="auto"/>
            </w:tcBorders>
          </w:tcPr>
          <w:p w14:paraId="44B1AF45" w14:textId="77777777" w:rsidR="00682D50" w:rsidRPr="0089005F" w:rsidDel="00534814" w:rsidRDefault="00682D50" w:rsidP="003621D2">
            <w:pPr>
              <w:keepNext/>
              <w:keepLines/>
              <w:overflowPunct w:val="0"/>
              <w:autoSpaceDE w:val="0"/>
              <w:autoSpaceDN w:val="0"/>
              <w:adjustRightInd w:val="0"/>
              <w:jc w:val="center"/>
              <w:textAlignment w:val="baseline"/>
              <w:rPr>
                <w:del w:id="6974" w:author="Huawei" w:date="2020-05-14T19:35:00Z"/>
                <w:rFonts w:ascii="Arial" w:hAnsi="Arial"/>
                <w:b/>
                <w:sz w:val="16"/>
                <w:szCs w:val="16"/>
              </w:rPr>
            </w:pPr>
            <w:del w:id="6975" w:author="Huawei" w:date="2020-05-14T19:35:00Z">
              <w:r w:rsidRPr="0089005F" w:rsidDel="00534814">
                <w:rPr>
                  <w:rFonts w:ascii="Arial" w:hAnsi="Arial"/>
                  <w:b/>
                  <w:sz w:val="16"/>
                  <w:szCs w:val="16"/>
                </w:rPr>
                <w:delText>Stage 2: DUT measurement</w:delText>
              </w:r>
            </w:del>
          </w:p>
        </w:tc>
      </w:tr>
      <w:tr w:rsidR="00682D50" w:rsidRPr="0089005F" w:rsidDel="00534814" w14:paraId="5CF91452" w14:textId="77777777" w:rsidTr="003621D2">
        <w:trPr>
          <w:cantSplit/>
          <w:jc w:val="center"/>
          <w:del w:id="6976"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119416EA" w14:textId="77777777" w:rsidR="00682D50" w:rsidRPr="0089005F" w:rsidDel="00534814" w:rsidRDefault="00682D50" w:rsidP="003621D2">
            <w:pPr>
              <w:overflowPunct w:val="0"/>
              <w:autoSpaceDE w:val="0"/>
              <w:autoSpaceDN w:val="0"/>
              <w:adjustRightInd w:val="0"/>
              <w:jc w:val="center"/>
              <w:textAlignment w:val="baseline"/>
              <w:rPr>
                <w:del w:id="6977" w:author="Huawei" w:date="2020-05-14T19:35:00Z"/>
                <w:rFonts w:ascii="Arial" w:hAnsi="Arial" w:cs="Arial"/>
                <w:sz w:val="16"/>
                <w:szCs w:val="16"/>
              </w:rPr>
            </w:pPr>
            <w:del w:id="6978" w:author="Huawei" w:date="2020-05-14T19:35:00Z">
              <w:r w:rsidRPr="0089005F" w:rsidDel="00534814">
                <w:rPr>
                  <w:rFonts w:ascii="Arial" w:hAnsi="Arial" w:cs="Arial"/>
                  <w:sz w:val="16"/>
                  <w:szCs w:val="16"/>
                </w:rPr>
                <w:delText>1</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793FCC85" w14:textId="77777777" w:rsidR="00682D50" w:rsidRPr="0089005F" w:rsidDel="00534814" w:rsidRDefault="00682D50" w:rsidP="003621D2">
            <w:pPr>
              <w:overflowPunct w:val="0"/>
              <w:autoSpaceDE w:val="0"/>
              <w:autoSpaceDN w:val="0"/>
              <w:adjustRightInd w:val="0"/>
              <w:textAlignment w:val="baseline"/>
              <w:rPr>
                <w:del w:id="6979" w:author="Huawei" w:date="2020-05-14T19:35:00Z"/>
                <w:rFonts w:ascii="Arial" w:hAnsi="Arial" w:cs="Arial"/>
                <w:sz w:val="16"/>
                <w:szCs w:val="16"/>
              </w:rPr>
            </w:pPr>
            <w:del w:id="6980" w:author="Huawei" w:date="2020-05-14T19:35:00Z">
              <w:r w:rsidRPr="0089005F" w:rsidDel="00534814">
                <w:rPr>
                  <w:rFonts w:ascii="Arial" w:hAnsi="Arial" w:cs="Arial"/>
                  <w:sz w:val="16"/>
                  <w:szCs w:val="16"/>
                </w:rPr>
                <w:delText>Uncertainty of the measurement equipment</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F960F64" w14:textId="77777777" w:rsidR="00682D50" w:rsidRPr="0089005F" w:rsidDel="00534814" w:rsidRDefault="00682D50" w:rsidP="003621D2">
            <w:pPr>
              <w:overflowPunct w:val="0"/>
              <w:autoSpaceDE w:val="0"/>
              <w:autoSpaceDN w:val="0"/>
              <w:adjustRightInd w:val="0"/>
              <w:jc w:val="center"/>
              <w:textAlignment w:val="baseline"/>
              <w:rPr>
                <w:del w:id="6981" w:author="Huawei" w:date="2020-05-14T19:35:00Z"/>
                <w:rFonts w:ascii="Arial" w:hAnsi="Arial" w:cs="Arial"/>
                <w:bCs/>
                <w:sz w:val="16"/>
                <w:szCs w:val="16"/>
              </w:rPr>
            </w:pPr>
            <w:del w:id="6982" w:author="Huawei" w:date="2020-05-14T19:35:00Z">
              <w:r w:rsidRPr="0089005F" w:rsidDel="00534814">
                <w:rPr>
                  <w:rFonts w:ascii="Arial" w:hAnsi="Arial" w:cs="Arial"/>
                  <w:sz w:val="16"/>
                  <w:szCs w:val="16"/>
                </w:rPr>
                <w:delText>0.90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AD93995" w14:textId="77777777" w:rsidR="00682D50" w:rsidRPr="0089005F" w:rsidDel="00534814" w:rsidRDefault="00682D50" w:rsidP="003621D2">
            <w:pPr>
              <w:overflowPunct w:val="0"/>
              <w:autoSpaceDE w:val="0"/>
              <w:autoSpaceDN w:val="0"/>
              <w:adjustRightInd w:val="0"/>
              <w:jc w:val="center"/>
              <w:textAlignment w:val="baseline"/>
              <w:rPr>
                <w:del w:id="6983" w:author="Huawei" w:date="2020-05-14T19:35:00Z"/>
                <w:rFonts w:ascii="Arial" w:hAnsi="Arial" w:cs="Arial"/>
                <w:bCs/>
                <w:sz w:val="16"/>
                <w:szCs w:val="16"/>
              </w:rPr>
            </w:pPr>
            <w:del w:id="6984" w:author="Huawei" w:date="2020-05-14T19:35:00Z">
              <w:r w:rsidRPr="0089005F" w:rsidDel="00534814">
                <w:rPr>
                  <w:rFonts w:ascii="Arial" w:hAnsi="Arial" w:cs="Arial"/>
                  <w:sz w:val="16"/>
                  <w:szCs w:val="16"/>
                </w:rPr>
                <w:delText>0.90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A82E331" w14:textId="77777777" w:rsidR="00682D50" w:rsidRPr="0089005F" w:rsidDel="00534814" w:rsidRDefault="00682D50" w:rsidP="003621D2">
            <w:pPr>
              <w:overflowPunct w:val="0"/>
              <w:autoSpaceDE w:val="0"/>
              <w:autoSpaceDN w:val="0"/>
              <w:adjustRightInd w:val="0"/>
              <w:jc w:val="center"/>
              <w:textAlignment w:val="baseline"/>
              <w:rPr>
                <w:del w:id="6985" w:author="Huawei" w:date="2020-05-14T19:35:00Z"/>
                <w:rFonts w:ascii="Arial" w:hAnsi="Arial" w:cs="Arial"/>
                <w:sz w:val="16"/>
                <w:szCs w:val="16"/>
              </w:rPr>
            </w:pPr>
            <w:del w:id="6986"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A52B560" w14:textId="77777777" w:rsidR="00682D50" w:rsidRPr="0089005F" w:rsidDel="00534814" w:rsidRDefault="00682D50" w:rsidP="003621D2">
            <w:pPr>
              <w:overflowPunct w:val="0"/>
              <w:autoSpaceDE w:val="0"/>
              <w:autoSpaceDN w:val="0"/>
              <w:adjustRightInd w:val="0"/>
              <w:jc w:val="center"/>
              <w:textAlignment w:val="baseline"/>
              <w:rPr>
                <w:del w:id="6987" w:author="Huawei" w:date="2020-05-14T19:35:00Z"/>
                <w:rFonts w:ascii="Arial" w:hAnsi="Arial" w:cs="Arial"/>
                <w:sz w:val="16"/>
                <w:szCs w:val="16"/>
              </w:rPr>
            </w:pPr>
            <w:del w:id="6988"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02051745" w14:textId="77777777" w:rsidR="00682D50" w:rsidRPr="0089005F" w:rsidDel="00534814" w:rsidRDefault="00682D50" w:rsidP="003621D2">
            <w:pPr>
              <w:overflowPunct w:val="0"/>
              <w:autoSpaceDE w:val="0"/>
              <w:autoSpaceDN w:val="0"/>
              <w:adjustRightInd w:val="0"/>
              <w:jc w:val="center"/>
              <w:textAlignment w:val="baseline"/>
              <w:rPr>
                <w:del w:id="6989" w:author="Huawei" w:date="2020-05-14T19:35:00Z"/>
                <w:rFonts w:ascii="Arial" w:hAnsi="Arial" w:cs="Arial"/>
                <w:sz w:val="16"/>
                <w:szCs w:val="16"/>
              </w:rPr>
            </w:pPr>
            <w:del w:id="6990"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85A5B0E" w14:textId="77777777" w:rsidR="00682D50" w:rsidRPr="0089005F" w:rsidDel="00534814" w:rsidRDefault="00682D50" w:rsidP="003621D2">
            <w:pPr>
              <w:overflowPunct w:val="0"/>
              <w:autoSpaceDE w:val="0"/>
              <w:autoSpaceDN w:val="0"/>
              <w:adjustRightInd w:val="0"/>
              <w:jc w:val="center"/>
              <w:textAlignment w:val="baseline"/>
              <w:rPr>
                <w:del w:id="6991" w:author="Huawei" w:date="2020-05-14T19:35:00Z"/>
                <w:rFonts w:ascii="Arial" w:hAnsi="Arial" w:cs="Arial"/>
                <w:sz w:val="16"/>
                <w:szCs w:val="16"/>
              </w:rPr>
            </w:pPr>
            <w:del w:id="6992" w:author="Huawei" w:date="2020-05-14T19:35:00Z">
              <w:r w:rsidRPr="0089005F" w:rsidDel="00534814">
                <w:rPr>
                  <w:rFonts w:ascii="Arial" w:hAnsi="Arial" w:cs="Arial"/>
                  <w:sz w:val="16"/>
                  <w:szCs w:val="16"/>
                </w:rPr>
                <w:delText>0.90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5D63E946" w14:textId="77777777" w:rsidR="00682D50" w:rsidRPr="0089005F" w:rsidDel="00534814" w:rsidRDefault="00682D50" w:rsidP="003621D2">
            <w:pPr>
              <w:overflowPunct w:val="0"/>
              <w:autoSpaceDE w:val="0"/>
              <w:autoSpaceDN w:val="0"/>
              <w:adjustRightInd w:val="0"/>
              <w:jc w:val="center"/>
              <w:textAlignment w:val="baseline"/>
              <w:rPr>
                <w:del w:id="6993" w:author="Huawei" w:date="2020-05-14T19:35:00Z"/>
                <w:rFonts w:ascii="Arial" w:hAnsi="Arial" w:cs="Arial"/>
                <w:sz w:val="16"/>
                <w:szCs w:val="16"/>
              </w:rPr>
            </w:pPr>
            <w:del w:id="6994" w:author="Huawei" w:date="2020-05-14T19:35:00Z">
              <w:r w:rsidRPr="0089005F" w:rsidDel="00534814">
                <w:rPr>
                  <w:rFonts w:ascii="Arial" w:hAnsi="Arial" w:cs="Arial"/>
                  <w:sz w:val="16"/>
                  <w:szCs w:val="16"/>
                </w:rPr>
                <w:delText>0.90</w:delText>
              </w:r>
            </w:del>
          </w:p>
        </w:tc>
      </w:tr>
      <w:tr w:rsidR="00682D50" w:rsidRPr="0089005F" w:rsidDel="00534814" w14:paraId="5D0DE02B" w14:textId="77777777" w:rsidTr="003621D2">
        <w:trPr>
          <w:cantSplit/>
          <w:trHeight w:val="227"/>
          <w:jc w:val="center"/>
          <w:del w:id="6995"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tcPr>
          <w:p w14:paraId="5A8D6B39" w14:textId="77777777" w:rsidR="00682D50" w:rsidRPr="0089005F" w:rsidDel="00534814" w:rsidRDefault="00682D50" w:rsidP="003621D2">
            <w:pPr>
              <w:overflowPunct w:val="0"/>
              <w:autoSpaceDE w:val="0"/>
              <w:autoSpaceDN w:val="0"/>
              <w:adjustRightInd w:val="0"/>
              <w:jc w:val="center"/>
              <w:textAlignment w:val="baseline"/>
              <w:rPr>
                <w:del w:id="6996" w:author="Huawei" w:date="2020-05-14T19:35:00Z"/>
                <w:rFonts w:ascii="Arial" w:hAnsi="Arial" w:cs="Arial"/>
                <w:sz w:val="16"/>
                <w:szCs w:val="16"/>
              </w:rPr>
            </w:pPr>
            <w:del w:id="6997" w:author="Huawei" w:date="2020-05-14T19:35:00Z">
              <w:r w:rsidRPr="0089005F" w:rsidDel="00534814">
                <w:rPr>
                  <w:rFonts w:ascii="Arial" w:hAnsi="Arial" w:cs="Arial"/>
                  <w:sz w:val="16"/>
                  <w:szCs w:val="16"/>
                </w:rPr>
                <w:delText>2</w:delText>
              </w:r>
            </w:del>
          </w:p>
        </w:tc>
        <w:tc>
          <w:tcPr>
            <w:tcW w:w="2928" w:type="dxa"/>
            <w:tcBorders>
              <w:top w:val="single" w:sz="6" w:space="0" w:color="auto"/>
              <w:left w:val="single" w:sz="6" w:space="0" w:color="auto"/>
              <w:bottom w:val="single" w:sz="6" w:space="0" w:color="auto"/>
              <w:right w:val="single" w:sz="6" w:space="0" w:color="auto"/>
            </w:tcBorders>
            <w:vAlign w:val="center"/>
          </w:tcPr>
          <w:p w14:paraId="7E5756F3" w14:textId="77777777" w:rsidR="00682D50" w:rsidRPr="0089005F" w:rsidDel="00534814" w:rsidRDefault="00682D50" w:rsidP="003621D2">
            <w:pPr>
              <w:overflowPunct w:val="0"/>
              <w:autoSpaceDE w:val="0"/>
              <w:autoSpaceDN w:val="0"/>
              <w:adjustRightInd w:val="0"/>
              <w:textAlignment w:val="baseline"/>
              <w:rPr>
                <w:del w:id="6998" w:author="Huawei" w:date="2020-05-14T19:35:00Z"/>
                <w:rFonts w:ascii="Arial" w:hAnsi="Arial" w:cs="Arial"/>
                <w:sz w:val="16"/>
                <w:szCs w:val="16"/>
              </w:rPr>
            </w:pPr>
            <w:del w:id="6999" w:author="Huawei" w:date="2020-05-14T19:35:00Z">
              <w:r w:rsidRPr="0089005F" w:rsidDel="00534814">
                <w:rPr>
                  <w:rFonts w:ascii="Arial" w:hAnsi="Arial" w:cs="Arial"/>
                  <w:sz w:val="16"/>
                  <w:szCs w:val="16"/>
                </w:rPr>
                <w:delText>Impedance mismatch in the receiving chain</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77AFA208" w14:textId="77777777" w:rsidR="00682D50" w:rsidRPr="0089005F" w:rsidDel="00534814" w:rsidRDefault="00682D50" w:rsidP="003621D2">
            <w:pPr>
              <w:overflowPunct w:val="0"/>
              <w:autoSpaceDE w:val="0"/>
              <w:autoSpaceDN w:val="0"/>
              <w:adjustRightInd w:val="0"/>
              <w:jc w:val="center"/>
              <w:textAlignment w:val="baseline"/>
              <w:rPr>
                <w:del w:id="7000" w:author="Huawei" w:date="2020-05-14T19:35:00Z"/>
                <w:rFonts w:ascii="Arial" w:hAnsi="Arial" w:cs="Arial"/>
                <w:sz w:val="16"/>
                <w:szCs w:val="16"/>
              </w:rPr>
            </w:pPr>
            <w:del w:id="7001"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27E8138E" w14:textId="77777777" w:rsidR="00682D50" w:rsidRPr="0089005F" w:rsidDel="00534814" w:rsidRDefault="00682D50" w:rsidP="003621D2">
            <w:pPr>
              <w:overflowPunct w:val="0"/>
              <w:autoSpaceDE w:val="0"/>
              <w:autoSpaceDN w:val="0"/>
              <w:adjustRightInd w:val="0"/>
              <w:jc w:val="center"/>
              <w:textAlignment w:val="baseline"/>
              <w:rPr>
                <w:del w:id="7002" w:author="Huawei" w:date="2020-05-14T19:35:00Z"/>
                <w:rFonts w:ascii="Arial" w:hAnsi="Arial" w:cs="Arial"/>
                <w:sz w:val="16"/>
                <w:szCs w:val="16"/>
              </w:rPr>
            </w:pPr>
            <w:del w:id="7003"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0D42F1CD" w14:textId="77777777" w:rsidR="00682D50" w:rsidRPr="0089005F" w:rsidDel="00534814" w:rsidRDefault="00682D50" w:rsidP="003621D2">
            <w:pPr>
              <w:overflowPunct w:val="0"/>
              <w:autoSpaceDE w:val="0"/>
              <w:autoSpaceDN w:val="0"/>
              <w:adjustRightInd w:val="0"/>
              <w:jc w:val="center"/>
              <w:textAlignment w:val="baseline"/>
              <w:rPr>
                <w:del w:id="7004" w:author="Huawei" w:date="2020-05-14T19:35:00Z"/>
                <w:rFonts w:ascii="Arial" w:hAnsi="Arial" w:cs="Arial"/>
                <w:sz w:val="16"/>
                <w:szCs w:val="16"/>
              </w:rPr>
            </w:pPr>
            <w:del w:id="7005" w:author="Huawei" w:date="2020-05-14T19:35:00Z">
              <w:r w:rsidRPr="0089005F" w:rsidDel="00534814">
                <w:rPr>
                  <w:rFonts w:ascii="Arial" w:hAnsi="Arial" w:cs="Arial"/>
                  <w:sz w:val="16"/>
                  <w:szCs w:val="16"/>
                </w:rPr>
                <w:delText>U-shaped</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5C42F653" w14:textId="77777777" w:rsidR="00682D50" w:rsidRPr="0089005F" w:rsidDel="00534814" w:rsidRDefault="00682D50" w:rsidP="003621D2">
            <w:pPr>
              <w:overflowPunct w:val="0"/>
              <w:autoSpaceDE w:val="0"/>
              <w:autoSpaceDN w:val="0"/>
              <w:adjustRightInd w:val="0"/>
              <w:jc w:val="center"/>
              <w:textAlignment w:val="baseline"/>
              <w:rPr>
                <w:del w:id="7006" w:author="Huawei" w:date="2020-05-14T19:35:00Z"/>
                <w:rFonts w:ascii="Arial" w:hAnsi="Arial" w:cs="Arial"/>
                <w:sz w:val="16"/>
                <w:szCs w:val="16"/>
              </w:rPr>
            </w:pPr>
            <w:del w:id="7007" w:author="Huawei" w:date="2020-05-14T19:35:00Z">
              <w:r w:rsidRPr="0089005F" w:rsidDel="00534814">
                <w:rPr>
                  <w:rFonts w:ascii="Arial" w:hAnsi="Arial" w:cs="Arial"/>
                  <w:sz w:val="16"/>
                  <w:szCs w:val="16"/>
                  <w:lang w:eastAsia="en-GB"/>
                </w:rPr>
                <w:delText>√2</w:delText>
              </w:r>
            </w:del>
          </w:p>
        </w:tc>
        <w:tc>
          <w:tcPr>
            <w:tcW w:w="284" w:type="dxa"/>
            <w:tcBorders>
              <w:top w:val="single" w:sz="6" w:space="0" w:color="auto"/>
              <w:left w:val="single" w:sz="6" w:space="0" w:color="auto"/>
              <w:bottom w:val="single" w:sz="6" w:space="0" w:color="auto"/>
              <w:right w:val="single" w:sz="6" w:space="0" w:color="auto"/>
            </w:tcBorders>
            <w:vAlign w:val="center"/>
          </w:tcPr>
          <w:p w14:paraId="0FF0B87B" w14:textId="77777777" w:rsidR="00682D50" w:rsidRPr="0089005F" w:rsidDel="00534814" w:rsidRDefault="00682D50" w:rsidP="003621D2">
            <w:pPr>
              <w:overflowPunct w:val="0"/>
              <w:autoSpaceDE w:val="0"/>
              <w:autoSpaceDN w:val="0"/>
              <w:adjustRightInd w:val="0"/>
              <w:jc w:val="center"/>
              <w:textAlignment w:val="baseline"/>
              <w:rPr>
                <w:del w:id="7008" w:author="Huawei" w:date="2020-05-14T19:35:00Z"/>
                <w:rFonts w:ascii="Arial" w:hAnsi="Arial" w:cs="Arial"/>
                <w:sz w:val="16"/>
                <w:szCs w:val="16"/>
              </w:rPr>
            </w:pPr>
            <w:del w:id="7009"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tcPr>
          <w:p w14:paraId="20E1F07F" w14:textId="77777777" w:rsidR="00682D50" w:rsidRPr="0089005F" w:rsidDel="00534814" w:rsidRDefault="00682D50" w:rsidP="003621D2">
            <w:pPr>
              <w:overflowPunct w:val="0"/>
              <w:autoSpaceDE w:val="0"/>
              <w:autoSpaceDN w:val="0"/>
              <w:adjustRightInd w:val="0"/>
              <w:jc w:val="center"/>
              <w:textAlignment w:val="baseline"/>
              <w:rPr>
                <w:del w:id="7010" w:author="Huawei" w:date="2020-05-14T19:35:00Z"/>
                <w:rFonts w:ascii="Arial" w:hAnsi="Arial" w:cs="Arial"/>
                <w:sz w:val="16"/>
                <w:szCs w:val="16"/>
              </w:rPr>
            </w:pPr>
            <w:del w:id="7011" w:author="Huawei" w:date="2020-05-14T19:35:00Z">
              <w:r w:rsidRPr="0089005F" w:rsidDel="00534814">
                <w:rPr>
                  <w:rFonts w:ascii="Arial" w:hAnsi="Arial" w:cs="Arial"/>
                  <w:sz w:val="16"/>
                  <w:szCs w:val="16"/>
                </w:rPr>
                <w:delText>0.14</w:delText>
              </w:r>
            </w:del>
          </w:p>
        </w:tc>
        <w:tc>
          <w:tcPr>
            <w:tcW w:w="1070" w:type="dxa"/>
            <w:tcBorders>
              <w:top w:val="single" w:sz="6" w:space="0" w:color="auto"/>
              <w:left w:val="single" w:sz="6" w:space="0" w:color="auto"/>
              <w:bottom w:val="single" w:sz="6" w:space="0" w:color="auto"/>
              <w:right w:val="single" w:sz="6" w:space="0" w:color="auto"/>
            </w:tcBorders>
            <w:vAlign w:val="center"/>
          </w:tcPr>
          <w:p w14:paraId="16D3F941" w14:textId="77777777" w:rsidR="00682D50" w:rsidRPr="0089005F" w:rsidDel="00534814" w:rsidRDefault="00682D50" w:rsidP="003621D2">
            <w:pPr>
              <w:overflowPunct w:val="0"/>
              <w:autoSpaceDE w:val="0"/>
              <w:autoSpaceDN w:val="0"/>
              <w:adjustRightInd w:val="0"/>
              <w:jc w:val="center"/>
              <w:textAlignment w:val="baseline"/>
              <w:rPr>
                <w:del w:id="7012" w:author="Huawei" w:date="2020-05-14T19:35:00Z"/>
                <w:rFonts w:ascii="Arial" w:hAnsi="Arial" w:cs="Arial"/>
                <w:sz w:val="16"/>
                <w:szCs w:val="16"/>
              </w:rPr>
            </w:pPr>
            <w:del w:id="7013" w:author="Huawei" w:date="2020-05-14T19:35:00Z">
              <w:r w:rsidRPr="0089005F" w:rsidDel="00534814">
                <w:rPr>
                  <w:rFonts w:ascii="Arial" w:hAnsi="Arial" w:cs="Arial"/>
                  <w:sz w:val="16"/>
                  <w:szCs w:val="16"/>
                </w:rPr>
                <w:delText>0.14</w:delText>
              </w:r>
            </w:del>
          </w:p>
        </w:tc>
      </w:tr>
      <w:tr w:rsidR="00682D50" w:rsidRPr="0089005F" w:rsidDel="00534814" w14:paraId="32F3CB86" w14:textId="77777777" w:rsidTr="003621D2">
        <w:trPr>
          <w:cantSplit/>
          <w:trHeight w:val="227"/>
          <w:jc w:val="center"/>
          <w:del w:id="7014"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785DBC3E" w14:textId="77777777" w:rsidR="00682D50" w:rsidRPr="0089005F" w:rsidDel="00534814" w:rsidRDefault="00682D50" w:rsidP="003621D2">
            <w:pPr>
              <w:overflowPunct w:val="0"/>
              <w:autoSpaceDE w:val="0"/>
              <w:autoSpaceDN w:val="0"/>
              <w:adjustRightInd w:val="0"/>
              <w:jc w:val="center"/>
              <w:textAlignment w:val="baseline"/>
              <w:rPr>
                <w:del w:id="7015" w:author="Huawei" w:date="2020-05-14T19:35:00Z"/>
                <w:rFonts w:ascii="Arial" w:hAnsi="Arial" w:cs="Arial"/>
                <w:sz w:val="16"/>
                <w:szCs w:val="16"/>
              </w:rPr>
            </w:pPr>
            <w:del w:id="7016" w:author="Huawei" w:date="2020-05-14T19:35:00Z">
              <w:r w:rsidRPr="0089005F" w:rsidDel="00534814">
                <w:rPr>
                  <w:rFonts w:ascii="Arial" w:hAnsi="Arial" w:cs="Arial"/>
                  <w:sz w:val="16"/>
                  <w:szCs w:val="16"/>
                </w:rPr>
                <w:delText>3</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3F0B8292" w14:textId="77777777" w:rsidR="00682D50" w:rsidRPr="0089005F" w:rsidDel="00534814" w:rsidRDefault="00682D50" w:rsidP="003621D2">
            <w:pPr>
              <w:overflowPunct w:val="0"/>
              <w:autoSpaceDE w:val="0"/>
              <w:autoSpaceDN w:val="0"/>
              <w:adjustRightInd w:val="0"/>
              <w:textAlignment w:val="baseline"/>
              <w:rPr>
                <w:del w:id="7017" w:author="Huawei" w:date="2020-05-14T19:35:00Z"/>
                <w:rFonts w:ascii="Arial" w:hAnsi="Arial" w:cs="Arial"/>
                <w:sz w:val="16"/>
                <w:szCs w:val="16"/>
              </w:rPr>
            </w:pPr>
            <w:del w:id="7018" w:author="Huawei" w:date="2020-05-14T19:35:00Z">
              <w:r w:rsidRPr="0089005F" w:rsidDel="00534814">
                <w:rPr>
                  <w:rFonts w:ascii="Arial" w:hAnsi="Arial" w:cs="Arial"/>
                  <w:sz w:val="16"/>
                  <w:szCs w:val="16"/>
                </w:rPr>
                <w:delText>Random uncertainty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79CF22E" w14:textId="77777777" w:rsidR="00682D50" w:rsidRPr="0089005F" w:rsidDel="00534814" w:rsidRDefault="00682D50" w:rsidP="003621D2">
            <w:pPr>
              <w:overflowPunct w:val="0"/>
              <w:autoSpaceDE w:val="0"/>
              <w:autoSpaceDN w:val="0"/>
              <w:adjustRightInd w:val="0"/>
              <w:jc w:val="center"/>
              <w:textAlignment w:val="baseline"/>
              <w:rPr>
                <w:del w:id="7019" w:author="Huawei" w:date="2020-05-14T19:35:00Z"/>
                <w:rFonts w:ascii="Arial" w:hAnsi="Arial" w:cs="Arial"/>
                <w:bCs/>
                <w:sz w:val="16"/>
                <w:szCs w:val="16"/>
              </w:rPr>
            </w:pPr>
            <w:del w:id="7020" w:author="Huawei" w:date="2020-05-14T19:35:00Z">
              <w:r w:rsidRPr="0089005F" w:rsidDel="00534814">
                <w:rPr>
                  <w:rFonts w:ascii="Arial" w:hAnsi="Arial" w:cs="Arial"/>
                  <w:sz w:val="16"/>
                  <w:szCs w:val="16"/>
                </w:rPr>
                <w:delText>0.10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B03B212" w14:textId="77777777" w:rsidR="00682D50" w:rsidRPr="0089005F" w:rsidDel="00534814" w:rsidRDefault="00682D50" w:rsidP="003621D2">
            <w:pPr>
              <w:overflowPunct w:val="0"/>
              <w:autoSpaceDE w:val="0"/>
              <w:autoSpaceDN w:val="0"/>
              <w:adjustRightInd w:val="0"/>
              <w:jc w:val="center"/>
              <w:textAlignment w:val="baseline"/>
              <w:rPr>
                <w:del w:id="7021" w:author="Huawei" w:date="2020-05-14T19:35:00Z"/>
                <w:rFonts w:ascii="Arial" w:hAnsi="Arial" w:cs="Arial"/>
                <w:bCs/>
                <w:sz w:val="16"/>
                <w:szCs w:val="16"/>
              </w:rPr>
            </w:pPr>
            <w:del w:id="7022" w:author="Huawei" w:date="2020-05-14T19:35:00Z">
              <w:r w:rsidRPr="0089005F" w:rsidDel="00534814">
                <w:rPr>
                  <w:rFonts w:ascii="Arial" w:hAnsi="Arial" w:cs="Arial"/>
                  <w:sz w:val="16"/>
                  <w:szCs w:val="16"/>
                </w:rPr>
                <w:delText>0.10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7D30A78" w14:textId="77777777" w:rsidR="00682D50" w:rsidRPr="0089005F" w:rsidDel="00534814" w:rsidRDefault="00682D50" w:rsidP="003621D2">
            <w:pPr>
              <w:overflowPunct w:val="0"/>
              <w:autoSpaceDE w:val="0"/>
              <w:autoSpaceDN w:val="0"/>
              <w:adjustRightInd w:val="0"/>
              <w:jc w:val="center"/>
              <w:textAlignment w:val="baseline"/>
              <w:rPr>
                <w:del w:id="7023" w:author="Huawei" w:date="2020-05-14T19:35:00Z"/>
                <w:rFonts w:ascii="Arial" w:hAnsi="Arial" w:cs="Arial"/>
                <w:sz w:val="16"/>
                <w:szCs w:val="16"/>
              </w:rPr>
            </w:pPr>
            <w:del w:id="7024" w:author="Huawei" w:date="2020-05-14T19:35:00Z">
              <w:r w:rsidRPr="0089005F" w:rsidDel="00534814">
                <w:rPr>
                  <w:rFonts w:ascii="Arial" w:hAnsi="Arial" w:cs="Arial"/>
                  <w:sz w:val="16"/>
                  <w:szCs w:val="16"/>
                </w:rPr>
                <w:delText>Rectangular</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64584B1" w14:textId="77777777" w:rsidR="00682D50" w:rsidRPr="0089005F" w:rsidDel="00534814" w:rsidRDefault="00682D50" w:rsidP="003621D2">
            <w:pPr>
              <w:overflowPunct w:val="0"/>
              <w:autoSpaceDE w:val="0"/>
              <w:autoSpaceDN w:val="0"/>
              <w:adjustRightInd w:val="0"/>
              <w:jc w:val="center"/>
              <w:textAlignment w:val="baseline"/>
              <w:rPr>
                <w:del w:id="7025" w:author="Huawei" w:date="2020-05-14T19:35:00Z"/>
                <w:rFonts w:ascii="Arial" w:hAnsi="Arial" w:cs="Arial"/>
                <w:sz w:val="16"/>
                <w:szCs w:val="16"/>
              </w:rPr>
            </w:pPr>
            <w:del w:id="7026" w:author="Huawei" w:date="2020-05-14T19:35:00Z">
              <w:r w:rsidRPr="0089005F" w:rsidDel="00534814">
                <w:rPr>
                  <w:rFonts w:ascii="Arial" w:hAnsi="Arial" w:cs="Arial"/>
                  <w:sz w:val="16"/>
                  <w:szCs w:val="16"/>
                </w:rPr>
                <w:delText>√3</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6400781A" w14:textId="77777777" w:rsidR="00682D50" w:rsidRPr="0089005F" w:rsidDel="00534814" w:rsidRDefault="00682D50" w:rsidP="003621D2">
            <w:pPr>
              <w:overflowPunct w:val="0"/>
              <w:autoSpaceDE w:val="0"/>
              <w:autoSpaceDN w:val="0"/>
              <w:adjustRightInd w:val="0"/>
              <w:jc w:val="center"/>
              <w:textAlignment w:val="baseline"/>
              <w:rPr>
                <w:del w:id="7027" w:author="Huawei" w:date="2020-05-14T19:35:00Z"/>
                <w:rFonts w:ascii="Arial" w:hAnsi="Arial" w:cs="Arial"/>
                <w:sz w:val="16"/>
                <w:szCs w:val="16"/>
              </w:rPr>
            </w:pPr>
            <w:del w:id="7028"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10C7CC1" w14:textId="77777777" w:rsidR="00682D50" w:rsidRPr="0089005F" w:rsidDel="00534814" w:rsidRDefault="00682D50" w:rsidP="003621D2">
            <w:pPr>
              <w:overflowPunct w:val="0"/>
              <w:autoSpaceDE w:val="0"/>
              <w:autoSpaceDN w:val="0"/>
              <w:adjustRightInd w:val="0"/>
              <w:jc w:val="center"/>
              <w:textAlignment w:val="baseline"/>
              <w:rPr>
                <w:del w:id="7029" w:author="Huawei" w:date="2020-05-14T19:35:00Z"/>
                <w:rFonts w:ascii="Arial" w:hAnsi="Arial" w:cs="Arial"/>
                <w:sz w:val="16"/>
                <w:szCs w:val="16"/>
              </w:rPr>
            </w:pPr>
            <w:del w:id="7030" w:author="Huawei" w:date="2020-05-14T19:35:00Z">
              <w:r w:rsidRPr="0089005F" w:rsidDel="00534814">
                <w:rPr>
                  <w:rFonts w:ascii="Arial" w:hAnsi="Arial" w:cs="Arial"/>
                  <w:sz w:val="16"/>
                  <w:szCs w:val="16"/>
                </w:rPr>
                <w:delText>0.06</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571A9C87" w14:textId="77777777" w:rsidR="00682D50" w:rsidRPr="0089005F" w:rsidDel="00534814" w:rsidRDefault="00682D50" w:rsidP="003621D2">
            <w:pPr>
              <w:overflowPunct w:val="0"/>
              <w:autoSpaceDE w:val="0"/>
              <w:autoSpaceDN w:val="0"/>
              <w:adjustRightInd w:val="0"/>
              <w:jc w:val="center"/>
              <w:textAlignment w:val="baseline"/>
              <w:rPr>
                <w:del w:id="7031" w:author="Huawei" w:date="2020-05-14T19:35:00Z"/>
                <w:rFonts w:ascii="Arial" w:hAnsi="Arial" w:cs="Arial"/>
                <w:sz w:val="16"/>
                <w:szCs w:val="16"/>
              </w:rPr>
            </w:pPr>
            <w:del w:id="7032" w:author="Huawei" w:date="2020-05-14T19:35:00Z">
              <w:r w:rsidRPr="0089005F" w:rsidDel="00534814">
                <w:rPr>
                  <w:rFonts w:ascii="Arial" w:hAnsi="Arial" w:cs="Arial"/>
                  <w:sz w:val="16"/>
                  <w:szCs w:val="16"/>
                </w:rPr>
                <w:delText>0.06</w:delText>
              </w:r>
            </w:del>
          </w:p>
        </w:tc>
      </w:tr>
      <w:tr w:rsidR="00682D50" w:rsidRPr="0089005F" w:rsidDel="00534814" w14:paraId="4C026102" w14:textId="77777777" w:rsidTr="003621D2">
        <w:trPr>
          <w:cantSplit/>
          <w:jc w:val="center"/>
          <w:del w:id="7033" w:author="Huawei" w:date="2020-05-14T19:35:00Z"/>
        </w:trPr>
        <w:tc>
          <w:tcPr>
            <w:tcW w:w="10363" w:type="dxa"/>
            <w:gridSpan w:val="9"/>
            <w:tcBorders>
              <w:top w:val="single" w:sz="6" w:space="0" w:color="auto"/>
              <w:left w:val="single" w:sz="6" w:space="0" w:color="auto"/>
              <w:bottom w:val="single" w:sz="6" w:space="0" w:color="auto"/>
            </w:tcBorders>
          </w:tcPr>
          <w:p w14:paraId="4DD3A8DF" w14:textId="77777777" w:rsidR="00682D50" w:rsidRPr="0089005F" w:rsidDel="00534814" w:rsidRDefault="00682D50" w:rsidP="003621D2">
            <w:pPr>
              <w:keepNext/>
              <w:keepLines/>
              <w:overflowPunct w:val="0"/>
              <w:autoSpaceDE w:val="0"/>
              <w:autoSpaceDN w:val="0"/>
              <w:adjustRightInd w:val="0"/>
              <w:jc w:val="center"/>
              <w:textAlignment w:val="baseline"/>
              <w:rPr>
                <w:del w:id="7034" w:author="Huawei" w:date="2020-05-14T19:35:00Z"/>
                <w:rFonts w:ascii="Arial" w:hAnsi="Arial"/>
                <w:b/>
                <w:sz w:val="16"/>
                <w:szCs w:val="16"/>
              </w:rPr>
            </w:pPr>
            <w:del w:id="7035" w:author="Huawei" w:date="2020-05-14T19:35:00Z">
              <w:r w:rsidRPr="0089005F" w:rsidDel="00534814">
                <w:rPr>
                  <w:rFonts w:ascii="Arial" w:hAnsi="Arial"/>
                  <w:b/>
                  <w:sz w:val="16"/>
                  <w:szCs w:val="16"/>
                </w:rPr>
                <w:delText>Stage 1: Calibration measurement</w:delText>
              </w:r>
            </w:del>
          </w:p>
        </w:tc>
      </w:tr>
      <w:tr w:rsidR="00682D50" w:rsidRPr="0089005F" w:rsidDel="00534814" w14:paraId="4F32C5CC" w14:textId="77777777" w:rsidTr="003621D2">
        <w:trPr>
          <w:cantSplit/>
          <w:jc w:val="center"/>
          <w:del w:id="7036"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12505615" w14:textId="77777777" w:rsidR="00682D50" w:rsidRPr="0089005F" w:rsidDel="00534814" w:rsidRDefault="00682D50" w:rsidP="003621D2">
            <w:pPr>
              <w:overflowPunct w:val="0"/>
              <w:autoSpaceDE w:val="0"/>
              <w:autoSpaceDN w:val="0"/>
              <w:adjustRightInd w:val="0"/>
              <w:jc w:val="center"/>
              <w:textAlignment w:val="baseline"/>
              <w:rPr>
                <w:del w:id="7037" w:author="Huawei" w:date="2020-05-14T19:35:00Z"/>
                <w:rFonts w:ascii="Arial" w:hAnsi="Arial" w:cs="Arial"/>
                <w:sz w:val="16"/>
                <w:szCs w:val="16"/>
              </w:rPr>
            </w:pPr>
            <w:del w:id="7038" w:author="Huawei" w:date="2020-05-14T19:35:00Z">
              <w:r w:rsidRPr="0089005F" w:rsidDel="00534814">
                <w:rPr>
                  <w:rFonts w:ascii="Arial" w:hAnsi="Arial" w:cs="Arial"/>
                  <w:sz w:val="16"/>
                  <w:szCs w:val="16"/>
                </w:rPr>
                <w:delText>4</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2F031AA1" w14:textId="77777777" w:rsidR="00682D50" w:rsidRPr="0089005F" w:rsidDel="00534814" w:rsidRDefault="00682D50" w:rsidP="003621D2">
            <w:pPr>
              <w:overflowPunct w:val="0"/>
              <w:autoSpaceDE w:val="0"/>
              <w:autoSpaceDN w:val="0"/>
              <w:adjustRightInd w:val="0"/>
              <w:textAlignment w:val="baseline"/>
              <w:rPr>
                <w:del w:id="7039" w:author="Huawei" w:date="2020-05-14T19:35:00Z"/>
                <w:rFonts w:ascii="Arial" w:hAnsi="Arial" w:cs="Arial"/>
                <w:sz w:val="16"/>
                <w:szCs w:val="16"/>
              </w:rPr>
            </w:pPr>
            <w:del w:id="7040" w:author="Huawei" w:date="2020-05-14T19:35:00Z">
              <w:r w:rsidRPr="0089005F" w:rsidDel="00534814">
                <w:rPr>
                  <w:rFonts w:ascii="Arial" w:hAnsi="Arial" w:cs="Arial"/>
                  <w:sz w:val="16"/>
                  <w:szCs w:val="16"/>
                </w:rPr>
                <w:delText>Reference antenna radiation efficiency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5215267" w14:textId="77777777" w:rsidR="00682D50" w:rsidRPr="0089005F" w:rsidDel="00534814" w:rsidRDefault="00682D50" w:rsidP="003621D2">
            <w:pPr>
              <w:overflowPunct w:val="0"/>
              <w:autoSpaceDE w:val="0"/>
              <w:autoSpaceDN w:val="0"/>
              <w:adjustRightInd w:val="0"/>
              <w:jc w:val="center"/>
              <w:textAlignment w:val="baseline"/>
              <w:rPr>
                <w:del w:id="7041" w:author="Huawei" w:date="2020-05-14T19:35:00Z"/>
                <w:rFonts w:ascii="Arial" w:hAnsi="Arial" w:cs="Arial"/>
                <w:sz w:val="16"/>
                <w:szCs w:val="16"/>
              </w:rPr>
            </w:pPr>
            <w:del w:id="7042" w:author="Huawei" w:date="2020-05-14T19:35:00Z">
              <w:r w:rsidRPr="0089005F" w:rsidDel="00534814">
                <w:rPr>
                  <w:rFonts w:ascii="Arial" w:hAnsi="Arial" w:cs="Arial"/>
                  <w:sz w:val="16"/>
                  <w:szCs w:val="16"/>
                </w:rPr>
                <w:delText>0.30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A6310F0" w14:textId="77777777" w:rsidR="00682D50" w:rsidRPr="0089005F" w:rsidDel="00534814" w:rsidRDefault="00682D50" w:rsidP="003621D2">
            <w:pPr>
              <w:overflowPunct w:val="0"/>
              <w:autoSpaceDE w:val="0"/>
              <w:autoSpaceDN w:val="0"/>
              <w:adjustRightInd w:val="0"/>
              <w:jc w:val="center"/>
              <w:textAlignment w:val="baseline"/>
              <w:rPr>
                <w:del w:id="7043" w:author="Huawei" w:date="2020-05-14T19:35:00Z"/>
                <w:rFonts w:ascii="Arial" w:hAnsi="Arial" w:cs="Arial"/>
                <w:sz w:val="16"/>
                <w:szCs w:val="16"/>
              </w:rPr>
            </w:pPr>
            <w:del w:id="7044" w:author="Huawei" w:date="2020-05-14T19:35:00Z">
              <w:r w:rsidRPr="0089005F" w:rsidDel="00534814">
                <w:rPr>
                  <w:rFonts w:ascii="Arial" w:hAnsi="Arial" w:cs="Arial"/>
                  <w:sz w:val="16"/>
                  <w:szCs w:val="16"/>
                </w:rPr>
                <w:delText>0.30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58D80A9" w14:textId="77777777" w:rsidR="00682D50" w:rsidRPr="0089005F" w:rsidDel="00534814" w:rsidRDefault="00682D50" w:rsidP="003621D2">
            <w:pPr>
              <w:overflowPunct w:val="0"/>
              <w:autoSpaceDE w:val="0"/>
              <w:autoSpaceDN w:val="0"/>
              <w:adjustRightInd w:val="0"/>
              <w:jc w:val="center"/>
              <w:textAlignment w:val="baseline"/>
              <w:rPr>
                <w:del w:id="7045" w:author="Huawei" w:date="2020-05-14T19:35:00Z"/>
                <w:rFonts w:ascii="Arial" w:hAnsi="Arial" w:cs="Arial"/>
                <w:sz w:val="16"/>
                <w:szCs w:val="16"/>
              </w:rPr>
            </w:pPr>
            <w:del w:id="7046"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08D9315" w14:textId="77777777" w:rsidR="00682D50" w:rsidRPr="0089005F" w:rsidDel="00534814" w:rsidRDefault="00682D50" w:rsidP="003621D2">
            <w:pPr>
              <w:overflowPunct w:val="0"/>
              <w:autoSpaceDE w:val="0"/>
              <w:autoSpaceDN w:val="0"/>
              <w:adjustRightInd w:val="0"/>
              <w:jc w:val="center"/>
              <w:textAlignment w:val="baseline"/>
              <w:rPr>
                <w:del w:id="7047" w:author="Huawei" w:date="2020-05-14T19:35:00Z"/>
                <w:rFonts w:ascii="Arial" w:hAnsi="Arial" w:cs="Arial"/>
                <w:sz w:val="16"/>
                <w:szCs w:val="16"/>
              </w:rPr>
            </w:pPr>
            <w:del w:id="7048"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0250759C" w14:textId="77777777" w:rsidR="00682D50" w:rsidRPr="0089005F" w:rsidDel="00534814" w:rsidRDefault="00682D50" w:rsidP="003621D2">
            <w:pPr>
              <w:overflowPunct w:val="0"/>
              <w:autoSpaceDE w:val="0"/>
              <w:autoSpaceDN w:val="0"/>
              <w:adjustRightInd w:val="0"/>
              <w:jc w:val="center"/>
              <w:textAlignment w:val="baseline"/>
              <w:rPr>
                <w:del w:id="7049" w:author="Huawei" w:date="2020-05-14T19:35:00Z"/>
                <w:rFonts w:ascii="Arial" w:hAnsi="Arial" w:cs="Arial"/>
                <w:sz w:val="16"/>
                <w:szCs w:val="16"/>
              </w:rPr>
            </w:pPr>
            <w:del w:id="7050"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3BC8137" w14:textId="77777777" w:rsidR="00682D50" w:rsidRPr="0089005F" w:rsidDel="00534814" w:rsidRDefault="00682D50" w:rsidP="003621D2">
            <w:pPr>
              <w:overflowPunct w:val="0"/>
              <w:autoSpaceDE w:val="0"/>
              <w:autoSpaceDN w:val="0"/>
              <w:adjustRightInd w:val="0"/>
              <w:jc w:val="center"/>
              <w:textAlignment w:val="baseline"/>
              <w:rPr>
                <w:del w:id="7051" w:author="Huawei" w:date="2020-05-14T19:35:00Z"/>
                <w:rFonts w:ascii="Arial" w:hAnsi="Arial" w:cs="Arial"/>
                <w:sz w:val="16"/>
                <w:szCs w:val="16"/>
              </w:rPr>
            </w:pPr>
            <w:del w:id="7052" w:author="Huawei" w:date="2020-05-14T19:35:00Z">
              <w:r w:rsidRPr="0089005F" w:rsidDel="00534814">
                <w:rPr>
                  <w:rFonts w:ascii="Arial" w:hAnsi="Arial" w:cs="Arial"/>
                  <w:sz w:val="16"/>
                  <w:szCs w:val="16"/>
                </w:rPr>
                <w:delText>0.30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51B606E1" w14:textId="77777777" w:rsidR="00682D50" w:rsidRPr="0089005F" w:rsidDel="00534814" w:rsidRDefault="00682D50" w:rsidP="003621D2">
            <w:pPr>
              <w:overflowPunct w:val="0"/>
              <w:autoSpaceDE w:val="0"/>
              <w:autoSpaceDN w:val="0"/>
              <w:adjustRightInd w:val="0"/>
              <w:jc w:val="center"/>
              <w:textAlignment w:val="baseline"/>
              <w:rPr>
                <w:del w:id="7053" w:author="Huawei" w:date="2020-05-14T19:35:00Z"/>
                <w:rFonts w:ascii="Arial" w:hAnsi="Arial" w:cs="Arial"/>
                <w:sz w:val="16"/>
                <w:szCs w:val="16"/>
              </w:rPr>
            </w:pPr>
            <w:del w:id="7054" w:author="Huawei" w:date="2020-05-14T19:35:00Z">
              <w:r w:rsidRPr="0089005F" w:rsidDel="00534814">
                <w:rPr>
                  <w:rFonts w:ascii="Arial" w:hAnsi="Arial" w:cs="Arial"/>
                  <w:sz w:val="16"/>
                  <w:szCs w:val="16"/>
                </w:rPr>
                <w:delText>0.30</w:delText>
              </w:r>
            </w:del>
          </w:p>
        </w:tc>
      </w:tr>
      <w:tr w:rsidR="00682D50" w:rsidRPr="0089005F" w:rsidDel="00534814" w14:paraId="60B30B9A" w14:textId="77777777" w:rsidTr="003621D2">
        <w:trPr>
          <w:cantSplit/>
          <w:trHeight w:val="486"/>
          <w:jc w:val="center"/>
          <w:del w:id="7055"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69DAF7B4" w14:textId="77777777" w:rsidR="00682D50" w:rsidRPr="0089005F" w:rsidDel="00534814" w:rsidRDefault="00682D50" w:rsidP="003621D2">
            <w:pPr>
              <w:overflowPunct w:val="0"/>
              <w:autoSpaceDE w:val="0"/>
              <w:autoSpaceDN w:val="0"/>
              <w:adjustRightInd w:val="0"/>
              <w:jc w:val="center"/>
              <w:textAlignment w:val="baseline"/>
              <w:rPr>
                <w:del w:id="7056" w:author="Huawei" w:date="2020-05-14T19:35:00Z"/>
                <w:rFonts w:ascii="Arial" w:hAnsi="Arial" w:cs="Arial"/>
                <w:sz w:val="16"/>
                <w:szCs w:val="16"/>
              </w:rPr>
            </w:pPr>
            <w:del w:id="7057" w:author="Huawei" w:date="2020-05-14T19:35:00Z">
              <w:r w:rsidRPr="0089005F" w:rsidDel="00534814">
                <w:rPr>
                  <w:rFonts w:ascii="Arial" w:hAnsi="Arial" w:cs="Arial"/>
                  <w:sz w:val="16"/>
                  <w:szCs w:val="16"/>
                </w:rPr>
                <w:delText>5</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105D9101" w14:textId="77777777" w:rsidR="00682D50" w:rsidRPr="0089005F" w:rsidDel="00534814" w:rsidRDefault="00682D50" w:rsidP="003621D2">
            <w:pPr>
              <w:overflowPunct w:val="0"/>
              <w:autoSpaceDE w:val="0"/>
              <w:autoSpaceDN w:val="0"/>
              <w:adjustRightInd w:val="0"/>
              <w:textAlignment w:val="baseline"/>
              <w:rPr>
                <w:del w:id="7058" w:author="Huawei" w:date="2020-05-14T19:35:00Z"/>
                <w:rFonts w:ascii="Arial" w:hAnsi="Arial" w:cs="Arial"/>
                <w:sz w:val="16"/>
                <w:szCs w:val="16"/>
              </w:rPr>
            </w:pPr>
            <w:del w:id="7059" w:author="Huawei" w:date="2020-05-14T19:35:00Z">
              <w:r w:rsidRPr="0089005F" w:rsidDel="00534814">
                <w:rPr>
                  <w:rFonts w:ascii="Arial" w:hAnsi="Arial" w:cs="Arial"/>
                  <w:sz w:val="16"/>
                  <w:szCs w:val="16"/>
                </w:rPr>
                <w:delText>Mean value estimation of reference antenna radiation efficiency</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0909A51" w14:textId="77777777" w:rsidR="00682D50" w:rsidRPr="0089005F" w:rsidDel="00534814" w:rsidRDefault="00682D50" w:rsidP="003621D2">
            <w:pPr>
              <w:overflowPunct w:val="0"/>
              <w:autoSpaceDE w:val="0"/>
              <w:autoSpaceDN w:val="0"/>
              <w:adjustRightInd w:val="0"/>
              <w:jc w:val="center"/>
              <w:textAlignment w:val="baseline"/>
              <w:rPr>
                <w:del w:id="7060" w:author="Huawei" w:date="2020-05-14T19:35:00Z"/>
                <w:rFonts w:ascii="Arial" w:hAnsi="Arial" w:cs="Arial"/>
                <w:bCs/>
                <w:sz w:val="16"/>
                <w:szCs w:val="16"/>
              </w:rPr>
            </w:pPr>
            <w:del w:id="7061"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67D1626" w14:textId="77777777" w:rsidR="00682D50" w:rsidRPr="0089005F" w:rsidDel="00534814" w:rsidRDefault="00682D50" w:rsidP="003621D2">
            <w:pPr>
              <w:overflowPunct w:val="0"/>
              <w:autoSpaceDE w:val="0"/>
              <w:autoSpaceDN w:val="0"/>
              <w:adjustRightInd w:val="0"/>
              <w:jc w:val="center"/>
              <w:textAlignment w:val="baseline"/>
              <w:rPr>
                <w:del w:id="7062" w:author="Huawei" w:date="2020-05-14T19:35:00Z"/>
                <w:rFonts w:ascii="Arial" w:hAnsi="Arial" w:cs="Arial"/>
                <w:bCs/>
                <w:sz w:val="16"/>
                <w:szCs w:val="16"/>
              </w:rPr>
            </w:pPr>
            <w:del w:id="7063"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7C7B268" w14:textId="77777777" w:rsidR="00682D50" w:rsidRPr="0089005F" w:rsidDel="00534814" w:rsidRDefault="00682D50" w:rsidP="003621D2">
            <w:pPr>
              <w:overflowPunct w:val="0"/>
              <w:autoSpaceDE w:val="0"/>
              <w:autoSpaceDN w:val="0"/>
              <w:adjustRightInd w:val="0"/>
              <w:jc w:val="center"/>
              <w:textAlignment w:val="baseline"/>
              <w:rPr>
                <w:del w:id="7064" w:author="Huawei" w:date="2020-05-14T19:35:00Z"/>
                <w:rFonts w:ascii="Arial" w:hAnsi="Arial" w:cs="Arial"/>
                <w:sz w:val="16"/>
                <w:szCs w:val="16"/>
              </w:rPr>
            </w:pPr>
            <w:del w:id="7065"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3140A57" w14:textId="77777777" w:rsidR="00682D50" w:rsidRPr="0089005F" w:rsidDel="00534814" w:rsidRDefault="00682D50" w:rsidP="003621D2">
            <w:pPr>
              <w:overflowPunct w:val="0"/>
              <w:autoSpaceDE w:val="0"/>
              <w:autoSpaceDN w:val="0"/>
              <w:adjustRightInd w:val="0"/>
              <w:jc w:val="center"/>
              <w:textAlignment w:val="baseline"/>
              <w:rPr>
                <w:del w:id="7066" w:author="Huawei" w:date="2020-05-14T19:35:00Z"/>
                <w:rFonts w:ascii="Arial" w:hAnsi="Arial" w:cs="Arial"/>
                <w:sz w:val="16"/>
                <w:szCs w:val="16"/>
              </w:rPr>
            </w:pPr>
            <w:del w:id="7067"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32DD54D1" w14:textId="77777777" w:rsidR="00682D50" w:rsidRPr="0089005F" w:rsidDel="00534814" w:rsidRDefault="00682D50" w:rsidP="003621D2">
            <w:pPr>
              <w:overflowPunct w:val="0"/>
              <w:autoSpaceDE w:val="0"/>
              <w:autoSpaceDN w:val="0"/>
              <w:adjustRightInd w:val="0"/>
              <w:jc w:val="center"/>
              <w:textAlignment w:val="baseline"/>
              <w:rPr>
                <w:del w:id="7068" w:author="Huawei" w:date="2020-05-14T19:35:00Z"/>
                <w:rFonts w:ascii="Arial" w:hAnsi="Arial" w:cs="Arial"/>
                <w:sz w:val="16"/>
                <w:szCs w:val="16"/>
              </w:rPr>
            </w:pPr>
            <w:del w:id="7069"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00BAC05" w14:textId="77777777" w:rsidR="00682D50" w:rsidRPr="0089005F" w:rsidDel="00534814" w:rsidRDefault="00682D50" w:rsidP="003621D2">
            <w:pPr>
              <w:overflowPunct w:val="0"/>
              <w:autoSpaceDE w:val="0"/>
              <w:autoSpaceDN w:val="0"/>
              <w:adjustRightInd w:val="0"/>
              <w:jc w:val="center"/>
              <w:textAlignment w:val="baseline"/>
              <w:rPr>
                <w:del w:id="7070" w:author="Huawei" w:date="2020-05-14T19:35:00Z"/>
                <w:rFonts w:ascii="Arial" w:hAnsi="Arial" w:cs="Arial"/>
                <w:sz w:val="16"/>
                <w:szCs w:val="16"/>
              </w:rPr>
            </w:pPr>
            <w:del w:id="7071" w:author="Huawei" w:date="2020-05-14T19:35:00Z">
              <w:r w:rsidRPr="0089005F" w:rsidDel="00534814">
                <w:rPr>
                  <w:rFonts w:ascii="Arial" w:hAnsi="Arial" w:cs="Arial"/>
                  <w:sz w:val="16"/>
                  <w:szCs w:val="16"/>
                </w:rPr>
                <w:delText>0.27</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0AD32159" w14:textId="77777777" w:rsidR="00682D50" w:rsidRPr="0089005F" w:rsidDel="00534814" w:rsidRDefault="00682D50" w:rsidP="003621D2">
            <w:pPr>
              <w:overflowPunct w:val="0"/>
              <w:autoSpaceDE w:val="0"/>
              <w:autoSpaceDN w:val="0"/>
              <w:adjustRightInd w:val="0"/>
              <w:jc w:val="center"/>
              <w:textAlignment w:val="baseline"/>
              <w:rPr>
                <w:del w:id="7072" w:author="Huawei" w:date="2020-05-14T19:35:00Z"/>
                <w:rFonts w:ascii="Arial" w:hAnsi="Arial" w:cs="Arial"/>
                <w:sz w:val="16"/>
                <w:szCs w:val="16"/>
              </w:rPr>
            </w:pPr>
            <w:del w:id="7073" w:author="Huawei" w:date="2020-05-14T19:35:00Z">
              <w:r w:rsidRPr="0089005F" w:rsidDel="00534814">
                <w:rPr>
                  <w:rFonts w:ascii="Arial" w:hAnsi="Arial" w:cs="Arial"/>
                  <w:sz w:val="16"/>
                  <w:szCs w:val="16"/>
                </w:rPr>
                <w:delText>0.27</w:delText>
              </w:r>
            </w:del>
          </w:p>
        </w:tc>
      </w:tr>
      <w:tr w:rsidR="00682D50" w:rsidRPr="0089005F" w:rsidDel="00534814" w14:paraId="538781DE" w14:textId="77777777" w:rsidTr="003621D2">
        <w:trPr>
          <w:cantSplit/>
          <w:jc w:val="center"/>
          <w:del w:id="7074"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4FD0FC98" w14:textId="77777777" w:rsidR="00682D50" w:rsidRPr="0089005F" w:rsidDel="00534814" w:rsidRDefault="00682D50" w:rsidP="003621D2">
            <w:pPr>
              <w:overflowPunct w:val="0"/>
              <w:autoSpaceDE w:val="0"/>
              <w:autoSpaceDN w:val="0"/>
              <w:adjustRightInd w:val="0"/>
              <w:jc w:val="center"/>
              <w:textAlignment w:val="baseline"/>
              <w:rPr>
                <w:del w:id="7075" w:author="Huawei" w:date="2020-05-14T19:35:00Z"/>
                <w:rFonts w:ascii="Arial" w:hAnsi="Arial" w:cs="Arial"/>
                <w:sz w:val="16"/>
                <w:szCs w:val="16"/>
              </w:rPr>
            </w:pPr>
            <w:del w:id="7076" w:author="Huawei" w:date="2020-05-14T19:35:00Z">
              <w:r w:rsidRPr="0089005F" w:rsidDel="00534814">
                <w:rPr>
                  <w:rFonts w:ascii="Arial" w:hAnsi="Arial" w:cs="Arial"/>
                  <w:sz w:val="16"/>
                  <w:szCs w:val="16"/>
                </w:rPr>
                <w:delText>6</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1F773168" w14:textId="77777777" w:rsidR="00682D50" w:rsidRPr="0089005F" w:rsidDel="00534814" w:rsidRDefault="00682D50" w:rsidP="003621D2">
            <w:pPr>
              <w:overflowPunct w:val="0"/>
              <w:autoSpaceDE w:val="0"/>
              <w:autoSpaceDN w:val="0"/>
              <w:adjustRightInd w:val="0"/>
              <w:textAlignment w:val="baseline"/>
              <w:rPr>
                <w:del w:id="7077" w:author="Huawei" w:date="2020-05-14T19:35:00Z"/>
                <w:rFonts w:ascii="Arial" w:hAnsi="Arial" w:cs="Arial"/>
                <w:sz w:val="16"/>
                <w:szCs w:val="16"/>
              </w:rPr>
            </w:pPr>
            <w:del w:id="7078" w:author="Huawei" w:date="2020-05-14T19:35:00Z">
              <w:r w:rsidRPr="0089005F" w:rsidDel="00534814">
                <w:rPr>
                  <w:rFonts w:ascii="Arial" w:hAnsi="Arial" w:cs="Arial"/>
                  <w:sz w:val="16"/>
                  <w:szCs w:val="16"/>
                </w:rPr>
                <w:delText>Uncertainty of the Network Analyzer</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AAF229F" w14:textId="77777777" w:rsidR="00682D50" w:rsidRPr="0089005F" w:rsidDel="00534814" w:rsidRDefault="00682D50" w:rsidP="003621D2">
            <w:pPr>
              <w:overflowPunct w:val="0"/>
              <w:autoSpaceDE w:val="0"/>
              <w:autoSpaceDN w:val="0"/>
              <w:adjustRightInd w:val="0"/>
              <w:jc w:val="center"/>
              <w:textAlignment w:val="baseline"/>
              <w:rPr>
                <w:del w:id="7079" w:author="Huawei" w:date="2020-05-14T19:35:00Z"/>
                <w:rFonts w:ascii="Arial" w:hAnsi="Arial" w:cs="Arial"/>
                <w:bCs/>
                <w:sz w:val="16"/>
                <w:szCs w:val="16"/>
              </w:rPr>
            </w:pPr>
            <w:del w:id="7080"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6BCFFE4F" w14:textId="77777777" w:rsidR="00682D50" w:rsidRPr="0089005F" w:rsidDel="00534814" w:rsidRDefault="00682D50" w:rsidP="003621D2">
            <w:pPr>
              <w:overflowPunct w:val="0"/>
              <w:autoSpaceDE w:val="0"/>
              <w:autoSpaceDN w:val="0"/>
              <w:adjustRightInd w:val="0"/>
              <w:jc w:val="center"/>
              <w:textAlignment w:val="baseline"/>
              <w:rPr>
                <w:del w:id="7081" w:author="Huawei" w:date="2020-05-14T19:35:00Z"/>
                <w:rFonts w:ascii="Arial" w:hAnsi="Arial" w:cs="Arial"/>
                <w:bCs/>
                <w:sz w:val="16"/>
                <w:szCs w:val="16"/>
              </w:rPr>
            </w:pPr>
            <w:del w:id="7082"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55C00A8" w14:textId="77777777" w:rsidR="00682D50" w:rsidRPr="0089005F" w:rsidDel="00534814" w:rsidRDefault="00682D50" w:rsidP="003621D2">
            <w:pPr>
              <w:overflowPunct w:val="0"/>
              <w:autoSpaceDE w:val="0"/>
              <w:autoSpaceDN w:val="0"/>
              <w:adjustRightInd w:val="0"/>
              <w:jc w:val="center"/>
              <w:textAlignment w:val="baseline"/>
              <w:rPr>
                <w:del w:id="7083" w:author="Huawei" w:date="2020-05-14T19:35:00Z"/>
                <w:rFonts w:ascii="Arial" w:hAnsi="Arial" w:cs="Arial"/>
                <w:sz w:val="16"/>
                <w:szCs w:val="16"/>
              </w:rPr>
            </w:pPr>
            <w:del w:id="7084"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591EC7F" w14:textId="77777777" w:rsidR="00682D50" w:rsidRPr="0089005F" w:rsidDel="00534814" w:rsidRDefault="00682D50" w:rsidP="003621D2">
            <w:pPr>
              <w:overflowPunct w:val="0"/>
              <w:autoSpaceDE w:val="0"/>
              <w:autoSpaceDN w:val="0"/>
              <w:adjustRightInd w:val="0"/>
              <w:jc w:val="center"/>
              <w:textAlignment w:val="baseline"/>
              <w:rPr>
                <w:del w:id="7085" w:author="Huawei" w:date="2020-05-14T19:35:00Z"/>
                <w:rFonts w:ascii="Arial" w:hAnsi="Arial" w:cs="Arial"/>
                <w:sz w:val="16"/>
                <w:szCs w:val="16"/>
              </w:rPr>
            </w:pPr>
            <w:del w:id="7086"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5A2A9834" w14:textId="77777777" w:rsidR="00682D50" w:rsidRPr="0089005F" w:rsidDel="00534814" w:rsidRDefault="00682D50" w:rsidP="003621D2">
            <w:pPr>
              <w:overflowPunct w:val="0"/>
              <w:autoSpaceDE w:val="0"/>
              <w:autoSpaceDN w:val="0"/>
              <w:adjustRightInd w:val="0"/>
              <w:jc w:val="center"/>
              <w:textAlignment w:val="baseline"/>
              <w:rPr>
                <w:del w:id="7087" w:author="Huawei" w:date="2020-05-14T19:35:00Z"/>
                <w:rFonts w:ascii="Arial" w:hAnsi="Arial" w:cs="Arial"/>
                <w:sz w:val="16"/>
                <w:szCs w:val="16"/>
              </w:rPr>
            </w:pPr>
            <w:del w:id="7088"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F1DFB74" w14:textId="77777777" w:rsidR="00682D50" w:rsidRPr="0089005F" w:rsidDel="00534814" w:rsidRDefault="00682D50" w:rsidP="003621D2">
            <w:pPr>
              <w:overflowPunct w:val="0"/>
              <w:autoSpaceDE w:val="0"/>
              <w:autoSpaceDN w:val="0"/>
              <w:adjustRightInd w:val="0"/>
              <w:jc w:val="center"/>
              <w:textAlignment w:val="baseline"/>
              <w:rPr>
                <w:del w:id="7089" w:author="Huawei" w:date="2020-05-14T19:35:00Z"/>
                <w:rFonts w:ascii="Arial" w:hAnsi="Arial" w:cs="Arial"/>
                <w:sz w:val="16"/>
                <w:szCs w:val="16"/>
              </w:rPr>
            </w:pPr>
            <w:del w:id="7090" w:author="Huawei" w:date="2020-05-14T19:35:00Z">
              <w:r w:rsidRPr="0089005F" w:rsidDel="00534814">
                <w:rPr>
                  <w:rFonts w:ascii="Arial" w:hAnsi="Arial" w:cs="Arial"/>
                  <w:sz w:val="16"/>
                  <w:szCs w:val="16"/>
                </w:rPr>
                <w:delText>0.20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2C444E95" w14:textId="77777777" w:rsidR="00682D50" w:rsidRPr="0089005F" w:rsidDel="00534814" w:rsidRDefault="00682D50" w:rsidP="003621D2">
            <w:pPr>
              <w:overflowPunct w:val="0"/>
              <w:autoSpaceDE w:val="0"/>
              <w:autoSpaceDN w:val="0"/>
              <w:adjustRightInd w:val="0"/>
              <w:jc w:val="center"/>
              <w:textAlignment w:val="baseline"/>
              <w:rPr>
                <w:del w:id="7091" w:author="Huawei" w:date="2020-05-14T19:35:00Z"/>
                <w:rFonts w:ascii="Arial" w:hAnsi="Arial" w:cs="Arial"/>
                <w:sz w:val="16"/>
                <w:szCs w:val="16"/>
              </w:rPr>
            </w:pPr>
            <w:del w:id="7092" w:author="Huawei" w:date="2020-05-14T19:35:00Z">
              <w:r w:rsidRPr="0089005F" w:rsidDel="00534814">
                <w:rPr>
                  <w:rFonts w:ascii="Arial" w:hAnsi="Arial" w:cs="Arial"/>
                  <w:sz w:val="16"/>
                  <w:szCs w:val="16"/>
                </w:rPr>
                <w:delText>0.20</w:delText>
              </w:r>
            </w:del>
          </w:p>
        </w:tc>
      </w:tr>
      <w:tr w:rsidR="00682D50" w:rsidRPr="0089005F" w:rsidDel="00534814" w14:paraId="1E6B6797" w14:textId="77777777" w:rsidTr="003621D2">
        <w:trPr>
          <w:cantSplit/>
          <w:jc w:val="center"/>
          <w:del w:id="7093"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108E1664" w14:textId="77777777" w:rsidR="00682D50" w:rsidRPr="0089005F" w:rsidDel="00534814" w:rsidRDefault="00682D50" w:rsidP="003621D2">
            <w:pPr>
              <w:overflowPunct w:val="0"/>
              <w:autoSpaceDE w:val="0"/>
              <w:autoSpaceDN w:val="0"/>
              <w:adjustRightInd w:val="0"/>
              <w:jc w:val="center"/>
              <w:textAlignment w:val="baseline"/>
              <w:rPr>
                <w:del w:id="7094" w:author="Huawei" w:date="2020-05-14T19:35:00Z"/>
                <w:rFonts w:ascii="Arial" w:hAnsi="Arial" w:cs="Arial"/>
                <w:sz w:val="16"/>
                <w:szCs w:val="16"/>
              </w:rPr>
            </w:pPr>
            <w:del w:id="7095" w:author="Huawei" w:date="2020-05-14T19:35:00Z">
              <w:r w:rsidRPr="0089005F" w:rsidDel="00534814">
                <w:rPr>
                  <w:rFonts w:ascii="Arial" w:hAnsi="Arial" w:cs="Arial"/>
                  <w:sz w:val="16"/>
                  <w:szCs w:val="16"/>
                </w:rPr>
                <w:delText>7</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35FDADA8" w14:textId="77777777" w:rsidR="00682D50" w:rsidRPr="0089005F" w:rsidDel="00534814" w:rsidRDefault="00682D50" w:rsidP="003621D2">
            <w:pPr>
              <w:overflowPunct w:val="0"/>
              <w:autoSpaceDE w:val="0"/>
              <w:autoSpaceDN w:val="0"/>
              <w:adjustRightInd w:val="0"/>
              <w:textAlignment w:val="baseline"/>
              <w:rPr>
                <w:del w:id="7096" w:author="Huawei" w:date="2020-05-14T19:35:00Z"/>
                <w:rFonts w:ascii="Arial" w:hAnsi="Arial" w:cs="Arial"/>
                <w:sz w:val="16"/>
                <w:szCs w:val="16"/>
              </w:rPr>
            </w:pPr>
            <w:del w:id="7097" w:author="Huawei" w:date="2020-05-14T19:35:00Z">
              <w:r w:rsidRPr="0089005F" w:rsidDel="00534814">
                <w:rPr>
                  <w:rFonts w:ascii="Arial" w:hAnsi="Arial" w:cs="Arial"/>
                  <w:sz w:val="16"/>
                  <w:szCs w:val="16"/>
                </w:rPr>
                <w:delText>Influence of the reference antenna feed cable</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FFBC9C4" w14:textId="77777777" w:rsidR="00682D50" w:rsidRPr="0089005F" w:rsidDel="00534814" w:rsidRDefault="00682D50" w:rsidP="003621D2">
            <w:pPr>
              <w:overflowPunct w:val="0"/>
              <w:autoSpaceDE w:val="0"/>
              <w:autoSpaceDN w:val="0"/>
              <w:adjustRightInd w:val="0"/>
              <w:jc w:val="center"/>
              <w:textAlignment w:val="baseline"/>
              <w:rPr>
                <w:del w:id="7098" w:author="Huawei" w:date="2020-05-14T19:35:00Z"/>
                <w:rFonts w:ascii="Arial" w:hAnsi="Arial" w:cs="Arial"/>
                <w:bCs/>
                <w:sz w:val="16"/>
                <w:szCs w:val="16"/>
              </w:rPr>
            </w:pPr>
            <w:del w:id="7099"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597845D5" w14:textId="77777777" w:rsidR="00682D50" w:rsidRPr="0089005F" w:rsidDel="00534814" w:rsidRDefault="00682D50" w:rsidP="003621D2">
            <w:pPr>
              <w:overflowPunct w:val="0"/>
              <w:autoSpaceDE w:val="0"/>
              <w:autoSpaceDN w:val="0"/>
              <w:adjustRightInd w:val="0"/>
              <w:jc w:val="center"/>
              <w:textAlignment w:val="baseline"/>
              <w:rPr>
                <w:del w:id="7100" w:author="Huawei" w:date="2020-05-14T19:35:00Z"/>
                <w:rFonts w:ascii="Arial" w:hAnsi="Arial" w:cs="Arial"/>
                <w:bCs/>
                <w:sz w:val="16"/>
                <w:szCs w:val="16"/>
              </w:rPr>
            </w:pPr>
            <w:del w:id="7101" w:author="Huawei" w:date="2020-05-14T19:35:00Z">
              <w:r w:rsidRPr="0089005F" w:rsidDel="00534814">
                <w:rPr>
                  <w:rFonts w:ascii="Arial" w:hAnsi="Arial" w:cs="Arial"/>
                  <w:sz w:val="16"/>
                  <w:szCs w:val="16"/>
                </w:rPr>
                <w:delText>0.20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61BF037" w14:textId="77777777" w:rsidR="00682D50" w:rsidRPr="0089005F" w:rsidDel="00534814" w:rsidRDefault="00682D50" w:rsidP="003621D2">
            <w:pPr>
              <w:overflowPunct w:val="0"/>
              <w:autoSpaceDE w:val="0"/>
              <w:autoSpaceDN w:val="0"/>
              <w:adjustRightInd w:val="0"/>
              <w:jc w:val="center"/>
              <w:textAlignment w:val="baseline"/>
              <w:rPr>
                <w:del w:id="7102" w:author="Huawei" w:date="2020-05-14T19:35:00Z"/>
                <w:rFonts w:ascii="Arial" w:hAnsi="Arial" w:cs="Arial"/>
                <w:sz w:val="16"/>
                <w:szCs w:val="16"/>
              </w:rPr>
            </w:pPr>
            <w:del w:id="7103"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8DB6724" w14:textId="77777777" w:rsidR="00682D50" w:rsidRPr="0089005F" w:rsidDel="00534814" w:rsidRDefault="00682D50" w:rsidP="003621D2">
            <w:pPr>
              <w:overflowPunct w:val="0"/>
              <w:autoSpaceDE w:val="0"/>
              <w:autoSpaceDN w:val="0"/>
              <w:adjustRightInd w:val="0"/>
              <w:jc w:val="center"/>
              <w:textAlignment w:val="baseline"/>
              <w:rPr>
                <w:del w:id="7104" w:author="Huawei" w:date="2020-05-14T19:35:00Z"/>
                <w:rFonts w:ascii="Arial" w:hAnsi="Arial" w:cs="Arial"/>
                <w:sz w:val="16"/>
                <w:szCs w:val="16"/>
              </w:rPr>
            </w:pPr>
            <w:del w:id="7105"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04109EFB" w14:textId="77777777" w:rsidR="00682D50" w:rsidRPr="0089005F" w:rsidDel="00534814" w:rsidRDefault="00682D50" w:rsidP="003621D2">
            <w:pPr>
              <w:overflowPunct w:val="0"/>
              <w:autoSpaceDE w:val="0"/>
              <w:autoSpaceDN w:val="0"/>
              <w:adjustRightInd w:val="0"/>
              <w:jc w:val="center"/>
              <w:textAlignment w:val="baseline"/>
              <w:rPr>
                <w:del w:id="7106" w:author="Huawei" w:date="2020-05-14T19:35:00Z"/>
                <w:rFonts w:ascii="Arial" w:hAnsi="Arial" w:cs="Arial"/>
                <w:sz w:val="16"/>
                <w:szCs w:val="16"/>
              </w:rPr>
            </w:pPr>
            <w:del w:id="7107"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CAFC0EE" w14:textId="77777777" w:rsidR="00682D50" w:rsidRPr="0089005F" w:rsidDel="00534814" w:rsidRDefault="00682D50" w:rsidP="003621D2">
            <w:pPr>
              <w:overflowPunct w:val="0"/>
              <w:autoSpaceDE w:val="0"/>
              <w:autoSpaceDN w:val="0"/>
              <w:adjustRightInd w:val="0"/>
              <w:jc w:val="center"/>
              <w:textAlignment w:val="baseline"/>
              <w:rPr>
                <w:del w:id="7108" w:author="Huawei" w:date="2020-05-14T19:35:00Z"/>
                <w:rFonts w:ascii="Arial" w:hAnsi="Arial" w:cs="Arial"/>
                <w:sz w:val="16"/>
                <w:szCs w:val="16"/>
              </w:rPr>
            </w:pPr>
            <w:del w:id="7109" w:author="Huawei" w:date="2020-05-14T19:35:00Z">
              <w:r w:rsidRPr="0089005F" w:rsidDel="00534814">
                <w:rPr>
                  <w:rFonts w:ascii="Arial" w:hAnsi="Arial" w:cs="Arial"/>
                  <w:sz w:val="16"/>
                  <w:szCs w:val="16"/>
                </w:rPr>
                <w:delText>0.20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4D891159" w14:textId="77777777" w:rsidR="00682D50" w:rsidRPr="0089005F" w:rsidDel="00534814" w:rsidRDefault="00682D50" w:rsidP="003621D2">
            <w:pPr>
              <w:overflowPunct w:val="0"/>
              <w:autoSpaceDE w:val="0"/>
              <w:autoSpaceDN w:val="0"/>
              <w:adjustRightInd w:val="0"/>
              <w:jc w:val="center"/>
              <w:textAlignment w:val="baseline"/>
              <w:rPr>
                <w:del w:id="7110" w:author="Huawei" w:date="2020-05-14T19:35:00Z"/>
                <w:rFonts w:ascii="Arial" w:hAnsi="Arial" w:cs="Arial"/>
                <w:sz w:val="16"/>
                <w:szCs w:val="16"/>
              </w:rPr>
            </w:pPr>
            <w:del w:id="7111" w:author="Huawei" w:date="2020-05-14T19:35:00Z">
              <w:r w:rsidRPr="0089005F" w:rsidDel="00534814">
                <w:rPr>
                  <w:rFonts w:ascii="Arial" w:hAnsi="Arial" w:cs="Arial"/>
                  <w:sz w:val="16"/>
                  <w:szCs w:val="16"/>
                </w:rPr>
                <w:delText>0.20</w:delText>
              </w:r>
            </w:del>
          </w:p>
        </w:tc>
      </w:tr>
      <w:tr w:rsidR="00682D50" w:rsidRPr="0089005F" w:rsidDel="00534814" w14:paraId="5FEB1F8C" w14:textId="77777777" w:rsidTr="003621D2">
        <w:trPr>
          <w:cantSplit/>
          <w:jc w:val="center"/>
          <w:del w:id="7112"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1971C0AF" w14:textId="77777777" w:rsidR="00682D50" w:rsidRPr="0089005F" w:rsidDel="00534814" w:rsidRDefault="00682D50" w:rsidP="003621D2">
            <w:pPr>
              <w:overflowPunct w:val="0"/>
              <w:autoSpaceDE w:val="0"/>
              <w:autoSpaceDN w:val="0"/>
              <w:adjustRightInd w:val="0"/>
              <w:jc w:val="center"/>
              <w:textAlignment w:val="baseline"/>
              <w:rPr>
                <w:del w:id="7113" w:author="Huawei" w:date="2020-05-14T19:35:00Z"/>
                <w:rFonts w:ascii="Arial" w:hAnsi="Arial" w:cs="Arial"/>
                <w:sz w:val="16"/>
                <w:szCs w:val="16"/>
              </w:rPr>
            </w:pPr>
            <w:del w:id="7114" w:author="Huawei" w:date="2020-05-14T19:35:00Z">
              <w:r w:rsidRPr="0089005F" w:rsidDel="00534814">
                <w:rPr>
                  <w:rFonts w:ascii="Arial" w:hAnsi="Arial" w:cs="Arial"/>
                  <w:sz w:val="16"/>
                  <w:szCs w:val="16"/>
                </w:rPr>
                <w:delText>8</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3BF9AF39" w14:textId="77777777" w:rsidR="00682D50" w:rsidRPr="0089005F" w:rsidDel="00534814" w:rsidRDefault="00682D50" w:rsidP="003621D2">
            <w:pPr>
              <w:overflowPunct w:val="0"/>
              <w:autoSpaceDE w:val="0"/>
              <w:autoSpaceDN w:val="0"/>
              <w:adjustRightInd w:val="0"/>
              <w:textAlignment w:val="baseline"/>
              <w:rPr>
                <w:del w:id="7115" w:author="Huawei" w:date="2020-05-14T19:35:00Z"/>
                <w:rFonts w:ascii="Arial" w:hAnsi="Arial" w:cs="Arial"/>
                <w:sz w:val="16"/>
                <w:szCs w:val="16"/>
              </w:rPr>
            </w:pPr>
            <w:del w:id="7116" w:author="Huawei" w:date="2020-05-14T19:35:00Z">
              <w:r w:rsidRPr="0089005F" w:rsidDel="00534814">
                <w:rPr>
                  <w:rFonts w:ascii="Arial" w:hAnsi="Arial" w:cs="Arial"/>
                  <w:sz w:val="16"/>
                  <w:szCs w:val="16"/>
                </w:rPr>
                <w:delText>Mean value estimation of transfer function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74C3F9A4" w14:textId="77777777" w:rsidR="00682D50" w:rsidRPr="0089005F" w:rsidDel="00534814" w:rsidRDefault="00682D50" w:rsidP="003621D2">
            <w:pPr>
              <w:overflowPunct w:val="0"/>
              <w:autoSpaceDE w:val="0"/>
              <w:autoSpaceDN w:val="0"/>
              <w:adjustRightInd w:val="0"/>
              <w:jc w:val="center"/>
              <w:textAlignment w:val="baseline"/>
              <w:rPr>
                <w:del w:id="7117" w:author="Huawei" w:date="2020-05-14T19:35:00Z"/>
                <w:rFonts w:ascii="Arial" w:hAnsi="Arial" w:cs="Arial"/>
                <w:bCs/>
                <w:sz w:val="16"/>
                <w:szCs w:val="16"/>
                <w:lang w:eastAsia="ja-JP"/>
              </w:rPr>
            </w:pPr>
            <w:del w:id="7118"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D4D03EA" w14:textId="77777777" w:rsidR="00682D50" w:rsidRPr="0089005F" w:rsidDel="00534814" w:rsidRDefault="00682D50" w:rsidP="003621D2">
            <w:pPr>
              <w:overflowPunct w:val="0"/>
              <w:autoSpaceDE w:val="0"/>
              <w:autoSpaceDN w:val="0"/>
              <w:adjustRightInd w:val="0"/>
              <w:jc w:val="center"/>
              <w:textAlignment w:val="baseline"/>
              <w:rPr>
                <w:del w:id="7119" w:author="Huawei" w:date="2020-05-14T19:35:00Z"/>
                <w:rFonts w:ascii="Arial" w:hAnsi="Arial" w:cs="Arial"/>
                <w:bCs/>
                <w:sz w:val="16"/>
                <w:szCs w:val="16"/>
              </w:rPr>
            </w:pPr>
            <w:del w:id="7120" w:author="Huawei" w:date="2020-05-14T19:35:00Z">
              <w:r w:rsidRPr="0089005F" w:rsidDel="00534814">
                <w:rPr>
                  <w:rFonts w:ascii="Arial" w:hAnsi="Arial" w:cs="Arial"/>
                  <w:sz w:val="16"/>
                  <w:szCs w:val="16"/>
                </w:rPr>
                <w:delText>0.27</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E9BDAE3" w14:textId="77777777" w:rsidR="00682D50" w:rsidRPr="0089005F" w:rsidDel="00534814" w:rsidRDefault="00682D50" w:rsidP="003621D2">
            <w:pPr>
              <w:overflowPunct w:val="0"/>
              <w:autoSpaceDE w:val="0"/>
              <w:autoSpaceDN w:val="0"/>
              <w:adjustRightInd w:val="0"/>
              <w:jc w:val="center"/>
              <w:textAlignment w:val="baseline"/>
              <w:rPr>
                <w:del w:id="7121" w:author="Huawei" w:date="2020-05-14T19:35:00Z"/>
                <w:rFonts w:ascii="Arial" w:hAnsi="Arial" w:cs="Arial"/>
                <w:sz w:val="16"/>
                <w:szCs w:val="16"/>
              </w:rPr>
            </w:pPr>
            <w:del w:id="7122"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C28F6C1" w14:textId="77777777" w:rsidR="00682D50" w:rsidRPr="0089005F" w:rsidDel="00534814" w:rsidRDefault="00682D50" w:rsidP="003621D2">
            <w:pPr>
              <w:overflowPunct w:val="0"/>
              <w:autoSpaceDE w:val="0"/>
              <w:autoSpaceDN w:val="0"/>
              <w:adjustRightInd w:val="0"/>
              <w:jc w:val="center"/>
              <w:textAlignment w:val="baseline"/>
              <w:rPr>
                <w:del w:id="7123" w:author="Huawei" w:date="2020-05-14T19:35:00Z"/>
                <w:rFonts w:ascii="Arial" w:hAnsi="Arial" w:cs="Arial"/>
                <w:sz w:val="16"/>
                <w:szCs w:val="16"/>
                <w:lang w:eastAsia="ja-JP"/>
              </w:rPr>
            </w:pPr>
            <w:del w:id="7124" w:author="Huawei" w:date="2020-05-14T19:35:00Z">
              <w:r w:rsidRPr="0089005F" w:rsidDel="00534814">
                <w:rPr>
                  <w:rFonts w:ascii="Arial" w:hAnsi="Arial" w:cs="Arial"/>
                  <w:sz w:val="16"/>
                  <w:szCs w:val="16"/>
                  <w:lang w:eastAsia="ja-JP"/>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3A8F1E1C" w14:textId="77777777" w:rsidR="00682D50" w:rsidRPr="0089005F" w:rsidDel="00534814" w:rsidRDefault="00682D50" w:rsidP="003621D2">
            <w:pPr>
              <w:overflowPunct w:val="0"/>
              <w:autoSpaceDE w:val="0"/>
              <w:autoSpaceDN w:val="0"/>
              <w:adjustRightInd w:val="0"/>
              <w:jc w:val="center"/>
              <w:textAlignment w:val="baseline"/>
              <w:rPr>
                <w:del w:id="7125" w:author="Huawei" w:date="2020-05-14T19:35:00Z"/>
                <w:rFonts w:ascii="Arial" w:hAnsi="Arial" w:cs="Arial"/>
                <w:sz w:val="16"/>
                <w:szCs w:val="16"/>
              </w:rPr>
            </w:pPr>
            <w:del w:id="7126"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1F82E367" w14:textId="77777777" w:rsidR="00682D50" w:rsidRPr="0089005F" w:rsidDel="00534814" w:rsidRDefault="00682D50" w:rsidP="003621D2">
            <w:pPr>
              <w:overflowPunct w:val="0"/>
              <w:autoSpaceDE w:val="0"/>
              <w:autoSpaceDN w:val="0"/>
              <w:adjustRightInd w:val="0"/>
              <w:jc w:val="center"/>
              <w:textAlignment w:val="baseline"/>
              <w:rPr>
                <w:del w:id="7127" w:author="Huawei" w:date="2020-05-14T19:35:00Z"/>
                <w:rFonts w:ascii="Arial" w:hAnsi="Arial" w:cs="Arial"/>
                <w:sz w:val="16"/>
                <w:szCs w:val="16"/>
              </w:rPr>
            </w:pPr>
            <w:del w:id="7128" w:author="Huawei" w:date="2020-05-14T19:35:00Z">
              <w:r w:rsidRPr="0089005F" w:rsidDel="00534814">
                <w:rPr>
                  <w:rFonts w:ascii="Arial" w:hAnsi="Arial" w:cs="Arial"/>
                  <w:sz w:val="16"/>
                  <w:szCs w:val="16"/>
                </w:rPr>
                <w:delText>0.27</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7B5AA7FA" w14:textId="77777777" w:rsidR="00682D50" w:rsidRPr="0089005F" w:rsidDel="00534814" w:rsidRDefault="00682D50" w:rsidP="003621D2">
            <w:pPr>
              <w:overflowPunct w:val="0"/>
              <w:autoSpaceDE w:val="0"/>
              <w:autoSpaceDN w:val="0"/>
              <w:adjustRightInd w:val="0"/>
              <w:jc w:val="center"/>
              <w:textAlignment w:val="baseline"/>
              <w:rPr>
                <w:del w:id="7129" w:author="Huawei" w:date="2020-05-14T19:35:00Z"/>
                <w:rFonts w:ascii="Arial" w:hAnsi="Arial" w:cs="Arial"/>
                <w:sz w:val="16"/>
                <w:szCs w:val="16"/>
              </w:rPr>
            </w:pPr>
            <w:del w:id="7130" w:author="Huawei" w:date="2020-05-14T19:35:00Z">
              <w:r w:rsidRPr="0089005F" w:rsidDel="00534814">
                <w:rPr>
                  <w:rFonts w:ascii="Arial" w:hAnsi="Arial" w:cs="Arial"/>
                  <w:sz w:val="16"/>
                  <w:szCs w:val="16"/>
                </w:rPr>
                <w:delText>0.27</w:delText>
              </w:r>
            </w:del>
          </w:p>
        </w:tc>
      </w:tr>
      <w:tr w:rsidR="00682D50" w:rsidRPr="0089005F" w:rsidDel="00534814" w14:paraId="1D09110C" w14:textId="77777777" w:rsidTr="003621D2">
        <w:trPr>
          <w:cantSplit/>
          <w:jc w:val="center"/>
          <w:del w:id="7131" w:author="Huawei" w:date="2020-05-14T19:35:00Z"/>
        </w:trPr>
        <w:tc>
          <w:tcPr>
            <w:tcW w:w="411" w:type="dxa"/>
            <w:tcBorders>
              <w:top w:val="single" w:sz="6" w:space="0" w:color="auto"/>
              <w:left w:val="single" w:sz="6" w:space="0" w:color="auto"/>
              <w:bottom w:val="single" w:sz="6" w:space="0" w:color="auto"/>
              <w:right w:val="single" w:sz="6" w:space="0" w:color="auto"/>
            </w:tcBorders>
            <w:vAlign w:val="center"/>
            <w:hideMark/>
          </w:tcPr>
          <w:p w14:paraId="5A263645" w14:textId="77777777" w:rsidR="00682D50" w:rsidRPr="0089005F" w:rsidDel="00534814" w:rsidRDefault="00682D50" w:rsidP="003621D2">
            <w:pPr>
              <w:overflowPunct w:val="0"/>
              <w:autoSpaceDE w:val="0"/>
              <w:autoSpaceDN w:val="0"/>
              <w:adjustRightInd w:val="0"/>
              <w:jc w:val="center"/>
              <w:textAlignment w:val="baseline"/>
              <w:rPr>
                <w:del w:id="7132" w:author="Huawei" w:date="2020-05-14T19:35:00Z"/>
                <w:rFonts w:ascii="Arial" w:hAnsi="Arial" w:cs="Arial"/>
                <w:sz w:val="16"/>
                <w:szCs w:val="16"/>
              </w:rPr>
            </w:pPr>
            <w:del w:id="7133" w:author="Huawei" w:date="2020-05-14T19:35:00Z">
              <w:r w:rsidRPr="0089005F" w:rsidDel="00534814">
                <w:rPr>
                  <w:rFonts w:ascii="Arial" w:hAnsi="Arial" w:cs="Arial"/>
                  <w:sz w:val="16"/>
                  <w:szCs w:val="16"/>
                </w:rPr>
                <w:delText>9</w:delText>
              </w:r>
            </w:del>
          </w:p>
        </w:tc>
        <w:tc>
          <w:tcPr>
            <w:tcW w:w="2928" w:type="dxa"/>
            <w:tcBorders>
              <w:top w:val="single" w:sz="6" w:space="0" w:color="auto"/>
              <w:left w:val="single" w:sz="6" w:space="0" w:color="auto"/>
              <w:bottom w:val="single" w:sz="6" w:space="0" w:color="auto"/>
              <w:right w:val="single" w:sz="6" w:space="0" w:color="auto"/>
            </w:tcBorders>
            <w:vAlign w:val="center"/>
            <w:hideMark/>
          </w:tcPr>
          <w:p w14:paraId="06FCCAF0" w14:textId="77777777" w:rsidR="00682D50" w:rsidRPr="0089005F" w:rsidDel="00534814" w:rsidRDefault="00682D50" w:rsidP="003621D2">
            <w:pPr>
              <w:overflowPunct w:val="0"/>
              <w:autoSpaceDE w:val="0"/>
              <w:autoSpaceDN w:val="0"/>
              <w:adjustRightInd w:val="0"/>
              <w:textAlignment w:val="baseline"/>
              <w:rPr>
                <w:del w:id="7134" w:author="Huawei" w:date="2020-05-14T19:35:00Z"/>
                <w:rFonts w:ascii="Arial" w:hAnsi="Arial" w:cs="Arial"/>
                <w:sz w:val="16"/>
                <w:szCs w:val="16"/>
              </w:rPr>
            </w:pPr>
            <w:del w:id="7135" w:author="Huawei" w:date="2020-05-14T19:35:00Z">
              <w:r w:rsidRPr="0089005F" w:rsidDel="00534814">
                <w:rPr>
                  <w:rFonts w:ascii="Arial" w:hAnsi="Arial" w:cs="Arial"/>
                  <w:sz w:val="16"/>
                  <w:szCs w:val="16"/>
                </w:rPr>
                <w:delText>Uniformity of transfer function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B0212CF" w14:textId="77777777" w:rsidR="00682D50" w:rsidRPr="0089005F" w:rsidDel="00534814" w:rsidRDefault="00682D50" w:rsidP="003621D2">
            <w:pPr>
              <w:overflowPunct w:val="0"/>
              <w:autoSpaceDE w:val="0"/>
              <w:autoSpaceDN w:val="0"/>
              <w:adjustRightInd w:val="0"/>
              <w:jc w:val="center"/>
              <w:textAlignment w:val="baseline"/>
              <w:rPr>
                <w:del w:id="7136" w:author="Huawei" w:date="2020-05-14T19:35:00Z"/>
                <w:rFonts w:ascii="Arial" w:hAnsi="Arial" w:cs="Arial"/>
                <w:sz w:val="16"/>
                <w:szCs w:val="16"/>
              </w:rPr>
            </w:pPr>
            <w:del w:id="7137" w:author="Huawei" w:date="2020-05-14T19:35:00Z">
              <w:r w:rsidRPr="0089005F" w:rsidDel="00534814">
                <w:rPr>
                  <w:rFonts w:ascii="Arial" w:hAnsi="Arial" w:cs="Arial"/>
                  <w:sz w:val="16"/>
                  <w:szCs w:val="16"/>
                </w:rPr>
                <w:delText>0.50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09985CD4" w14:textId="77777777" w:rsidR="00682D50" w:rsidRPr="0089005F" w:rsidDel="00534814" w:rsidRDefault="00682D50" w:rsidP="003621D2">
            <w:pPr>
              <w:overflowPunct w:val="0"/>
              <w:autoSpaceDE w:val="0"/>
              <w:autoSpaceDN w:val="0"/>
              <w:adjustRightInd w:val="0"/>
              <w:jc w:val="center"/>
              <w:textAlignment w:val="baseline"/>
              <w:rPr>
                <w:del w:id="7138" w:author="Huawei" w:date="2020-05-14T19:35:00Z"/>
                <w:rFonts w:ascii="Arial" w:hAnsi="Arial" w:cs="Arial"/>
                <w:sz w:val="16"/>
                <w:szCs w:val="16"/>
              </w:rPr>
            </w:pPr>
            <w:del w:id="7139" w:author="Huawei" w:date="2020-05-14T19:35:00Z">
              <w:r w:rsidRPr="0089005F" w:rsidDel="00534814">
                <w:rPr>
                  <w:rFonts w:ascii="Arial" w:hAnsi="Arial" w:cs="Arial"/>
                  <w:sz w:val="16"/>
                  <w:szCs w:val="16"/>
                </w:rPr>
                <w:delText>0.50</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52DEB63" w14:textId="77777777" w:rsidR="00682D50" w:rsidRPr="0089005F" w:rsidDel="00534814" w:rsidRDefault="00682D50" w:rsidP="003621D2">
            <w:pPr>
              <w:overflowPunct w:val="0"/>
              <w:autoSpaceDE w:val="0"/>
              <w:autoSpaceDN w:val="0"/>
              <w:adjustRightInd w:val="0"/>
              <w:jc w:val="center"/>
              <w:textAlignment w:val="baseline"/>
              <w:rPr>
                <w:del w:id="7140" w:author="Huawei" w:date="2020-05-14T19:35:00Z"/>
                <w:rFonts w:ascii="Arial" w:hAnsi="Arial" w:cs="Arial"/>
                <w:sz w:val="16"/>
                <w:szCs w:val="16"/>
              </w:rPr>
            </w:pPr>
            <w:del w:id="7141" w:author="Huawei" w:date="2020-05-14T19:35:00Z">
              <w:r w:rsidRPr="0089005F" w:rsidDel="00534814">
                <w:rPr>
                  <w:rFonts w:ascii="Arial" w:hAnsi="Arial" w:cs="Arial"/>
                  <w:sz w:val="16"/>
                  <w:szCs w:val="16"/>
                </w:rPr>
                <w:delText>Gaussian</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3DABFB8C" w14:textId="77777777" w:rsidR="00682D50" w:rsidRPr="0089005F" w:rsidDel="00534814" w:rsidRDefault="00682D50" w:rsidP="003621D2">
            <w:pPr>
              <w:overflowPunct w:val="0"/>
              <w:autoSpaceDE w:val="0"/>
              <w:autoSpaceDN w:val="0"/>
              <w:adjustRightInd w:val="0"/>
              <w:jc w:val="center"/>
              <w:textAlignment w:val="baseline"/>
              <w:rPr>
                <w:del w:id="7142" w:author="Huawei" w:date="2020-05-14T19:35:00Z"/>
                <w:rFonts w:ascii="Arial" w:hAnsi="Arial" w:cs="Arial"/>
                <w:sz w:val="16"/>
                <w:szCs w:val="16"/>
              </w:rPr>
            </w:pPr>
            <w:del w:id="7143" w:author="Huawei" w:date="2020-05-14T19:35:00Z">
              <w:r w:rsidRPr="0089005F" w:rsidDel="00534814">
                <w:rPr>
                  <w:rFonts w:ascii="Arial" w:hAnsi="Arial" w:cs="Arial"/>
                  <w:sz w:val="16"/>
                  <w:szCs w:val="16"/>
                </w:rPr>
                <w:delText>1</w:delText>
              </w:r>
            </w:del>
          </w:p>
        </w:tc>
        <w:tc>
          <w:tcPr>
            <w:tcW w:w="284" w:type="dxa"/>
            <w:tcBorders>
              <w:top w:val="single" w:sz="6" w:space="0" w:color="auto"/>
              <w:left w:val="single" w:sz="6" w:space="0" w:color="auto"/>
              <w:bottom w:val="single" w:sz="6" w:space="0" w:color="auto"/>
              <w:right w:val="single" w:sz="6" w:space="0" w:color="auto"/>
            </w:tcBorders>
            <w:vAlign w:val="center"/>
            <w:hideMark/>
          </w:tcPr>
          <w:p w14:paraId="09DE07C0" w14:textId="77777777" w:rsidR="00682D50" w:rsidRPr="0089005F" w:rsidDel="00534814" w:rsidRDefault="00682D50" w:rsidP="003621D2">
            <w:pPr>
              <w:overflowPunct w:val="0"/>
              <w:autoSpaceDE w:val="0"/>
              <w:autoSpaceDN w:val="0"/>
              <w:adjustRightInd w:val="0"/>
              <w:jc w:val="center"/>
              <w:textAlignment w:val="baseline"/>
              <w:rPr>
                <w:del w:id="7144" w:author="Huawei" w:date="2020-05-14T19:35:00Z"/>
                <w:rFonts w:ascii="Arial" w:hAnsi="Arial" w:cs="Arial"/>
                <w:sz w:val="16"/>
                <w:szCs w:val="16"/>
              </w:rPr>
            </w:pPr>
            <w:del w:id="7145" w:author="Huawei" w:date="2020-05-14T19:35:00Z">
              <w:r w:rsidRPr="0089005F" w:rsidDel="00534814">
                <w:rPr>
                  <w:rFonts w:ascii="Arial" w:hAnsi="Arial" w:cs="Arial"/>
                  <w:sz w:val="16"/>
                  <w:szCs w:val="16"/>
                </w:rPr>
                <w:delText>1</w:delText>
              </w:r>
            </w:del>
          </w:p>
        </w:tc>
        <w:tc>
          <w:tcPr>
            <w:tcW w:w="1134" w:type="dxa"/>
            <w:tcBorders>
              <w:top w:val="single" w:sz="6" w:space="0" w:color="auto"/>
              <w:left w:val="single" w:sz="6" w:space="0" w:color="auto"/>
              <w:bottom w:val="single" w:sz="6" w:space="0" w:color="auto"/>
              <w:right w:val="single" w:sz="6" w:space="0" w:color="auto"/>
            </w:tcBorders>
            <w:vAlign w:val="center"/>
            <w:hideMark/>
          </w:tcPr>
          <w:p w14:paraId="25DBF4B8" w14:textId="77777777" w:rsidR="00682D50" w:rsidRPr="0089005F" w:rsidDel="00534814" w:rsidRDefault="00682D50" w:rsidP="003621D2">
            <w:pPr>
              <w:overflowPunct w:val="0"/>
              <w:autoSpaceDE w:val="0"/>
              <w:autoSpaceDN w:val="0"/>
              <w:adjustRightInd w:val="0"/>
              <w:jc w:val="center"/>
              <w:textAlignment w:val="baseline"/>
              <w:rPr>
                <w:del w:id="7146" w:author="Huawei" w:date="2020-05-14T19:35:00Z"/>
                <w:rFonts w:ascii="Arial" w:hAnsi="Arial" w:cs="Arial"/>
                <w:sz w:val="16"/>
                <w:szCs w:val="16"/>
              </w:rPr>
            </w:pPr>
            <w:del w:id="7147" w:author="Huawei" w:date="2020-05-14T19:35:00Z">
              <w:r w:rsidRPr="0089005F" w:rsidDel="00534814">
                <w:rPr>
                  <w:rFonts w:ascii="Arial" w:hAnsi="Arial" w:cs="Arial"/>
                  <w:sz w:val="16"/>
                  <w:szCs w:val="16"/>
                </w:rPr>
                <w:delText>0.50</w:delText>
              </w:r>
            </w:del>
          </w:p>
        </w:tc>
        <w:tc>
          <w:tcPr>
            <w:tcW w:w="1070" w:type="dxa"/>
            <w:tcBorders>
              <w:top w:val="single" w:sz="6" w:space="0" w:color="auto"/>
              <w:left w:val="single" w:sz="6" w:space="0" w:color="auto"/>
              <w:bottom w:val="single" w:sz="6" w:space="0" w:color="auto"/>
              <w:right w:val="single" w:sz="6" w:space="0" w:color="auto"/>
            </w:tcBorders>
            <w:vAlign w:val="center"/>
            <w:hideMark/>
          </w:tcPr>
          <w:p w14:paraId="0247F184" w14:textId="77777777" w:rsidR="00682D50" w:rsidRPr="0089005F" w:rsidDel="00534814" w:rsidRDefault="00682D50" w:rsidP="003621D2">
            <w:pPr>
              <w:overflowPunct w:val="0"/>
              <w:autoSpaceDE w:val="0"/>
              <w:autoSpaceDN w:val="0"/>
              <w:adjustRightInd w:val="0"/>
              <w:jc w:val="center"/>
              <w:textAlignment w:val="baseline"/>
              <w:rPr>
                <w:del w:id="7148" w:author="Huawei" w:date="2020-05-14T19:35:00Z"/>
                <w:rFonts w:ascii="Arial" w:hAnsi="Arial" w:cs="Arial"/>
                <w:sz w:val="16"/>
                <w:szCs w:val="16"/>
              </w:rPr>
            </w:pPr>
            <w:del w:id="7149" w:author="Huawei" w:date="2020-05-14T19:35:00Z">
              <w:r w:rsidRPr="0089005F" w:rsidDel="00534814">
                <w:rPr>
                  <w:rFonts w:ascii="Arial" w:hAnsi="Arial" w:cs="Arial"/>
                  <w:sz w:val="16"/>
                  <w:szCs w:val="16"/>
                </w:rPr>
                <w:delText>0.50</w:delText>
              </w:r>
            </w:del>
          </w:p>
        </w:tc>
      </w:tr>
      <w:tr w:rsidR="00682D50" w:rsidRPr="0089005F" w:rsidDel="00534814" w14:paraId="6B95923B" w14:textId="77777777" w:rsidTr="003621D2">
        <w:trPr>
          <w:cantSplit/>
          <w:trHeight w:val="836"/>
          <w:jc w:val="center"/>
          <w:del w:id="7150" w:author="Huawei" w:date="2020-05-14T19:35:00Z"/>
        </w:trPr>
        <w:tc>
          <w:tcPr>
            <w:tcW w:w="8159" w:type="dxa"/>
            <w:gridSpan w:val="7"/>
            <w:tcBorders>
              <w:top w:val="single" w:sz="6" w:space="0" w:color="auto"/>
              <w:left w:val="single" w:sz="6" w:space="0" w:color="auto"/>
              <w:bottom w:val="single" w:sz="6" w:space="0" w:color="auto"/>
            </w:tcBorders>
            <w:vAlign w:val="bottom"/>
            <w:hideMark/>
          </w:tcPr>
          <w:p w14:paraId="7FDFC6C2" w14:textId="77777777" w:rsidR="00682D50" w:rsidRPr="0089005F" w:rsidDel="00534814" w:rsidRDefault="00682D50" w:rsidP="003621D2">
            <w:pPr>
              <w:overflowPunct w:val="0"/>
              <w:autoSpaceDE w:val="0"/>
              <w:autoSpaceDN w:val="0"/>
              <w:adjustRightInd w:val="0"/>
              <w:jc w:val="right"/>
              <w:textAlignment w:val="baseline"/>
              <w:rPr>
                <w:del w:id="7151" w:author="Huawei" w:date="2020-05-14T19:35:00Z"/>
                <w:rFonts w:ascii="Arial" w:hAnsi="Arial" w:cs="Arial"/>
                <w:b/>
                <w:sz w:val="16"/>
                <w:szCs w:val="16"/>
              </w:rPr>
            </w:pPr>
            <w:del w:id="7152" w:author="Huawei" w:date="2020-05-14T19:35:00Z">
              <w:r w:rsidRPr="0089005F" w:rsidDel="00534814">
                <w:rPr>
                  <w:rFonts w:ascii="Arial" w:hAnsi="Arial" w:cs="Arial"/>
                  <w:b/>
                  <w:sz w:val="16"/>
                  <w:szCs w:val="16"/>
                </w:rPr>
                <w:delText>Combined standard uncertainty (1σ) [dB]</w:delText>
              </w:r>
            </w:del>
          </w:p>
          <w:p w14:paraId="46D909AC" w14:textId="77777777" w:rsidR="00682D50" w:rsidRPr="0089005F" w:rsidDel="00534814" w:rsidRDefault="00682D50" w:rsidP="003621D2">
            <w:pPr>
              <w:overflowPunct w:val="0"/>
              <w:autoSpaceDE w:val="0"/>
              <w:autoSpaceDN w:val="0"/>
              <w:adjustRightInd w:val="0"/>
              <w:jc w:val="right"/>
              <w:textAlignment w:val="baseline"/>
              <w:rPr>
                <w:del w:id="7153" w:author="Huawei" w:date="2020-05-14T19:35:00Z"/>
                <w:rFonts w:ascii="Arial" w:hAnsi="Arial" w:cs="Arial"/>
                <w:b/>
                <w:sz w:val="16"/>
                <w:szCs w:val="16"/>
              </w:rPr>
            </w:pPr>
            <w:del w:id="7154" w:author="Huawei" w:date="2020-05-14T19:35:00Z">
              <w:r w:rsidRPr="0089005F" w:rsidDel="00534814">
                <w:rPr>
                  <w:rFonts w:ascii="Arial" w:hAnsi="Arial" w:cs="Arial"/>
                  <w:noProof/>
                  <w:position w:val="-30"/>
                  <w:sz w:val="16"/>
                  <w:szCs w:val="16"/>
                  <w:lang w:val="en-US" w:eastAsia="zh-CN"/>
                </w:rPr>
                <w:drawing>
                  <wp:inline distT="0" distB="0" distL="0" distR="0" wp14:anchorId="2E0D99C4" wp14:editId="5AD0CB91">
                    <wp:extent cx="806450" cy="431800"/>
                    <wp:effectExtent l="0" t="0" r="0" b="0"/>
                    <wp:docPr id="149"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06450" cy="431800"/>
                            </a:xfrm>
                            <a:prstGeom prst="rect">
                              <a:avLst/>
                            </a:prstGeom>
                            <a:noFill/>
                            <a:ln>
                              <a:noFill/>
                            </a:ln>
                          </pic:spPr>
                        </pic:pic>
                      </a:graphicData>
                    </a:graphic>
                  </wp:inline>
                </w:drawing>
              </w:r>
            </w:del>
          </w:p>
        </w:tc>
        <w:tc>
          <w:tcPr>
            <w:tcW w:w="1134" w:type="dxa"/>
            <w:tcBorders>
              <w:top w:val="single" w:sz="6" w:space="0" w:color="auto"/>
              <w:left w:val="single" w:sz="6" w:space="0" w:color="auto"/>
            </w:tcBorders>
          </w:tcPr>
          <w:p w14:paraId="0F54D571" w14:textId="77777777" w:rsidR="00682D50" w:rsidRPr="0089005F" w:rsidDel="00534814" w:rsidRDefault="00682D50" w:rsidP="003621D2">
            <w:pPr>
              <w:overflowPunct w:val="0"/>
              <w:autoSpaceDE w:val="0"/>
              <w:autoSpaceDN w:val="0"/>
              <w:adjustRightInd w:val="0"/>
              <w:jc w:val="center"/>
              <w:textAlignment w:val="baseline"/>
              <w:rPr>
                <w:del w:id="7155" w:author="Huawei" w:date="2020-05-14T19:35:00Z"/>
                <w:rFonts w:ascii="Arial" w:hAnsi="Arial" w:cs="Arial"/>
                <w:sz w:val="16"/>
                <w:szCs w:val="16"/>
              </w:rPr>
            </w:pPr>
          </w:p>
          <w:p w14:paraId="448D0E3E" w14:textId="77777777" w:rsidR="00682D50" w:rsidRPr="0089005F" w:rsidDel="00534814" w:rsidRDefault="00682D50" w:rsidP="003621D2">
            <w:pPr>
              <w:overflowPunct w:val="0"/>
              <w:autoSpaceDE w:val="0"/>
              <w:autoSpaceDN w:val="0"/>
              <w:adjustRightInd w:val="0"/>
              <w:jc w:val="center"/>
              <w:textAlignment w:val="baseline"/>
              <w:rPr>
                <w:del w:id="7156" w:author="Huawei" w:date="2020-05-14T19:35:00Z"/>
                <w:rFonts w:ascii="Arial" w:hAnsi="Arial" w:cs="Arial"/>
                <w:sz w:val="16"/>
                <w:szCs w:val="16"/>
              </w:rPr>
            </w:pPr>
            <w:del w:id="7157" w:author="Huawei" w:date="2020-05-14T19:35:00Z">
              <w:r w:rsidRPr="0089005F" w:rsidDel="00534814">
                <w:rPr>
                  <w:rFonts w:ascii="Arial" w:hAnsi="Arial" w:cs="Arial"/>
                  <w:sz w:val="16"/>
                  <w:szCs w:val="16"/>
                </w:rPr>
                <w:delText>1.18</w:delText>
              </w:r>
            </w:del>
          </w:p>
        </w:tc>
        <w:tc>
          <w:tcPr>
            <w:tcW w:w="1070" w:type="dxa"/>
            <w:tcBorders>
              <w:top w:val="single" w:sz="6" w:space="0" w:color="auto"/>
              <w:left w:val="single" w:sz="6" w:space="0" w:color="auto"/>
              <w:bottom w:val="single" w:sz="6" w:space="0" w:color="auto"/>
            </w:tcBorders>
          </w:tcPr>
          <w:p w14:paraId="72683138" w14:textId="77777777" w:rsidR="00682D50" w:rsidRPr="0089005F" w:rsidDel="00534814" w:rsidRDefault="00682D50" w:rsidP="003621D2">
            <w:pPr>
              <w:overflowPunct w:val="0"/>
              <w:autoSpaceDE w:val="0"/>
              <w:autoSpaceDN w:val="0"/>
              <w:adjustRightInd w:val="0"/>
              <w:jc w:val="center"/>
              <w:textAlignment w:val="baseline"/>
              <w:rPr>
                <w:del w:id="7158" w:author="Huawei" w:date="2020-05-14T19:35:00Z"/>
                <w:rFonts w:ascii="Arial" w:hAnsi="Arial" w:cs="Arial"/>
                <w:sz w:val="16"/>
                <w:szCs w:val="16"/>
                <w:lang w:eastAsia="ja-JP"/>
              </w:rPr>
            </w:pPr>
          </w:p>
          <w:p w14:paraId="2235233D" w14:textId="77777777" w:rsidR="00682D50" w:rsidRPr="0089005F" w:rsidDel="00534814" w:rsidRDefault="00682D50" w:rsidP="003621D2">
            <w:pPr>
              <w:overflowPunct w:val="0"/>
              <w:autoSpaceDE w:val="0"/>
              <w:autoSpaceDN w:val="0"/>
              <w:adjustRightInd w:val="0"/>
              <w:jc w:val="center"/>
              <w:textAlignment w:val="baseline"/>
              <w:rPr>
                <w:del w:id="7159" w:author="Huawei" w:date="2020-05-14T19:35:00Z"/>
                <w:rFonts w:ascii="Arial" w:hAnsi="Arial" w:cs="Arial"/>
                <w:sz w:val="16"/>
                <w:szCs w:val="16"/>
              </w:rPr>
            </w:pPr>
            <w:del w:id="7160" w:author="Huawei" w:date="2020-05-14T19:35:00Z">
              <w:r w:rsidRPr="0089005F" w:rsidDel="00534814">
                <w:rPr>
                  <w:rFonts w:ascii="Arial" w:hAnsi="Arial" w:cs="Arial"/>
                  <w:sz w:val="16"/>
                  <w:szCs w:val="16"/>
                </w:rPr>
                <w:delText>1.18</w:delText>
              </w:r>
            </w:del>
          </w:p>
        </w:tc>
      </w:tr>
      <w:tr w:rsidR="00682D50" w:rsidRPr="0089005F" w:rsidDel="00534814" w14:paraId="7DB4A866" w14:textId="77777777" w:rsidTr="003621D2">
        <w:trPr>
          <w:cantSplit/>
          <w:jc w:val="center"/>
          <w:del w:id="7161" w:author="Huawei" w:date="2020-05-14T19:35:00Z"/>
        </w:trPr>
        <w:tc>
          <w:tcPr>
            <w:tcW w:w="8159" w:type="dxa"/>
            <w:gridSpan w:val="7"/>
            <w:tcBorders>
              <w:top w:val="single" w:sz="6" w:space="0" w:color="auto"/>
              <w:left w:val="single" w:sz="6" w:space="0" w:color="auto"/>
              <w:bottom w:val="single" w:sz="6" w:space="0" w:color="auto"/>
            </w:tcBorders>
            <w:vAlign w:val="bottom"/>
            <w:hideMark/>
          </w:tcPr>
          <w:p w14:paraId="6417CEAD" w14:textId="77777777" w:rsidR="00682D50" w:rsidRPr="0089005F" w:rsidDel="00534814" w:rsidRDefault="00682D50" w:rsidP="003621D2">
            <w:pPr>
              <w:overflowPunct w:val="0"/>
              <w:autoSpaceDE w:val="0"/>
              <w:autoSpaceDN w:val="0"/>
              <w:adjustRightInd w:val="0"/>
              <w:jc w:val="right"/>
              <w:textAlignment w:val="baseline"/>
              <w:rPr>
                <w:del w:id="7162" w:author="Huawei" w:date="2020-05-14T19:35:00Z"/>
                <w:rFonts w:ascii="Arial" w:hAnsi="Arial" w:cs="Arial"/>
                <w:b/>
                <w:sz w:val="16"/>
                <w:szCs w:val="16"/>
              </w:rPr>
            </w:pPr>
            <w:del w:id="7163" w:author="Huawei" w:date="2020-05-14T19:35:00Z">
              <w:r w:rsidRPr="0089005F" w:rsidDel="00534814">
                <w:rPr>
                  <w:rFonts w:ascii="Arial" w:hAnsi="Arial" w:cs="Arial"/>
                  <w:b/>
                  <w:sz w:val="16"/>
                  <w:szCs w:val="16"/>
                </w:rPr>
                <w:delText>Expanded uncertainty (1.96σ - confidence interval of 95 %) [dB]</w:delText>
              </w:r>
            </w:del>
          </w:p>
          <w:p w14:paraId="0060BCC3" w14:textId="77777777" w:rsidR="00682D50" w:rsidRPr="0089005F" w:rsidDel="00534814" w:rsidRDefault="00682D50" w:rsidP="003621D2">
            <w:pPr>
              <w:overflowPunct w:val="0"/>
              <w:autoSpaceDE w:val="0"/>
              <w:autoSpaceDN w:val="0"/>
              <w:adjustRightInd w:val="0"/>
              <w:jc w:val="right"/>
              <w:textAlignment w:val="baseline"/>
              <w:rPr>
                <w:del w:id="7164" w:author="Huawei" w:date="2020-05-14T19:35:00Z"/>
                <w:rFonts w:ascii="Arial" w:hAnsi="Arial" w:cs="Arial"/>
                <w:b/>
                <w:sz w:val="16"/>
                <w:szCs w:val="16"/>
              </w:rPr>
            </w:pPr>
            <w:del w:id="7165" w:author="Huawei" w:date="2020-05-14T19:35:00Z">
              <w:r w:rsidRPr="0089005F" w:rsidDel="00534814">
                <w:rPr>
                  <w:rFonts w:ascii="Arial" w:hAnsi="Arial" w:cs="Arial"/>
                  <w:noProof/>
                  <w:position w:val="-12"/>
                  <w:sz w:val="16"/>
                  <w:szCs w:val="16"/>
                  <w:lang w:val="en-US" w:eastAsia="zh-CN"/>
                </w:rPr>
                <w:drawing>
                  <wp:inline distT="0" distB="0" distL="0" distR="0" wp14:anchorId="171E71F0" wp14:editId="0605CC1F">
                    <wp:extent cx="679450" cy="203200"/>
                    <wp:effectExtent l="0" t="0" r="0" b="0"/>
                    <wp:docPr id="150"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9450" cy="203200"/>
                            </a:xfrm>
                            <a:prstGeom prst="rect">
                              <a:avLst/>
                            </a:prstGeom>
                            <a:noFill/>
                            <a:ln>
                              <a:noFill/>
                            </a:ln>
                          </pic:spPr>
                        </pic:pic>
                      </a:graphicData>
                    </a:graphic>
                  </wp:inline>
                </w:drawing>
              </w:r>
            </w:del>
          </w:p>
        </w:tc>
        <w:tc>
          <w:tcPr>
            <w:tcW w:w="1134" w:type="dxa"/>
            <w:tcBorders>
              <w:left w:val="single" w:sz="6" w:space="0" w:color="auto"/>
            </w:tcBorders>
          </w:tcPr>
          <w:p w14:paraId="1A362643" w14:textId="77777777" w:rsidR="00682D50" w:rsidRPr="0089005F" w:rsidDel="00534814" w:rsidRDefault="00682D50" w:rsidP="003621D2">
            <w:pPr>
              <w:overflowPunct w:val="0"/>
              <w:autoSpaceDE w:val="0"/>
              <w:autoSpaceDN w:val="0"/>
              <w:adjustRightInd w:val="0"/>
              <w:jc w:val="center"/>
              <w:textAlignment w:val="baseline"/>
              <w:rPr>
                <w:del w:id="7166" w:author="Huawei" w:date="2020-05-14T19:35:00Z"/>
                <w:rFonts w:ascii="Arial" w:hAnsi="Arial" w:cs="Arial"/>
                <w:b/>
                <w:sz w:val="16"/>
                <w:szCs w:val="16"/>
              </w:rPr>
            </w:pPr>
          </w:p>
          <w:p w14:paraId="2A668C45" w14:textId="77777777" w:rsidR="00682D50" w:rsidRPr="0089005F" w:rsidDel="00534814" w:rsidRDefault="00682D50" w:rsidP="003621D2">
            <w:pPr>
              <w:overflowPunct w:val="0"/>
              <w:autoSpaceDE w:val="0"/>
              <w:autoSpaceDN w:val="0"/>
              <w:adjustRightInd w:val="0"/>
              <w:jc w:val="center"/>
              <w:textAlignment w:val="baseline"/>
              <w:rPr>
                <w:del w:id="7167" w:author="Huawei" w:date="2020-05-14T19:35:00Z"/>
                <w:rFonts w:ascii="Arial" w:hAnsi="Arial" w:cs="Arial"/>
                <w:b/>
                <w:sz w:val="16"/>
                <w:szCs w:val="16"/>
              </w:rPr>
            </w:pPr>
            <w:del w:id="7168" w:author="Huawei" w:date="2020-05-14T19:35:00Z">
              <w:r w:rsidRPr="0089005F" w:rsidDel="00534814">
                <w:rPr>
                  <w:rFonts w:ascii="Arial" w:hAnsi="Arial" w:cs="Arial"/>
                  <w:b/>
                  <w:sz w:val="16"/>
                  <w:szCs w:val="16"/>
                </w:rPr>
                <w:delText>2.32</w:delText>
              </w:r>
            </w:del>
          </w:p>
        </w:tc>
        <w:tc>
          <w:tcPr>
            <w:tcW w:w="1070" w:type="dxa"/>
            <w:tcBorders>
              <w:top w:val="single" w:sz="6" w:space="0" w:color="auto"/>
              <w:left w:val="single" w:sz="6" w:space="0" w:color="auto"/>
              <w:bottom w:val="single" w:sz="6" w:space="0" w:color="auto"/>
            </w:tcBorders>
          </w:tcPr>
          <w:p w14:paraId="3B1FF031" w14:textId="77777777" w:rsidR="00682D50" w:rsidRPr="0089005F" w:rsidDel="00534814" w:rsidRDefault="00682D50" w:rsidP="003621D2">
            <w:pPr>
              <w:overflowPunct w:val="0"/>
              <w:autoSpaceDE w:val="0"/>
              <w:autoSpaceDN w:val="0"/>
              <w:adjustRightInd w:val="0"/>
              <w:jc w:val="center"/>
              <w:textAlignment w:val="baseline"/>
              <w:rPr>
                <w:del w:id="7169" w:author="Huawei" w:date="2020-05-14T19:35:00Z"/>
                <w:rFonts w:ascii="Arial" w:hAnsi="Arial" w:cs="Arial"/>
                <w:b/>
                <w:sz w:val="16"/>
                <w:szCs w:val="16"/>
              </w:rPr>
            </w:pPr>
          </w:p>
          <w:p w14:paraId="534E4B89" w14:textId="77777777" w:rsidR="00682D50" w:rsidRPr="0089005F" w:rsidDel="00534814" w:rsidRDefault="00682D50" w:rsidP="003621D2">
            <w:pPr>
              <w:overflowPunct w:val="0"/>
              <w:autoSpaceDE w:val="0"/>
              <w:autoSpaceDN w:val="0"/>
              <w:adjustRightInd w:val="0"/>
              <w:jc w:val="center"/>
              <w:textAlignment w:val="baseline"/>
              <w:rPr>
                <w:del w:id="7170" w:author="Huawei" w:date="2020-05-14T19:35:00Z"/>
                <w:rFonts w:ascii="Arial" w:hAnsi="Arial" w:cs="Arial"/>
                <w:b/>
                <w:sz w:val="16"/>
                <w:szCs w:val="16"/>
              </w:rPr>
            </w:pPr>
            <w:del w:id="7171" w:author="Huawei" w:date="2020-05-14T19:35:00Z">
              <w:r w:rsidRPr="0089005F" w:rsidDel="00534814">
                <w:rPr>
                  <w:rFonts w:ascii="Arial" w:hAnsi="Arial" w:cs="Arial"/>
                  <w:b/>
                  <w:sz w:val="16"/>
                  <w:szCs w:val="16"/>
                </w:rPr>
                <w:delText>2.32</w:delText>
              </w:r>
            </w:del>
          </w:p>
        </w:tc>
      </w:tr>
      <w:tr w:rsidR="00682D50" w:rsidRPr="0089005F" w:rsidDel="00534814" w14:paraId="1038D824" w14:textId="77777777" w:rsidTr="003621D2">
        <w:trPr>
          <w:cantSplit/>
          <w:jc w:val="center"/>
          <w:del w:id="7172" w:author="Huawei" w:date="2020-05-14T19:35:00Z"/>
        </w:trPr>
        <w:tc>
          <w:tcPr>
            <w:tcW w:w="10363" w:type="dxa"/>
            <w:gridSpan w:val="9"/>
            <w:tcBorders>
              <w:top w:val="single" w:sz="6" w:space="0" w:color="auto"/>
              <w:left w:val="single" w:sz="6" w:space="0" w:color="auto"/>
              <w:bottom w:val="single" w:sz="6" w:space="0" w:color="auto"/>
            </w:tcBorders>
            <w:vAlign w:val="bottom"/>
          </w:tcPr>
          <w:p w14:paraId="16AD44E6" w14:textId="77777777" w:rsidR="00682D50" w:rsidRPr="0089005F" w:rsidDel="00534814" w:rsidRDefault="00682D50" w:rsidP="003621D2">
            <w:pPr>
              <w:pStyle w:val="TAN"/>
              <w:rPr>
                <w:del w:id="7173" w:author="Huawei" w:date="2020-05-14T19:35:00Z"/>
                <w:sz w:val="16"/>
                <w:szCs w:val="16"/>
              </w:rPr>
            </w:pPr>
            <w:del w:id="7174" w:author="Huawei" w:date="2020-05-14T19:35:00Z">
              <w:r w:rsidRPr="0089005F" w:rsidDel="00534814">
                <w:rPr>
                  <w:sz w:val="16"/>
                  <w:szCs w:val="16"/>
                </w:rPr>
                <w:delText>NOTE:</w:delText>
              </w:r>
              <w:r w:rsidRPr="0089005F" w:rsidDel="00534814">
                <w:rPr>
                  <w:sz w:val="16"/>
                  <w:szCs w:val="16"/>
                </w:rPr>
                <w:tab/>
                <w:delText>This MU budget is applicable if the data tests in procedure step 4) of the RC test procedure in TR 37.843 [26] are fulfilled.</w:delText>
              </w:r>
            </w:del>
          </w:p>
        </w:tc>
      </w:tr>
    </w:tbl>
    <w:p w14:paraId="6FC89379" w14:textId="77777777" w:rsidR="00682D50" w:rsidRPr="0089005F" w:rsidDel="00534814" w:rsidRDefault="00682D50" w:rsidP="00682D50">
      <w:pPr>
        <w:rPr>
          <w:del w:id="7175" w:author="Huawei" w:date="2020-05-14T19:35:00Z"/>
        </w:rPr>
      </w:pPr>
    </w:p>
    <w:p w14:paraId="7CCE8436" w14:textId="77777777" w:rsidR="00682D50" w:rsidRPr="0089005F" w:rsidDel="00534814" w:rsidRDefault="00682D50" w:rsidP="00682D50">
      <w:pPr>
        <w:pStyle w:val="Heading6"/>
        <w:rPr>
          <w:del w:id="7176" w:author="Huawei" w:date="2020-05-14T19:35:00Z"/>
        </w:rPr>
      </w:pPr>
      <w:bookmarkStart w:id="7177" w:name="_Toc21021094"/>
      <w:bookmarkStart w:id="7178" w:name="_Toc29813791"/>
      <w:bookmarkStart w:id="7179" w:name="_Toc29814262"/>
      <w:bookmarkStart w:id="7180" w:name="_Toc29814610"/>
      <w:bookmarkStart w:id="7181" w:name="_Toc37144625"/>
      <w:bookmarkStart w:id="7182" w:name="_Toc37269599"/>
      <w:del w:id="7183" w:author="Huawei" w:date="2020-05-14T19:35:00Z">
        <w:r w:rsidRPr="0089005F" w:rsidDel="00534814">
          <w:delText>12.6.3.2.2.2</w:delText>
        </w:r>
        <w:r w:rsidRPr="0089005F" w:rsidDel="00534814">
          <w:tab/>
          <w:delText>Summary</w:delText>
        </w:r>
        <w:bookmarkEnd w:id="7177"/>
        <w:bookmarkEnd w:id="7178"/>
        <w:bookmarkEnd w:id="7179"/>
        <w:bookmarkEnd w:id="7180"/>
        <w:bookmarkEnd w:id="7181"/>
        <w:bookmarkEnd w:id="7182"/>
      </w:del>
    </w:p>
    <w:p w14:paraId="19B3042E" w14:textId="77777777" w:rsidR="00682D50" w:rsidRPr="0089005F" w:rsidDel="00534814" w:rsidRDefault="00682D50" w:rsidP="00682D50">
      <w:pPr>
        <w:pStyle w:val="TH"/>
        <w:rPr>
          <w:del w:id="7184" w:author="Huawei" w:date="2020-05-14T19:35:00Z"/>
        </w:rPr>
      </w:pPr>
      <w:del w:id="7185" w:author="Huawei" w:date="2020-05-14T19:35:00Z">
        <w:r w:rsidRPr="0089005F" w:rsidDel="00534814">
          <w:delText>Table 12.6.3.2.2.2-1: Test system specific measurement uncertainty values for occupied bandwidth unwanted emissions</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4191"/>
        <w:gridCol w:w="1408"/>
        <w:gridCol w:w="1053"/>
      </w:tblGrid>
      <w:tr w:rsidR="00682D50" w:rsidRPr="0089005F" w:rsidDel="00534814" w14:paraId="6BDCFBE8" w14:textId="77777777" w:rsidTr="003621D2">
        <w:trPr>
          <w:trHeight w:val="449"/>
          <w:jc w:val="center"/>
          <w:del w:id="7186"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03B4163B" w14:textId="77777777" w:rsidR="00682D50" w:rsidRPr="0089005F" w:rsidDel="00534814" w:rsidRDefault="00682D50" w:rsidP="003621D2">
            <w:pPr>
              <w:rPr>
                <w:del w:id="7187" w:author="Huawei" w:date="2020-05-14T19:35:00Z"/>
                <w:lang w:eastAsia="ko-KR"/>
              </w:rPr>
            </w:pPr>
          </w:p>
        </w:tc>
        <w:tc>
          <w:tcPr>
            <w:tcW w:w="0" w:type="auto"/>
            <w:gridSpan w:val="2"/>
            <w:tcBorders>
              <w:top w:val="single" w:sz="4" w:space="0" w:color="auto"/>
              <w:left w:val="single" w:sz="4" w:space="0" w:color="auto"/>
              <w:bottom w:val="single" w:sz="4" w:space="0" w:color="auto"/>
              <w:right w:val="single" w:sz="4" w:space="0" w:color="auto"/>
            </w:tcBorders>
            <w:hideMark/>
          </w:tcPr>
          <w:p w14:paraId="2EC58DC8" w14:textId="77777777" w:rsidR="00682D50" w:rsidRPr="0089005F" w:rsidDel="00534814" w:rsidRDefault="00682D50" w:rsidP="003621D2">
            <w:pPr>
              <w:spacing w:after="0"/>
              <w:jc w:val="center"/>
              <w:rPr>
                <w:del w:id="7188" w:author="Huawei" w:date="2020-05-14T19:35:00Z"/>
                <w:rFonts w:ascii="Arial" w:hAnsi="Arial" w:cs="Arial"/>
                <w:b/>
                <w:bCs/>
                <w:sz w:val="16"/>
                <w:szCs w:val="16"/>
              </w:rPr>
            </w:pPr>
            <w:del w:id="7189" w:author="Huawei" w:date="2020-05-14T19:35:00Z">
              <w:r w:rsidRPr="0089005F" w:rsidDel="00534814">
                <w:rPr>
                  <w:rFonts w:ascii="Arial" w:hAnsi="Arial" w:cs="Arial"/>
                  <w:b/>
                  <w:bCs/>
                  <w:sz w:val="16"/>
                  <w:szCs w:val="16"/>
                </w:rPr>
                <w:delText xml:space="preserve">Expanded uncertainty </w:delText>
              </w:r>
              <w:r w:rsidRPr="0089005F" w:rsidDel="00534814">
                <w:rPr>
                  <w:rFonts w:ascii="Arial" w:hAnsi="Arial" w:cs="Arial"/>
                  <w:b/>
                  <w:i/>
                  <w:sz w:val="16"/>
                  <w:szCs w:val="16"/>
                  <w:lang w:val="en-US"/>
                </w:rPr>
                <w:delText>u</w:delText>
              </w:r>
              <w:r w:rsidRPr="0089005F" w:rsidDel="00534814">
                <w:rPr>
                  <w:rFonts w:ascii="Arial" w:hAnsi="Arial" w:cs="Arial"/>
                  <w:b/>
                  <w:i/>
                  <w:sz w:val="16"/>
                  <w:szCs w:val="16"/>
                  <w:vertAlign w:val="subscript"/>
                  <w:lang w:val="en-US"/>
                </w:rPr>
                <w:delText>e</w:delText>
              </w:r>
              <w:r w:rsidRPr="0089005F" w:rsidDel="00534814">
                <w:rPr>
                  <w:rFonts w:ascii="Arial" w:hAnsi="Arial" w:cs="Arial"/>
                  <w:b/>
                  <w:bCs/>
                  <w:sz w:val="16"/>
                  <w:szCs w:val="16"/>
                </w:rPr>
                <w:delText xml:space="preserve"> [dB]</w:delText>
              </w:r>
            </w:del>
          </w:p>
        </w:tc>
      </w:tr>
      <w:tr w:rsidR="00682D50" w:rsidRPr="0089005F" w:rsidDel="00534814" w14:paraId="30A8A16A" w14:textId="77777777" w:rsidTr="003621D2">
        <w:trPr>
          <w:trHeight w:val="172"/>
          <w:jc w:val="center"/>
          <w:del w:id="7190"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17B8F3B6" w14:textId="77777777" w:rsidR="00682D50" w:rsidRPr="0089005F" w:rsidDel="00534814" w:rsidRDefault="00682D50" w:rsidP="003621D2">
            <w:pPr>
              <w:rPr>
                <w:del w:id="7191" w:author="Huawei" w:date="2020-05-14T19:35:00Z"/>
                <w:rFonts w:ascii="Arial" w:hAnsi="Arial" w:cs="Arial"/>
                <w:b/>
                <w:bCs/>
                <w:sz w:val="16"/>
                <w:szCs w:val="16"/>
              </w:rPr>
            </w:pPr>
          </w:p>
        </w:tc>
        <w:tc>
          <w:tcPr>
            <w:tcW w:w="0" w:type="auto"/>
            <w:tcBorders>
              <w:top w:val="single" w:sz="4" w:space="0" w:color="auto"/>
              <w:left w:val="single" w:sz="4" w:space="0" w:color="auto"/>
              <w:bottom w:val="single" w:sz="4" w:space="0" w:color="auto"/>
              <w:right w:val="single" w:sz="4" w:space="0" w:color="auto"/>
            </w:tcBorders>
            <w:hideMark/>
          </w:tcPr>
          <w:p w14:paraId="2D6A4D7B" w14:textId="77777777" w:rsidR="00682D50" w:rsidRPr="0089005F" w:rsidDel="00534814" w:rsidRDefault="00682D50" w:rsidP="003621D2">
            <w:pPr>
              <w:spacing w:after="0"/>
              <w:jc w:val="center"/>
              <w:rPr>
                <w:del w:id="7192" w:author="Huawei" w:date="2020-05-14T19:35:00Z"/>
                <w:rFonts w:ascii="Arial" w:hAnsi="Arial" w:cs="Arial"/>
                <w:b/>
                <w:bCs/>
                <w:sz w:val="16"/>
                <w:szCs w:val="16"/>
              </w:rPr>
            </w:pPr>
            <w:del w:id="7193" w:author="Huawei" w:date="2020-05-14T19:35:00Z">
              <w:r w:rsidRPr="0089005F" w:rsidDel="00534814">
                <w:rPr>
                  <w:rFonts w:ascii="Arial" w:hAnsi="Arial" w:cs="Arial"/>
                  <w:b/>
                  <w:sz w:val="16"/>
                  <w:szCs w:val="16"/>
                </w:rPr>
                <w:delText>24.25&lt;f&lt;29.5GHz</w:delText>
              </w:r>
            </w:del>
          </w:p>
        </w:tc>
        <w:tc>
          <w:tcPr>
            <w:tcW w:w="0" w:type="auto"/>
            <w:tcBorders>
              <w:top w:val="single" w:sz="4" w:space="0" w:color="auto"/>
              <w:left w:val="single" w:sz="4" w:space="0" w:color="auto"/>
              <w:bottom w:val="single" w:sz="4" w:space="0" w:color="auto"/>
              <w:right w:val="single" w:sz="4" w:space="0" w:color="auto"/>
            </w:tcBorders>
            <w:hideMark/>
          </w:tcPr>
          <w:p w14:paraId="622B42A5" w14:textId="77777777" w:rsidR="00682D50" w:rsidRPr="0089005F" w:rsidDel="00534814" w:rsidRDefault="00682D50" w:rsidP="003621D2">
            <w:pPr>
              <w:pStyle w:val="TAH"/>
              <w:rPr>
                <w:del w:id="7194" w:author="Huawei" w:date="2020-05-14T19:35:00Z"/>
                <w:rFonts w:cs="Arial"/>
                <w:sz w:val="16"/>
                <w:szCs w:val="16"/>
              </w:rPr>
            </w:pPr>
            <w:del w:id="7195" w:author="Huawei" w:date="2020-05-14T19:35:00Z">
              <w:r w:rsidRPr="0089005F" w:rsidDel="00534814">
                <w:rPr>
                  <w:rFonts w:cs="Arial"/>
                  <w:sz w:val="16"/>
                  <w:szCs w:val="16"/>
                </w:rPr>
                <w:delText>37&lt;f&lt;40GHz</w:delText>
              </w:r>
            </w:del>
          </w:p>
        </w:tc>
      </w:tr>
      <w:tr w:rsidR="00682D50" w:rsidRPr="0089005F" w:rsidDel="00534814" w14:paraId="5097F1A8" w14:textId="77777777" w:rsidTr="003621D2">
        <w:trPr>
          <w:jc w:val="center"/>
          <w:del w:id="7196"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50452172" w14:textId="77777777" w:rsidR="00682D50" w:rsidRPr="0089005F" w:rsidDel="00534814" w:rsidRDefault="00682D50" w:rsidP="003621D2">
            <w:pPr>
              <w:spacing w:after="0"/>
              <w:rPr>
                <w:del w:id="7197" w:author="Huawei" w:date="2020-05-14T19:35:00Z"/>
                <w:rFonts w:ascii="Arial" w:hAnsi="Arial" w:cs="Arial"/>
                <w:sz w:val="16"/>
                <w:szCs w:val="16"/>
              </w:rPr>
            </w:pPr>
            <w:del w:id="7198" w:author="Huawei" w:date="2020-05-14T19:35:00Z">
              <w:r w:rsidRPr="0089005F" w:rsidDel="00534814">
                <w:rPr>
                  <w:rFonts w:ascii="Arial" w:hAnsi="Arial" w:cs="Arial"/>
                  <w:sz w:val="16"/>
                  <w:szCs w:val="16"/>
                </w:rPr>
                <w:delText>Compact Antenna Test Range</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0720E643" w14:textId="77777777" w:rsidR="00682D50" w:rsidRPr="0089005F" w:rsidDel="00534814" w:rsidRDefault="00682D50" w:rsidP="003621D2">
            <w:pPr>
              <w:spacing w:after="0"/>
              <w:jc w:val="center"/>
              <w:rPr>
                <w:del w:id="7199" w:author="Huawei" w:date="2020-05-14T19:35:00Z"/>
                <w:rFonts w:ascii="Arial" w:hAnsi="Arial" w:cs="Arial"/>
                <w:sz w:val="16"/>
                <w:szCs w:val="16"/>
              </w:rPr>
            </w:pPr>
            <w:del w:id="7200" w:author="Huawei" w:date="2020-05-14T19:35:00Z">
              <w:r w:rsidRPr="0089005F" w:rsidDel="00534814">
                <w:rPr>
                  <w:rFonts w:ascii="Arial" w:hAnsi="Arial" w:cs="Arial"/>
                  <w:sz w:val="16"/>
                  <w:szCs w:val="16"/>
                </w:rPr>
                <w:delText>2.7</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42E55A2" w14:textId="77777777" w:rsidR="00682D50" w:rsidRPr="0089005F" w:rsidDel="00534814" w:rsidRDefault="00682D50" w:rsidP="003621D2">
            <w:pPr>
              <w:spacing w:after="0"/>
              <w:jc w:val="center"/>
              <w:rPr>
                <w:del w:id="7201" w:author="Huawei" w:date="2020-05-14T19:35:00Z"/>
                <w:rFonts w:ascii="Arial" w:hAnsi="Arial" w:cs="Arial"/>
                <w:sz w:val="16"/>
                <w:szCs w:val="16"/>
              </w:rPr>
            </w:pPr>
            <w:del w:id="7202" w:author="Huawei" w:date="2020-05-14T19:35:00Z">
              <w:r w:rsidRPr="0089005F" w:rsidDel="00534814">
                <w:rPr>
                  <w:rFonts w:ascii="Arial" w:hAnsi="Arial" w:cs="Arial"/>
                  <w:sz w:val="16"/>
                  <w:szCs w:val="16"/>
                </w:rPr>
                <w:delText>2.7</w:delText>
              </w:r>
            </w:del>
          </w:p>
        </w:tc>
      </w:tr>
      <w:tr w:rsidR="00682D50" w:rsidRPr="0089005F" w:rsidDel="00534814" w14:paraId="314ABE1C" w14:textId="77777777" w:rsidTr="003621D2">
        <w:trPr>
          <w:jc w:val="center"/>
          <w:del w:id="7203"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701E90A5" w14:textId="77777777" w:rsidR="00682D50" w:rsidRPr="0089005F" w:rsidDel="00534814" w:rsidRDefault="00682D50" w:rsidP="003621D2">
            <w:pPr>
              <w:spacing w:after="0"/>
              <w:rPr>
                <w:del w:id="7204" w:author="Huawei" w:date="2020-05-14T19:35:00Z"/>
                <w:rFonts w:ascii="Arial" w:hAnsi="Arial" w:cs="Arial"/>
                <w:sz w:val="16"/>
                <w:szCs w:val="16"/>
              </w:rPr>
            </w:pPr>
            <w:del w:id="7205" w:author="Huawei" w:date="2020-05-14T19:35:00Z">
              <w:r w:rsidRPr="0089005F" w:rsidDel="00534814">
                <w:rPr>
                  <w:rFonts w:ascii="Arial" w:hAnsi="Arial" w:cs="Arial"/>
                  <w:sz w:val="16"/>
                  <w:szCs w:val="16"/>
                </w:rPr>
                <w:delText>Reverberation chamber</w:delText>
              </w:r>
            </w:del>
          </w:p>
        </w:tc>
        <w:tc>
          <w:tcPr>
            <w:tcW w:w="0" w:type="auto"/>
            <w:tcBorders>
              <w:top w:val="single" w:sz="4" w:space="0" w:color="auto"/>
              <w:left w:val="single" w:sz="4" w:space="0" w:color="auto"/>
              <w:bottom w:val="single" w:sz="4" w:space="0" w:color="auto"/>
              <w:right w:val="single" w:sz="4" w:space="0" w:color="auto"/>
            </w:tcBorders>
            <w:noWrap/>
            <w:vAlign w:val="bottom"/>
          </w:tcPr>
          <w:p w14:paraId="5FA0093E" w14:textId="77777777" w:rsidR="00682D50" w:rsidRPr="0089005F" w:rsidDel="00534814" w:rsidRDefault="00682D50" w:rsidP="003621D2">
            <w:pPr>
              <w:spacing w:after="0"/>
              <w:jc w:val="center"/>
              <w:rPr>
                <w:del w:id="7206" w:author="Huawei" w:date="2020-05-14T19:35:00Z"/>
                <w:rFonts w:ascii="Arial" w:hAnsi="Arial" w:cs="Arial"/>
                <w:sz w:val="16"/>
                <w:szCs w:val="16"/>
              </w:rPr>
            </w:pPr>
            <w:del w:id="7207" w:author="Huawei" w:date="2020-05-14T19:35:00Z">
              <w:r w:rsidRPr="0089005F" w:rsidDel="00534814">
                <w:rPr>
                  <w:rFonts w:ascii="Arial" w:hAnsi="Arial" w:cs="Arial"/>
                  <w:sz w:val="16"/>
                  <w:szCs w:val="16"/>
                </w:rPr>
                <w:delText>2.3</w:delText>
              </w:r>
            </w:del>
          </w:p>
        </w:tc>
        <w:tc>
          <w:tcPr>
            <w:tcW w:w="0" w:type="auto"/>
            <w:tcBorders>
              <w:top w:val="single" w:sz="4" w:space="0" w:color="auto"/>
              <w:left w:val="single" w:sz="4" w:space="0" w:color="auto"/>
              <w:bottom w:val="single" w:sz="4" w:space="0" w:color="auto"/>
              <w:right w:val="single" w:sz="4" w:space="0" w:color="auto"/>
            </w:tcBorders>
            <w:noWrap/>
            <w:vAlign w:val="bottom"/>
          </w:tcPr>
          <w:p w14:paraId="198F80BE" w14:textId="77777777" w:rsidR="00682D50" w:rsidRPr="0089005F" w:rsidDel="00534814" w:rsidRDefault="00682D50" w:rsidP="003621D2">
            <w:pPr>
              <w:spacing w:after="0"/>
              <w:jc w:val="center"/>
              <w:rPr>
                <w:del w:id="7208" w:author="Huawei" w:date="2020-05-14T19:35:00Z"/>
                <w:rFonts w:ascii="Arial" w:hAnsi="Arial" w:cs="Arial"/>
                <w:sz w:val="16"/>
                <w:szCs w:val="16"/>
              </w:rPr>
            </w:pPr>
            <w:del w:id="7209" w:author="Huawei" w:date="2020-05-14T19:35:00Z">
              <w:r w:rsidRPr="0089005F" w:rsidDel="00534814">
                <w:rPr>
                  <w:rFonts w:ascii="Arial" w:hAnsi="Arial" w:cs="Arial"/>
                  <w:sz w:val="16"/>
                  <w:szCs w:val="16"/>
                </w:rPr>
                <w:delText>2.3</w:delText>
              </w:r>
            </w:del>
          </w:p>
        </w:tc>
      </w:tr>
      <w:tr w:rsidR="00682D50" w:rsidRPr="0089005F" w:rsidDel="00534814" w14:paraId="4F5856E9" w14:textId="77777777" w:rsidTr="003621D2">
        <w:trPr>
          <w:jc w:val="center"/>
          <w:del w:id="7210" w:author="Huawei" w:date="2020-05-14T19:35:00Z"/>
        </w:trPr>
        <w:tc>
          <w:tcPr>
            <w:tcW w:w="0" w:type="auto"/>
            <w:tcBorders>
              <w:top w:val="single" w:sz="4" w:space="0" w:color="auto"/>
              <w:left w:val="single" w:sz="4" w:space="0" w:color="auto"/>
              <w:bottom w:val="single" w:sz="4" w:space="0" w:color="auto"/>
              <w:right w:val="single" w:sz="4" w:space="0" w:color="auto"/>
            </w:tcBorders>
            <w:noWrap/>
            <w:hideMark/>
          </w:tcPr>
          <w:p w14:paraId="1B6BFDC8" w14:textId="77777777" w:rsidR="00682D50" w:rsidRPr="0089005F" w:rsidDel="00534814" w:rsidRDefault="00682D50" w:rsidP="003621D2">
            <w:pPr>
              <w:spacing w:after="0"/>
              <w:rPr>
                <w:del w:id="7211" w:author="Huawei" w:date="2020-05-14T19:35:00Z"/>
                <w:rFonts w:ascii="Arial" w:hAnsi="Arial" w:cs="Arial"/>
                <w:b/>
                <w:sz w:val="16"/>
                <w:szCs w:val="16"/>
              </w:rPr>
            </w:pPr>
            <w:del w:id="7212" w:author="Huawei" w:date="2020-05-14T19:35:00Z">
              <w:r w:rsidRPr="0089005F" w:rsidDel="00534814">
                <w:rPr>
                  <w:rFonts w:ascii="Arial" w:hAnsi="Arial" w:cs="Arial"/>
                  <w:b/>
                  <w:sz w:val="16"/>
                  <w:szCs w:val="16"/>
                </w:rPr>
                <w:delText>Common maximum accepted test system uncertainty</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18F3B1AF" w14:textId="77777777" w:rsidR="00682D50" w:rsidRPr="0089005F" w:rsidDel="00534814" w:rsidRDefault="00682D50" w:rsidP="003621D2">
            <w:pPr>
              <w:spacing w:after="0"/>
              <w:jc w:val="center"/>
              <w:rPr>
                <w:del w:id="7213" w:author="Huawei" w:date="2020-05-14T19:35:00Z"/>
                <w:rFonts w:ascii="CG Times (WN)" w:hAnsi="CG Times (WN)"/>
                <w:b/>
              </w:rPr>
            </w:pPr>
            <w:del w:id="7214" w:author="Huawei" w:date="2020-05-14T19:35:00Z">
              <w:r w:rsidRPr="0089005F" w:rsidDel="00534814">
                <w:rPr>
                  <w:rFonts w:ascii="Arial" w:hAnsi="Arial" w:cs="Arial"/>
                  <w:b/>
                  <w:bCs/>
                  <w:sz w:val="16"/>
                  <w:szCs w:val="16"/>
                </w:rPr>
                <w:delText>2.7</w:delText>
              </w:r>
            </w:del>
          </w:p>
        </w:tc>
        <w:tc>
          <w:tcPr>
            <w:tcW w:w="0" w:type="auto"/>
            <w:tcBorders>
              <w:top w:val="single" w:sz="4" w:space="0" w:color="auto"/>
              <w:left w:val="single" w:sz="4" w:space="0" w:color="auto"/>
              <w:bottom w:val="single" w:sz="4" w:space="0" w:color="auto"/>
              <w:right w:val="single" w:sz="4" w:space="0" w:color="auto"/>
            </w:tcBorders>
            <w:noWrap/>
            <w:vAlign w:val="bottom"/>
            <w:hideMark/>
          </w:tcPr>
          <w:p w14:paraId="57F439C0" w14:textId="77777777" w:rsidR="00682D50" w:rsidRPr="0089005F" w:rsidDel="00534814" w:rsidRDefault="00682D50" w:rsidP="003621D2">
            <w:pPr>
              <w:spacing w:after="0"/>
              <w:jc w:val="center"/>
              <w:rPr>
                <w:del w:id="7215" w:author="Huawei" w:date="2020-05-14T19:35:00Z"/>
                <w:rFonts w:ascii="CG Times (WN)" w:hAnsi="CG Times (WN)"/>
                <w:b/>
              </w:rPr>
            </w:pPr>
            <w:del w:id="7216" w:author="Huawei" w:date="2020-05-14T19:35:00Z">
              <w:r w:rsidRPr="0089005F" w:rsidDel="00534814">
                <w:rPr>
                  <w:rFonts w:ascii="Arial" w:hAnsi="Arial" w:cs="Arial"/>
                  <w:b/>
                  <w:bCs/>
                  <w:sz w:val="16"/>
                  <w:szCs w:val="16"/>
                </w:rPr>
                <w:delText>2.7</w:delText>
              </w:r>
            </w:del>
          </w:p>
        </w:tc>
      </w:tr>
    </w:tbl>
    <w:p w14:paraId="0B0B1286" w14:textId="77777777" w:rsidR="00682D50" w:rsidRPr="0089005F" w:rsidDel="00534814" w:rsidRDefault="00682D50" w:rsidP="00FD6408">
      <w:pPr>
        <w:pStyle w:val="Heading2"/>
        <w:rPr>
          <w:del w:id="7217" w:author="Huawei" w:date="2020-05-14T19:35:00Z"/>
        </w:rPr>
      </w:pPr>
    </w:p>
    <w:p w14:paraId="42D2450B" w14:textId="77777777" w:rsidR="00682D50" w:rsidRPr="0089005F" w:rsidDel="00534814" w:rsidRDefault="00682D50" w:rsidP="00FD6408">
      <w:pPr>
        <w:pStyle w:val="Heading2"/>
        <w:rPr>
          <w:del w:id="7218" w:author="Huawei" w:date="2020-05-14T19:35:00Z"/>
          <w:lang w:val="en-US"/>
        </w:rPr>
      </w:pPr>
      <w:del w:id="7219" w:author="Huawei" w:date="2020-05-14T19:35:00Z">
        <w:r w:rsidRPr="0089005F" w:rsidDel="00534814">
          <w:rPr>
            <w:lang w:val="en-US"/>
          </w:rPr>
          <w:delText>For CATR the expanded MU is established as a root sum square combining of the dB values for the MU and the SE (see clause 12.10), the MU was decided to be 2.7 dB for the frequency range 24.25&lt;f&lt;29.5GHz and 2.7 dB for the frequency range 37&lt;f&lt;40GHz.</w:delText>
        </w:r>
      </w:del>
    </w:p>
    <w:p w14:paraId="17AF90D7" w14:textId="77777777" w:rsidR="00682D50" w:rsidRPr="0089005F" w:rsidDel="00534814" w:rsidRDefault="00682D50" w:rsidP="00FD6408">
      <w:pPr>
        <w:pStyle w:val="Heading2"/>
        <w:rPr>
          <w:del w:id="7220" w:author="Huawei" w:date="2020-05-14T19:35:00Z"/>
        </w:rPr>
      </w:pPr>
      <w:bookmarkStart w:id="7221" w:name="_Toc21021095"/>
      <w:bookmarkStart w:id="7222" w:name="_Toc29813792"/>
      <w:bookmarkStart w:id="7223" w:name="_Toc29814263"/>
      <w:bookmarkStart w:id="7224" w:name="_Toc29814611"/>
      <w:bookmarkStart w:id="7225" w:name="_Toc37144626"/>
      <w:bookmarkStart w:id="7226" w:name="_Toc37269600"/>
      <w:del w:id="7227" w:author="Huawei" w:date="2020-05-14T19:35:00Z">
        <w:r w:rsidRPr="0089005F" w:rsidDel="00534814">
          <w:delText>12.6.3.2.3</w:delText>
        </w:r>
        <w:r w:rsidRPr="0089005F" w:rsidDel="00534814">
          <w:tab/>
          <w:delText>TT value</w:delText>
        </w:r>
        <w:bookmarkEnd w:id="7221"/>
        <w:bookmarkEnd w:id="7222"/>
        <w:bookmarkEnd w:id="7223"/>
        <w:bookmarkEnd w:id="7224"/>
        <w:bookmarkEnd w:id="7225"/>
        <w:bookmarkEnd w:id="7226"/>
      </w:del>
    </w:p>
    <w:p w14:paraId="4554336A" w14:textId="77777777" w:rsidR="00682D50" w:rsidRPr="0089005F" w:rsidDel="00534814" w:rsidRDefault="00682D50" w:rsidP="00FD6408">
      <w:pPr>
        <w:pStyle w:val="Heading2"/>
        <w:rPr>
          <w:del w:id="7228" w:author="Huawei" w:date="2020-05-14T19:35:00Z"/>
        </w:rPr>
      </w:pPr>
      <w:del w:id="7229" w:author="Huawei" w:date="2020-05-14T19:35:00Z">
        <w:r w:rsidRPr="0089005F" w:rsidDel="00534814">
          <w:delText>The TT value was agreed to be the same as the MU (2.7dB) for 0-10% of the BS channel bandwidth away from the carrier, and 0dB for &gt;10% of BS channel bandwidth from the carrier.</w:delText>
        </w:r>
      </w:del>
    </w:p>
    <w:p w14:paraId="4A4542E6" w14:textId="3ED03A29" w:rsidR="00682D50" w:rsidRDefault="00682D50" w:rsidP="00FD6408">
      <w:pPr>
        <w:pStyle w:val="Heading2"/>
      </w:pPr>
      <w:bookmarkStart w:id="7230" w:name="_Toc21021096"/>
      <w:bookmarkStart w:id="7231" w:name="_Toc29813793"/>
      <w:bookmarkStart w:id="7232" w:name="_Toc29814264"/>
      <w:bookmarkStart w:id="7233" w:name="_Toc29814612"/>
      <w:bookmarkStart w:id="7234" w:name="_Toc37144627"/>
      <w:bookmarkStart w:id="7235" w:name="_Toc37269601"/>
      <w:bookmarkStart w:id="7236" w:name="_Hlk529875499"/>
      <w:r w:rsidRPr="0089005F">
        <w:t>12.7</w:t>
      </w:r>
      <w:r w:rsidRPr="0089005F">
        <w:tab/>
        <w:t>Conformance testing for OTA out of band TRP requirements</w:t>
      </w:r>
      <w:bookmarkEnd w:id="7230"/>
      <w:bookmarkEnd w:id="7231"/>
      <w:bookmarkEnd w:id="7232"/>
      <w:bookmarkEnd w:id="7233"/>
      <w:bookmarkEnd w:id="7234"/>
      <w:bookmarkEnd w:id="7235"/>
    </w:p>
    <w:p w14:paraId="1658A4DD" w14:textId="77777777" w:rsidR="00FD6408" w:rsidDel="004345B3" w:rsidRDefault="00FD6408" w:rsidP="00682D50">
      <w:pPr>
        <w:pStyle w:val="Heading2"/>
        <w:rPr>
          <w:del w:id="7237" w:author="Huawei - revisions" w:date="2020-06-02T18:22:00Z"/>
        </w:rPr>
      </w:pPr>
    </w:p>
    <w:p w14:paraId="543767D4" w14:textId="77777777" w:rsidR="004345B3" w:rsidRPr="00EA552F" w:rsidRDefault="004345B3" w:rsidP="004345B3">
      <w:pPr>
        <w:pStyle w:val="NO"/>
        <w:rPr>
          <w:ins w:id="7238" w:author="Huawei - revisions" w:date="2020-06-02T18:25:00Z"/>
        </w:rPr>
      </w:pPr>
      <w:ins w:id="7239" w:author="Huawei - revisions" w:date="2020-06-02T18:25:00Z">
        <w:r>
          <w:rPr>
            <w:lang w:val="en-US" w:eastAsia="zh-CN"/>
          </w:rPr>
          <w:t>NOTE:</w:t>
        </w:r>
        <w:r>
          <w:rPr>
            <w:lang w:val="en-US" w:eastAsia="zh-CN"/>
          </w:rPr>
          <w:tab/>
        </w:r>
        <w:r>
          <w:rPr>
            <w:lang w:eastAsia="zh-CN"/>
          </w:rPr>
          <w:t>In Rel-15, content of this clause was shifted to the OTA BS testing TR 37.941 [36</w:t>
        </w:r>
        <w:r>
          <w:rPr>
            <w:lang w:val="en-US" w:eastAsia="zh-CN"/>
          </w:rPr>
          <w:t>].</w:t>
        </w:r>
      </w:ins>
    </w:p>
    <w:p w14:paraId="5E243FC7" w14:textId="77777777" w:rsidR="00682D50" w:rsidRPr="0089005F" w:rsidDel="00534814" w:rsidRDefault="00682D50" w:rsidP="00682D50">
      <w:pPr>
        <w:pStyle w:val="Heading3"/>
        <w:rPr>
          <w:del w:id="7240" w:author="Huawei" w:date="2020-05-14T19:36:00Z"/>
        </w:rPr>
      </w:pPr>
      <w:bookmarkStart w:id="7241" w:name="_Toc21021097"/>
      <w:bookmarkStart w:id="7242" w:name="_Toc29813794"/>
      <w:bookmarkStart w:id="7243" w:name="_Toc29814265"/>
      <w:bookmarkStart w:id="7244" w:name="_Toc29814613"/>
      <w:bookmarkStart w:id="7245" w:name="_Toc37144628"/>
      <w:bookmarkStart w:id="7246" w:name="_Toc37269602"/>
      <w:bookmarkEnd w:id="7236"/>
      <w:del w:id="7247" w:author="Huawei" w:date="2020-05-14T19:36:00Z">
        <w:r w:rsidRPr="0089005F" w:rsidDel="00534814">
          <w:delText>12.7.1</w:delText>
        </w:r>
        <w:r w:rsidRPr="0089005F" w:rsidDel="00534814">
          <w:tab/>
          <w:delText>Transmitter Spurious Emissions</w:delText>
        </w:r>
        <w:bookmarkEnd w:id="7241"/>
        <w:bookmarkEnd w:id="7242"/>
        <w:bookmarkEnd w:id="7243"/>
        <w:bookmarkEnd w:id="7244"/>
        <w:bookmarkEnd w:id="7245"/>
        <w:bookmarkEnd w:id="7246"/>
      </w:del>
    </w:p>
    <w:p w14:paraId="2FAFA769" w14:textId="77777777" w:rsidR="00682D50" w:rsidRPr="0089005F" w:rsidDel="00534814" w:rsidRDefault="00682D50" w:rsidP="00682D50">
      <w:pPr>
        <w:pStyle w:val="Heading4"/>
        <w:rPr>
          <w:del w:id="7248" w:author="Huawei" w:date="2020-05-14T19:36:00Z"/>
        </w:rPr>
      </w:pPr>
      <w:bookmarkStart w:id="7249" w:name="_Toc21021098"/>
      <w:bookmarkStart w:id="7250" w:name="_Toc29813795"/>
      <w:bookmarkStart w:id="7251" w:name="_Toc29814266"/>
      <w:bookmarkStart w:id="7252" w:name="_Toc29814614"/>
      <w:bookmarkStart w:id="7253" w:name="_Toc37144629"/>
      <w:bookmarkStart w:id="7254" w:name="_Toc37269603"/>
      <w:del w:id="7255" w:author="Huawei" w:date="2020-05-14T19:36:00Z">
        <w:r w:rsidRPr="0089005F" w:rsidDel="00534814">
          <w:delText>12.7.1.1</w:delText>
        </w:r>
        <w:r w:rsidRPr="0089005F" w:rsidDel="00534814">
          <w:tab/>
          <w:delText>FR1</w:delText>
        </w:r>
        <w:bookmarkEnd w:id="7249"/>
        <w:bookmarkEnd w:id="7250"/>
        <w:bookmarkEnd w:id="7251"/>
        <w:bookmarkEnd w:id="7252"/>
        <w:bookmarkEnd w:id="7253"/>
        <w:bookmarkEnd w:id="7254"/>
      </w:del>
    </w:p>
    <w:p w14:paraId="00B63320" w14:textId="77777777" w:rsidR="00682D50" w:rsidRPr="0089005F" w:rsidDel="00534814" w:rsidRDefault="00682D50" w:rsidP="00682D50">
      <w:pPr>
        <w:rPr>
          <w:del w:id="7256" w:author="Huawei" w:date="2020-05-14T19:36:00Z"/>
        </w:rPr>
      </w:pPr>
      <w:del w:id="7257" w:author="Huawei" w:date="2020-05-14T19:36:00Z">
        <w:r w:rsidRPr="0089005F" w:rsidDel="00534814">
          <w:delText xml:space="preserve">The measurement uncertainty for BS type 1-O out of band TRP requirements is based on the AAS BS MU analysis in TR 37.843 [9]. </w:delText>
        </w:r>
      </w:del>
    </w:p>
    <w:p w14:paraId="68D40D24" w14:textId="77777777" w:rsidR="00682D50" w:rsidRPr="0089005F" w:rsidDel="00534814" w:rsidRDefault="00682D50" w:rsidP="00682D50">
      <w:pPr>
        <w:rPr>
          <w:del w:id="7258" w:author="Huawei" w:date="2020-05-14T19:36:00Z"/>
          <w:lang w:eastAsia="zh-CN"/>
        </w:rPr>
      </w:pPr>
      <w:del w:id="7259" w:author="Huawei" w:date="2020-05-14T19:36:00Z">
        <w:r w:rsidRPr="0089005F" w:rsidDel="00534814">
          <w:rPr>
            <w:lang w:eastAsia="zh-CN"/>
          </w:rPr>
          <w:delText>The TRP MU consists of an MU per point and a Summation Error (SE) which allows for errors in the calculation of the TRP from multiple directional power measurements and allows for a sparse grid to be used to reduce measurement time. The total MU is calculated as follows:</w:delText>
        </w:r>
      </w:del>
    </w:p>
    <w:p w14:paraId="2A0918F7" w14:textId="77777777" w:rsidR="00682D50" w:rsidRPr="0089005F" w:rsidDel="00534814" w:rsidRDefault="00682D50" w:rsidP="00682D50">
      <w:pPr>
        <w:pStyle w:val="EQ"/>
        <w:rPr>
          <w:del w:id="7260" w:author="Huawei" w:date="2020-05-14T19:36:00Z"/>
          <w:lang w:val="en-US" w:eastAsia="zh-CN"/>
        </w:rPr>
      </w:pPr>
      <w:del w:id="7261" w:author="Huawei" w:date="2020-05-14T19:36:00Z">
        <w:r w:rsidRPr="0089005F" w:rsidDel="00534814">
          <w:rPr>
            <w:lang w:val="en-US" w:eastAsia="zh-CN"/>
          </w:rPr>
          <w:tab/>
        </w:r>
        <w:r w:rsidRPr="0089005F" w:rsidDel="00534814">
          <w:rPr>
            <w:position w:val="-16"/>
            <w:lang w:val="en-US" w:eastAsia="zh-CN"/>
          </w:rPr>
          <w:object w:dxaOrig="2760" w:dyaOrig="480" w14:anchorId="7AE6E09A">
            <v:shape id="_x0000_i1050" type="#_x0000_t75" style="width:136.8pt;height:21.6pt" o:ole="">
              <v:imagedata r:id="rId59" o:title=""/>
            </v:shape>
            <o:OLEObject Type="Embed" ProgID="Equation.3" ShapeID="_x0000_i1050" DrawAspect="Content" ObjectID="_1652629840" r:id="rId60"/>
          </w:object>
        </w:r>
      </w:del>
    </w:p>
    <w:p w14:paraId="3A0F767A" w14:textId="77777777" w:rsidR="00682D50" w:rsidRPr="0089005F" w:rsidDel="00534814" w:rsidRDefault="00682D50" w:rsidP="00682D50">
      <w:pPr>
        <w:rPr>
          <w:del w:id="7262" w:author="Huawei" w:date="2020-05-14T19:36:00Z"/>
          <w:lang w:val="en-US" w:eastAsia="zh-CN"/>
        </w:rPr>
      </w:pPr>
      <w:del w:id="7263" w:author="Huawei" w:date="2020-05-14T19:36:00Z">
        <w:r w:rsidRPr="0089005F" w:rsidDel="00534814">
          <w:rPr>
            <w:lang w:val="en-US" w:eastAsia="zh-CN"/>
          </w:rPr>
          <w:delText xml:space="preserve">Refer to clause 12.10 for the SE value. </w:delText>
        </w:r>
      </w:del>
    </w:p>
    <w:p w14:paraId="7E40E961" w14:textId="77777777" w:rsidR="00682D50" w:rsidRPr="0089005F" w:rsidDel="00534814" w:rsidRDefault="00682D50" w:rsidP="00682D50">
      <w:pPr>
        <w:rPr>
          <w:del w:id="7264" w:author="Huawei" w:date="2020-05-14T19:36:00Z"/>
        </w:rPr>
      </w:pPr>
      <w:del w:id="7265" w:author="Huawei" w:date="2020-05-14T19:36:00Z">
        <w:r w:rsidRPr="0089005F" w:rsidDel="00534814">
          <w:delText>The spurious emission requirements cover a large frequency range from 30MHz to 26GHz, many of the chambers chosen for analysis cannot cover this entire range. The MU analysis is therefore based on a general chamber analysis rather than any specific method.</w:delText>
        </w:r>
      </w:del>
    </w:p>
    <w:p w14:paraId="1B461DE2" w14:textId="77777777" w:rsidR="00682D50" w:rsidRPr="0089005F" w:rsidDel="00534814" w:rsidRDefault="00682D50" w:rsidP="00682D50">
      <w:pPr>
        <w:rPr>
          <w:del w:id="7266" w:author="Huawei" w:date="2020-05-14T19:36:00Z"/>
        </w:rPr>
      </w:pPr>
      <w:del w:id="7267" w:author="Huawei" w:date="2020-05-14T19:36:00Z">
        <w:r w:rsidRPr="0089005F" w:rsidDel="00534814">
          <w:delText xml:space="preserve">Other chambers may of course be used as long as the MU is within the specified value (or the test requirement is offset appropriately) and they are suitable for the frequencies being tested. </w:delText>
        </w:r>
      </w:del>
    </w:p>
    <w:p w14:paraId="6BF53373" w14:textId="77777777" w:rsidR="00682D50" w:rsidRPr="0089005F" w:rsidDel="00534814" w:rsidRDefault="00682D50" w:rsidP="00682D50">
      <w:pPr>
        <w:rPr>
          <w:del w:id="7268" w:author="Huawei" w:date="2020-05-14T19:36:00Z"/>
        </w:rPr>
      </w:pPr>
      <w:del w:id="7269" w:author="Huawei" w:date="2020-05-14T19:36:00Z">
        <w:r w:rsidRPr="0089005F" w:rsidDel="00534814">
          <w:delText>It is not necessary to measure TRP in the far field as a large enough range may be impractical for the frequency range being considered.</w:delText>
        </w:r>
      </w:del>
    </w:p>
    <w:p w14:paraId="38C3C681" w14:textId="77777777" w:rsidR="00682D50" w:rsidRPr="0089005F" w:rsidDel="00534814" w:rsidRDefault="00682D50" w:rsidP="00682D50">
      <w:pPr>
        <w:rPr>
          <w:del w:id="7270" w:author="Huawei" w:date="2020-05-14T19:36:00Z"/>
        </w:rPr>
      </w:pPr>
      <w:del w:id="7271" w:author="Huawei" w:date="2020-05-14T19:36:00Z">
        <w:r w:rsidRPr="0089005F" w:rsidDel="00534814">
          <w:delText>The MU</w:delText>
        </w:r>
        <w:r w:rsidRPr="0089005F" w:rsidDel="00534814">
          <w:rPr>
            <w:vertAlign w:val="subscript"/>
          </w:rPr>
          <w:delText>perpoint</w:delText>
        </w:r>
        <w:r w:rsidRPr="0089005F" w:rsidDel="00534814">
          <w:delText xml:space="preserve"> value in TR 37.843 [9] is:</w:delText>
        </w:r>
      </w:del>
    </w:p>
    <w:p w14:paraId="49A302ED" w14:textId="77777777" w:rsidR="00682D50" w:rsidRPr="0089005F" w:rsidDel="00534814" w:rsidRDefault="00682D50" w:rsidP="00682D50">
      <w:pPr>
        <w:pStyle w:val="B1"/>
        <w:rPr>
          <w:del w:id="7272" w:author="Huawei" w:date="2020-05-14T19:36:00Z"/>
        </w:rPr>
      </w:pPr>
      <w:del w:id="7273" w:author="Huawei" w:date="2020-05-14T19:36:00Z">
        <w:r w:rsidRPr="0089005F" w:rsidDel="00534814">
          <w:delText>MU</w:delText>
        </w:r>
        <w:r w:rsidRPr="0089005F" w:rsidDel="00534814">
          <w:rPr>
            <w:vertAlign w:val="subscript"/>
          </w:rPr>
          <w:delText>perpoint</w:delText>
        </w:r>
        <w:r w:rsidRPr="0089005F" w:rsidDel="00534814">
          <w:delText xml:space="preserve"> = 2.20 dB,</w:delText>
        </w:r>
        <w:r w:rsidRPr="0089005F" w:rsidDel="00534814">
          <w:tab/>
          <w:delText>30MHz &lt; f ≤ 6 GHz</w:delText>
        </w:r>
      </w:del>
    </w:p>
    <w:p w14:paraId="0DB4238E" w14:textId="77777777" w:rsidR="00682D50" w:rsidRPr="0089005F" w:rsidDel="00534814" w:rsidRDefault="00682D50" w:rsidP="00682D50">
      <w:pPr>
        <w:pStyle w:val="B1"/>
        <w:rPr>
          <w:del w:id="7274" w:author="Huawei" w:date="2020-05-14T19:36:00Z"/>
        </w:rPr>
      </w:pPr>
      <w:del w:id="7275" w:author="Huawei" w:date="2020-05-14T19:36:00Z">
        <w:r w:rsidRPr="0089005F" w:rsidDel="00534814">
          <w:delText>MU</w:delText>
        </w:r>
        <w:r w:rsidRPr="0089005F" w:rsidDel="00534814">
          <w:rPr>
            <w:vertAlign w:val="subscript"/>
          </w:rPr>
          <w:delText>perpoint</w:delText>
        </w:r>
        <w:r w:rsidRPr="0089005F" w:rsidDel="00534814">
          <w:delText xml:space="preserve"> = 4.15 dB,</w:delText>
        </w:r>
        <w:r w:rsidRPr="0089005F" w:rsidDel="00534814">
          <w:tab/>
          <w:delText>6GHz &lt; f ≤ 26 GHz</w:delText>
        </w:r>
      </w:del>
    </w:p>
    <w:p w14:paraId="52C4AFD0" w14:textId="77777777" w:rsidR="00682D50" w:rsidRPr="0089005F" w:rsidDel="00534814" w:rsidRDefault="00682D50" w:rsidP="00682D50">
      <w:pPr>
        <w:rPr>
          <w:del w:id="7276" w:author="Huawei" w:date="2020-05-14T19:36:00Z"/>
        </w:rPr>
      </w:pPr>
      <w:del w:id="7277" w:author="Huawei" w:date="2020-05-14T19:36:00Z">
        <w:r w:rsidRPr="0089005F" w:rsidDel="00534814">
          <w:delText>By adding the MU per point and the SE values together we have the following total MU:</w:delText>
        </w:r>
      </w:del>
    </w:p>
    <w:p w14:paraId="5E99A55D" w14:textId="77777777" w:rsidR="00682D50" w:rsidRPr="0089005F" w:rsidDel="00534814" w:rsidRDefault="00682D50" w:rsidP="00682D50">
      <w:pPr>
        <w:pStyle w:val="B1"/>
        <w:rPr>
          <w:del w:id="7278" w:author="Huawei" w:date="2020-05-14T19:36:00Z"/>
          <w:lang w:val="en-US" w:eastAsia="zh-CN"/>
        </w:rPr>
      </w:pPr>
      <w:del w:id="7279" w:author="Huawei" w:date="2020-05-14T19:36:00Z">
        <w:r w:rsidRPr="0089005F" w:rsidDel="00534814">
          <w:rPr>
            <w:lang w:val="en-US" w:eastAsia="zh-CN"/>
          </w:rPr>
          <w:delText>MU</w:delText>
        </w:r>
        <w:r w:rsidRPr="0089005F" w:rsidDel="00534814">
          <w:rPr>
            <w:vertAlign w:val="subscript"/>
            <w:lang w:val="en-US" w:eastAsia="zh-CN"/>
          </w:rPr>
          <w:delText>total</w:delText>
        </w:r>
        <w:r w:rsidRPr="0089005F" w:rsidDel="00534814">
          <w:rPr>
            <w:lang w:val="en-US" w:eastAsia="zh-CN"/>
          </w:rPr>
          <w:delText xml:space="preserve"> = 2.3 dB,</w:delText>
        </w:r>
        <w:r w:rsidRPr="0089005F" w:rsidDel="00534814">
          <w:rPr>
            <w:lang w:val="en-US" w:eastAsia="zh-CN"/>
          </w:rPr>
          <w:tab/>
        </w:r>
        <w:r w:rsidRPr="0089005F" w:rsidDel="00534814">
          <w:rPr>
            <w:lang w:val="en-US" w:eastAsia="zh-CN"/>
          </w:rPr>
          <w:tab/>
          <w:delText>30 MHz &lt; f ≤ 6 GHz</w:delText>
        </w:r>
      </w:del>
    </w:p>
    <w:p w14:paraId="4769C2B7" w14:textId="77777777" w:rsidR="00682D50" w:rsidRPr="0089005F" w:rsidDel="00534814" w:rsidRDefault="00682D50" w:rsidP="00682D50">
      <w:pPr>
        <w:pStyle w:val="B1"/>
        <w:rPr>
          <w:del w:id="7280" w:author="Huawei" w:date="2020-05-14T19:36:00Z"/>
          <w:lang w:val="en-US" w:eastAsia="zh-CN"/>
        </w:rPr>
      </w:pPr>
      <w:del w:id="7281" w:author="Huawei" w:date="2020-05-14T19:36:00Z">
        <w:r w:rsidRPr="0089005F" w:rsidDel="00534814">
          <w:rPr>
            <w:lang w:val="en-US" w:eastAsia="zh-CN"/>
          </w:rPr>
          <w:lastRenderedPageBreak/>
          <w:delText>MU</w:delText>
        </w:r>
        <w:r w:rsidRPr="0089005F" w:rsidDel="00534814">
          <w:rPr>
            <w:vertAlign w:val="subscript"/>
            <w:lang w:val="en-US" w:eastAsia="zh-CN"/>
          </w:rPr>
          <w:delText>total</w:delText>
        </w:r>
        <w:r w:rsidRPr="0089005F" w:rsidDel="00534814">
          <w:rPr>
            <w:lang w:val="en-US" w:eastAsia="zh-CN"/>
          </w:rPr>
          <w:delText xml:space="preserve"> = 4.2 dB,</w:delText>
        </w:r>
        <w:r w:rsidRPr="0089005F" w:rsidDel="00534814">
          <w:rPr>
            <w:lang w:val="en-US" w:eastAsia="zh-CN"/>
          </w:rPr>
          <w:tab/>
        </w:r>
        <w:r w:rsidRPr="0089005F" w:rsidDel="00534814">
          <w:rPr>
            <w:lang w:val="en-US" w:eastAsia="zh-CN"/>
          </w:rPr>
          <w:tab/>
          <w:delText>6 GHz &lt; f ≤ 26 GHz</w:delText>
        </w:r>
      </w:del>
    </w:p>
    <w:p w14:paraId="3F5FCFD4" w14:textId="77777777" w:rsidR="00682D50" w:rsidRPr="0089005F" w:rsidDel="00534814" w:rsidRDefault="00682D50" w:rsidP="00682D50">
      <w:pPr>
        <w:rPr>
          <w:del w:id="7282" w:author="Huawei" w:date="2020-05-14T19:36:00Z"/>
        </w:rPr>
      </w:pPr>
      <w:del w:id="7283" w:author="Huawei" w:date="2020-05-14T19:36:00Z">
        <w:r w:rsidRPr="0089005F" w:rsidDel="00534814">
          <w:delText>The test tolerance for mandatory spurious emissions is zero.</w:delText>
        </w:r>
      </w:del>
    </w:p>
    <w:p w14:paraId="59B4E0B0" w14:textId="77777777" w:rsidR="00682D50" w:rsidRPr="0089005F" w:rsidDel="00534814" w:rsidRDefault="00682D50" w:rsidP="00682D50">
      <w:pPr>
        <w:pStyle w:val="Heading4"/>
        <w:rPr>
          <w:del w:id="7284" w:author="Huawei" w:date="2020-05-14T19:36:00Z"/>
        </w:rPr>
      </w:pPr>
      <w:bookmarkStart w:id="7285" w:name="_Toc21021099"/>
      <w:bookmarkStart w:id="7286" w:name="_Toc29813796"/>
      <w:bookmarkStart w:id="7287" w:name="_Toc29814267"/>
      <w:bookmarkStart w:id="7288" w:name="_Toc29814615"/>
      <w:bookmarkStart w:id="7289" w:name="_Toc37144630"/>
      <w:bookmarkStart w:id="7290" w:name="_Toc37269604"/>
      <w:del w:id="7291" w:author="Huawei" w:date="2020-05-14T19:36:00Z">
        <w:r w:rsidRPr="0089005F" w:rsidDel="00534814">
          <w:delText>12.7.1.2</w:delText>
        </w:r>
        <w:r w:rsidRPr="0089005F" w:rsidDel="00534814">
          <w:tab/>
          <w:delText>FR2</w:delText>
        </w:r>
        <w:bookmarkEnd w:id="7285"/>
        <w:bookmarkEnd w:id="7286"/>
        <w:bookmarkEnd w:id="7287"/>
        <w:bookmarkEnd w:id="7288"/>
        <w:bookmarkEnd w:id="7289"/>
        <w:bookmarkEnd w:id="7290"/>
      </w:del>
    </w:p>
    <w:p w14:paraId="0B1CB6A1" w14:textId="77777777" w:rsidR="00682D50" w:rsidRPr="0089005F" w:rsidDel="00534814" w:rsidRDefault="00682D50" w:rsidP="00682D50">
      <w:pPr>
        <w:pStyle w:val="Heading5"/>
        <w:rPr>
          <w:del w:id="7292" w:author="Huawei" w:date="2020-05-14T19:36:00Z"/>
        </w:rPr>
      </w:pPr>
      <w:bookmarkStart w:id="7293" w:name="_Toc21021100"/>
      <w:bookmarkStart w:id="7294" w:name="_Toc29813797"/>
      <w:bookmarkStart w:id="7295" w:name="_Toc29814268"/>
      <w:bookmarkStart w:id="7296" w:name="_Toc29814616"/>
      <w:bookmarkStart w:id="7297" w:name="_Toc37144631"/>
      <w:bookmarkStart w:id="7298" w:name="_Toc37269605"/>
      <w:del w:id="7299" w:author="Huawei" w:date="2020-05-14T19:36:00Z">
        <w:r w:rsidRPr="0089005F" w:rsidDel="00534814">
          <w:delText>12.7.1.2.1</w:delText>
        </w:r>
        <w:r w:rsidRPr="0089005F" w:rsidDel="00534814">
          <w:tab/>
          <w:delText>General</w:delText>
        </w:r>
        <w:bookmarkEnd w:id="7293"/>
        <w:bookmarkEnd w:id="7294"/>
        <w:bookmarkEnd w:id="7295"/>
        <w:bookmarkEnd w:id="7296"/>
        <w:bookmarkEnd w:id="7297"/>
        <w:bookmarkEnd w:id="7298"/>
      </w:del>
    </w:p>
    <w:p w14:paraId="6796E72C" w14:textId="77777777" w:rsidR="00682D50" w:rsidRPr="0089005F" w:rsidDel="00534814" w:rsidRDefault="00682D50" w:rsidP="00682D50">
      <w:pPr>
        <w:rPr>
          <w:del w:id="7300" w:author="Huawei" w:date="2020-05-14T19:36:00Z"/>
        </w:rPr>
      </w:pPr>
      <w:del w:id="7301" w:author="Huawei" w:date="2020-05-14T19:36:00Z">
        <w:r w:rsidRPr="0089005F" w:rsidDel="00534814">
          <w:delText>The spurious emissions requirements of the BS type 2-O are between 30MHz to the 2</w:delText>
        </w:r>
        <w:r w:rsidRPr="0089005F" w:rsidDel="00534814">
          <w:rPr>
            <w:vertAlign w:val="superscript"/>
          </w:rPr>
          <w:delText>nd</w:delText>
        </w:r>
        <w:r w:rsidRPr="0089005F" w:rsidDel="00534814">
          <w:delText xml:space="preserve"> harmonic of the DL operating band. Currently the upper frequency limit calculated MU is 60GHz.</w:delText>
        </w:r>
      </w:del>
    </w:p>
    <w:p w14:paraId="232F7507" w14:textId="77777777" w:rsidR="00682D50" w:rsidRPr="0089005F" w:rsidDel="00534814" w:rsidRDefault="00682D50" w:rsidP="00682D50">
      <w:pPr>
        <w:rPr>
          <w:del w:id="7302" w:author="Huawei" w:date="2020-05-14T19:36:00Z"/>
        </w:rPr>
      </w:pPr>
      <w:del w:id="7303" w:author="Huawei" w:date="2020-05-14T19:36:00Z">
        <w:r w:rsidRPr="0089005F" w:rsidDel="00534814">
          <w:delText>This range can be split into a number of regions:</w:delText>
        </w:r>
      </w:del>
    </w:p>
    <w:p w14:paraId="6EA9528D" w14:textId="77777777" w:rsidR="00682D50" w:rsidRPr="0089005F" w:rsidDel="00534814" w:rsidRDefault="00682D50" w:rsidP="00682D50">
      <w:pPr>
        <w:rPr>
          <w:del w:id="7304" w:author="Huawei" w:date="2020-05-14T19:36:00Z"/>
          <w:b/>
        </w:rPr>
      </w:pPr>
      <w:del w:id="7305" w:author="Huawei" w:date="2020-05-14T19:36:00Z">
        <w:r w:rsidRPr="0089005F" w:rsidDel="00534814">
          <w:rPr>
            <w:b/>
          </w:rPr>
          <w:delText>30 MHz &lt; f ≤ 6 GHz</w:delText>
        </w:r>
      </w:del>
    </w:p>
    <w:p w14:paraId="70D0D039" w14:textId="77777777" w:rsidR="00682D50" w:rsidRPr="0089005F" w:rsidDel="00534814" w:rsidRDefault="00682D50" w:rsidP="00682D50">
      <w:pPr>
        <w:pStyle w:val="B1"/>
        <w:rPr>
          <w:del w:id="7306" w:author="Huawei" w:date="2020-05-14T19:36:00Z"/>
        </w:rPr>
      </w:pPr>
      <w:del w:id="7307" w:author="Huawei" w:date="2020-05-14T19:36:00Z">
        <w:r w:rsidRPr="0089005F" w:rsidDel="00534814">
          <w:tab/>
          <w:delText>This region also exists in FR1, the same MU is assumed for FR2 and for FR1</w:delText>
        </w:r>
      </w:del>
    </w:p>
    <w:p w14:paraId="15D11538" w14:textId="77777777" w:rsidR="00682D50" w:rsidRPr="0089005F" w:rsidDel="00534814" w:rsidRDefault="00682D50" w:rsidP="00682D50">
      <w:pPr>
        <w:rPr>
          <w:del w:id="7308" w:author="Huawei" w:date="2020-05-14T19:36:00Z"/>
          <w:b/>
        </w:rPr>
      </w:pPr>
      <w:del w:id="7309" w:author="Huawei" w:date="2020-05-14T19:36:00Z">
        <w:r w:rsidRPr="0089005F" w:rsidDel="00534814">
          <w:rPr>
            <w:b/>
          </w:rPr>
          <w:delText>6 GHz &lt; f ≤ 18 GHz</w:delText>
        </w:r>
      </w:del>
    </w:p>
    <w:p w14:paraId="1127B839" w14:textId="77777777" w:rsidR="00682D50" w:rsidRPr="0089005F" w:rsidDel="00534814" w:rsidRDefault="00682D50" w:rsidP="00682D50">
      <w:pPr>
        <w:pStyle w:val="B1"/>
        <w:rPr>
          <w:del w:id="7310" w:author="Huawei" w:date="2020-05-14T19:36:00Z"/>
        </w:rPr>
      </w:pPr>
      <w:del w:id="7311" w:author="Huawei" w:date="2020-05-14T19:36:00Z">
        <w:r w:rsidRPr="0089005F" w:rsidDel="00534814">
          <w:tab/>
          <w:delText>This is also an FR1 region however the MU values assumed in FR1 is larger than the in-band MU for FR2 which is at a higher frequency. An FR2 BS will likely be smaller than an FR1 BS and hence the chamber can be smaller and the requirements on the quiet zone can be relaxed. In addition, the test equipment is suitable for much higher frequencies (FR2 in band is above the frequency range) implying a low uncertainty. The MU in the region therefore is assumed to be the same as the FR2 in-band MU.</w:delText>
        </w:r>
      </w:del>
    </w:p>
    <w:p w14:paraId="3BD322FF" w14:textId="77777777" w:rsidR="00682D50" w:rsidRPr="0089005F" w:rsidDel="00534814" w:rsidRDefault="00682D50" w:rsidP="00682D50">
      <w:pPr>
        <w:rPr>
          <w:del w:id="7312" w:author="Huawei" w:date="2020-05-14T19:36:00Z"/>
          <w:b/>
        </w:rPr>
      </w:pPr>
      <w:del w:id="7313" w:author="Huawei" w:date="2020-05-14T19:36:00Z">
        <w:r w:rsidRPr="0089005F" w:rsidDel="00534814">
          <w:rPr>
            <w:b/>
          </w:rPr>
          <w:delText>18 GHz &lt; f ≤ 40 GHz</w:delText>
        </w:r>
      </w:del>
    </w:p>
    <w:p w14:paraId="2DF264A2" w14:textId="77777777" w:rsidR="00682D50" w:rsidRPr="0089005F" w:rsidDel="00534814" w:rsidRDefault="00682D50" w:rsidP="00682D50">
      <w:pPr>
        <w:pStyle w:val="B1"/>
        <w:rPr>
          <w:del w:id="7314" w:author="Huawei" w:date="2020-05-14T19:36:00Z"/>
        </w:rPr>
      </w:pPr>
      <w:del w:id="7315" w:author="Huawei" w:date="2020-05-14T19:36:00Z">
        <w:r w:rsidRPr="0089005F" w:rsidDel="00534814">
          <w:tab/>
          <w:delText>This frequency range covers the FR2 in-band region. The in-band MU budget is found in sub-clause 12.3.1.2.2.</w:delText>
        </w:r>
      </w:del>
    </w:p>
    <w:p w14:paraId="470B6614" w14:textId="77777777" w:rsidR="00682D50" w:rsidRPr="0089005F" w:rsidDel="00534814" w:rsidRDefault="00682D50" w:rsidP="00682D50">
      <w:pPr>
        <w:rPr>
          <w:del w:id="7316" w:author="Huawei" w:date="2020-05-14T19:36:00Z"/>
          <w:b/>
        </w:rPr>
      </w:pPr>
      <w:del w:id="7317" w:author="Huawei" w:date="2020-05-14T19:36:00Z">
        <w:r w:rsidRPr="0089005F" w:rsidDel="00534814">
          <w:rPr>
            <w:b/>
          </w:rPr>
          <w:delText>40 GHz &lt; f ≤ 60 GHz</w:delText>
        </w:r>
      </w:del>
    </w:p>
    <w:p w14:paraId="1B57F532" w14:textId="77777777" w:rsidR="00682D50" w:rsidRPr="0089005F" w:rsidDel="00534814" w:rsidRDefault="00682D50" w:rsidP="00682D50">
      <w:pPr>
        <w:pStyle w:val="B1"/>
        <w:rPr>
          <w:del w:id="7318" w:author="Huawei" w:date="2020-05-14T19:36:00Z"/>
        </w:rPr>
      </w:pPr>
      <w:del w:id="7319" w:author="Huawei" w:date="2020-05-14T19:36:00Z">
        <w:r w:rsidRPr="0089005F" w:rsidDel="00534814">
          <w:tab/>
          <w:delText>This frequency range is above the in-band region, the measured frequencies are above the measurement frequency of the test equipment and hence a mixer is used to down convert the measured frequency to within the range of the test equipment.</w:delText>
        </w:r>
      </w:del>
    </w:p>
    <w:p w14:paraId="1866302B" w14:textId="77777777" w:rsidR="00682D50" w:rsidRPr="0089005F" w:rsidDel="00534814" w:rsidRDefault="00682D50" w:rsidP="00682D50">
      <w:pPr>
        <w:pStyle w:val="Heading5"/>
        <w:rPr>
          <w:del w:id="7320" w:author="Huawei" w:date="2020-05-14T19:36:00Z"/>
        </w:rPr>
      </w:pPr>
      <w:bookmarkStart w:id="7321" w:name="_Toc21021101"/>
      <w:bookmarkStart w:id="7322" w:name="_Toc29813798"/>
      <w:bookmarkStart w:id="7323" w:name="_Toc29814269"/>
      <w:bookmarkStart w:id="7324" w:name="_Toc29814617"/>
      <w:bookmarkStart w:id="7325" w:name="_Toc37144632"/>
      <w:bookmarkStart w:id="7326" w:name="_Toc37269606"/>
      <w:del w:id="7327" w:author="Huawei" w:date="2020-05-14T19:36:00Z">
        <w:r w:rsidRPr="0089005F" w:rsidDel="00534814">
          <w:delText>12.7.1.2.2</w:delText>
        </w:r>
        <w:r w:rsidRPr="0089005F" w:rsidDel="00534814">
          <w:tab/>
          <w:delText>MU per point</w:delText>
        </w:r>
        <w:bookmarkEnd w:id="7321"/>
        <w:bookmarkEnd w:id="7322"/>
        <w:bookmarkEnd w:id="7323"/>
        <w:bookmarkEnd w:id="7324"/>
        <w:bookmarkEnd w:id="7325"/>
        <w:bookmarkEnd w:id="7326"/>
      </w:del>
    </w:p>
    <w:p w14:paraId="2352B385" w14:textId="77777777" w:rsidR="00682D50" w:rsidRPr="0089005F" w:rsidDel="00534814" w:rsidRDefault="00682D50" w:rsidP="00682D50">
      <w:pPr>
        <w:pStyle w:val="Heading6"/>
        <w:rPr>
          <w:del w:id="7328" w:author="Huawei" w:date="2020-05-14T19:36:00Z"/>
        </w:rPr>
      </w:pPr>
      <w:bookmarkStart w:id="7329" w:name="_Toc21021102"/>
      <w:bookmarkStart w:id="7330" w:name="_Toc29813799"/>
      <w:bookmarkStart w:id="7331" w:name="_Toc29814270"/>
      <w:bookmarkStart w:id="7332" w:name="_Toc29814618"/>
      <w:bookmarkStart w:id="7333" w:name="_Toc37144633"/>
      <w:bookmarkStart w:id="7334" w:name="_Toc37269607"/>
      <w:del w:id="7335" w:author="Huawei" w:date="2020-05-14T19:36:00Z">
        <w:r w:rsidRPr="0089005F" w:rsidDel="00534814">
          <w:delText>12.7.1.2.2.1</w:delText>
        </w:r>
        <w:r w:rsidRPr="0089005F" w:rsidDel="00534814">
          <w:tab/>
          <w:delText>Indoor anechoic chamber MU Assessment</w:delText>
        </w:r>
        <w:bookmarkEnd w:id="7329"/>
        <w:bookmarkEnd w:id="7330"/>
        <w:bookmarkEnd w:id="7331"/>
        <w:bookmarkEnd w:id="7332"/>
        <w:bookmarkEnd w:id="7333"/>
        <w:bookmarkEnd w:id="7334"/>
      </w:del>
    </w:p>
    <w:p w14:paraId="36BDBD40" w14:textId="77777777" w:rsidR="00682D50" w:rsidRPr="0089005F" w:rsidDel="00534814" w:rsidRDefault="00682D50" w:rsidP="00682D50">
      <w:pPr>
        <w:rPr>
          <w:del w:id="7336" w:author="Huawei" w:date="2020-05-14T19:36:00Z"/>
        </w:rPr>
      </w:pPr>
      <w:del w:id="7337" w:author="Huawei" w:date="2020-05-14T19:36:00Z">
        <w:r w:rsidRPr="0089005F" w:rsidDel="00534814">
          <w:delText>Descriptions of uncertainty contributors are given in TR 37.843 [26] Annex C1.</w:delText>
        </w:r>
      </w:del>
    </w:p>
    <w:p w14:paraId="2812021D" w14:textId="77777777" w:rsidR="00682D50" w:rsidRPr="0089005F" w:rsidDel="00534814" w:rsidRDefault="00682D50" w:rsidP="00682D50">
      <w:pPr>
        <w:pStyle w:val="TH"/>
        <w:rPr>
          <w:del w:id="7338" w:author="Huawei" w:date="2020-05-14T19:36:00Z"/>
          <w:lang w:eastAsia="ko-KR"/>
        </w:rPr>
      </w:pPr>
      <w:del w:id="7339" w:author="Huawei" w:date="2020-05-14T19:36:00Z">
        <w:r w:rsidRPr="0089005F" w:rsidDel="00534814">
          <w:rPr>
            <w:lang w:eastAsia="ko-KR"/>
          </w:rPr>
          <w:lastRenderedPageBreak/>
          <w:delText xml:space="preserve">Table </w:delText>
        </w:r>
        <w:r w:rsidRPr="0089005F" w:rsidDel="00534814">
          <w:delText>12.7.1.2.2.1</w:delText>
        </w:r>
        <w:r w:rsidRPr="0089005F" w:rsidDel="00534814">
          <w:rPr>
            <w:lang w:eastAsia="ko-KR"/>
          </w:rPr>
          <w:delText xml:space="preserve">-1: Indoor anechoic chamber test range uncertainty assessment for spurious emissions </w:delText>
        </w:r>
      </w:del>
    </w:p>
    <w:tbl>
      <w:tblPr>
        <w:tblW w:w="9980" w:type="dxa"/>
        <w:tblInd w:w="93" w:type="dxa"/>
        <w:tblLook w:val="04A0" w:firstRow="1" w:lastRow="0" w:firstColumn="1" w:lastColumn="0" w:noHBand="0" w:noVBand="1"/>
      </w:tblPr>
      <w:tblGrid>
        <w:gridCol w:w="960"/>
        <w:gridCol w:w="4260"/>
        <w:gridCol w:w="960"/>
        <w:gridCol w:w="820"/>
        <w:gridCol w:w="960"/>
        <w:gridCol w:w="960"/>
        <w:gridCol w:w="1060"/>
      </w:tblGrid>
      <w:tr w:rsidR="00682D50" w:rsidRPr="0089005F" w:rsidDel="00534814" w14:paraId="4E505595" w14:textId="77777777" w:rsidTr="003621D2">
        <w:trPr>
          <w:trHeight w:val="1320"/>
          <w:del w:id="7340" w:author="Huawei" w:date="2020-05-14T19:36:00Z"/>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DF69" w14:textId="77777777" w:rsidR="00682D50" w:rsidRPr="0089005F" w:rsidDel="00534814" w:rsidRDefault="00682D50" w:rsidP="003621D2">
            <w:pPr>
              <w:pStyle w:val="TAH"/>
              <w:rPr>
                <w:del w:id="7341" w:author="Huawei" w:date="2020-05-14T19:36:00Z"/>
                <w:lang w:eastAsia="en-GB"/>
              </w:rPr>
            </w:pPr>
            <w:del w:id="7342" w:author="Huawei" w:date="2020-05-14T19:36:00Z">
              <w:r w:rsidRPr="0089005F" w:rsidDel="00534814">
                <w:rPr>
                  <w:lang w:eastAsia="en-GB"/>
                </w:rPr>
                <w:delText>UID</w:delText>
              </w:r>
            </w:del>
          </w:p>
        </w:tc>
        <w:tc>
          <w:tcPr>
            <w:tcW w:w="4260" w:type="dxa"/>
            <w:tcBorders>
              <w:top w:val="single" w:sz="4" w:space="0" w:color="auto"/>
              <w:left w:val="nil"/>
              <w:bottom w:val="nil"/>
              <w:right w:val="nil"/>
            </w:tcBorders>
            <w:shd w:val="clear" w:color="auto" w:fill="auto"/>
            <w:vAlign w:val="center"/>
            <w:hideMark/>
          </w:tcPr>
          <w:p w14:paraId="3B72A6EC" w14:textId="77777777" w:rsidR="00682D50" w:rsidRPr="0089005F" w:rsidDel="00534814" w:rsidRDefault="00682D50" w:rsidP="003621D2">
            <w:pPr>
              <w:pStyle w:val="TAH"/>
              <w:rPr>
                <w:del w:id="7343" w:author="Huawei" w:date="2020-05-14T19:36:00Z"/>
                <w:lang w:eastAsia="en-GB"/>
              </w:rPr>
            </w:pPr>
            <w:del w:id="7344" w:author="Huawei" w:date="2020-05-14T19:36:00Z">
              <w:r w:rsidRPr="0089005F" w:rsidDel="00534814">
                <w:rPr>
                  <w:lang w:eastAsia="en-GB"/>
                </w:rPr>
                <w:delText>Uncertainty source</w:delText>
              </w:r>
            </w:del>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A752A" w14:textId="77777777" w:rsidR="00682D50" w:rsidRPr="0089005F" w:rsidDel="00534814" w:rsidRDefault="00682D50" w:rsidP="003621D2">
            <w:pPr>
              <w:pStyle w:val="TAH"/>
              <w:rPr>
                <w:del w:id="7345" w:author="Huawei" w:date="2020-05-14T19:36:00Z"/>
                <w:lang w:eastAsia="en-GB"/>
              </w:rPr>
            </w:pPr>
            <w:del w:id="7346" w:author="Huawei" w:date="2020-05-14T19:36:00Z">
              <w:r w:rsidRPr="0089005F" w:rsidDel="00534814">
                <w:rPr>
                  <w:lang w:eastAsia="en-GB"/>
                </w:rPr>
                <w:delText xml:space="preserve">40 GHz &lt; f </w:delText>
              </w:r>
              <w:r w:rsidRPr="0089005F" w:rsidDel="00534814">
                <w:rPr>
                  <w:rFonts w:cs="Arial"/>
                  <w:lang w:eastAsia="en-GB"/>
                </w:rPr>
                <w:delText>≤</w:delText>
              </w:r>
              <w:r w:rsidRPr="0089005F" w:rsidDel="00534814">
                <w:rPr>
                  <w:lang w:eastAsia="en-GB"/>
                </w:rPr>
                <w:delText> 60 GHz</w:delText>
              </w:r>
            </w:del>
          </w:p>
        </w:tc>
        <w:tc>
          <w:tcPr>
            <w:tcW w:w="820" w:type="dxa"/>
            <w:tcBorders>
              <w:top w:val="single" w:sz="4" w:space="0" w:color="auto"/>
              <w:left w:val="nil"/>
              <w:bottom w:val="single" w:sz="4" w:space="0" w:color="auto"/>
              <w:right w:val="single" w:sz="4" w:space="0" w:color="auto"/>
            </w:tcBorders>
            <w:shd w:val="clear" w:color="auto" w:fill="auto"/>
            <w:textDirection w:val="btLr"/>
            <w:vAlign w:val="center"/>
            <w:hideMark/>
          </w:tcPr>
          <w:p w14:paraId="4CEDA665" w14:textId="77777777" w:rsidR="00682D50" w:rsidRPr="0089005F" w:rsidDel="00534814" w:rsidRDefault="00682D50" w:rsidP="003621D2">
            <w:pPr>
              <w:pStyle w:val="TAH"/>
              <w:rPr>
                <w:del w:id="7347" w:author="Huawei" w:date="2020-05-14T19:36:00Z"/>
                <w:lang w:eastAsia="en-GB"/>
              </w:rPr>
            </w:pPr>
            <w:del w:id="7348" w:author="Huawei" w:date="2020-05-14T19:36:00Z">
              <w:r w:rsidRPr="0089005F" w:rsidDel="00534814">
                <w:rPr>
                  <w:lang w:eastAsia="en-GB"/>
                </w:rPr>
                <w:delText>Distribution of the probability</w:delText>
              </w:r>
            </w:del>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54155E3C" w14:textId="77777777" w:rsidR="00682D50" w:rsidRPr="0089005F" w:rsidDel="00534814" w:rsidRDefault="00682D50" w:rsidP="003621D2">
            <w:pPr>
              <w:pStyle w:val="TAH"/>
              <w:rPr>
                <w:del w:id="7349" w:author="Huawei" w:date="2020-05-14T19:36:00Z"/>
                <w:lang w:eastAsia="en-GB"/>
              </w:rPr>
            </w:pPr>
            <w:del w:id="7350" w:author="Huawei" w:date="2020-05-14T19:36:00Z">
              <w:r w:rsidRPr="0089005F" w:rsidDel="00534814">
                <w:rPr>
                  <w:lang w:eastAsia="en-GB"/>
                </w:rPr>
                <w:delText>Divisor based on distribution shape</w:delText>
              </w:r>
            </w:del>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2CD1311" w14:textId="77777777" w:rsidR="00682D50" w:rsidRPr="0089005F" w:rsidDel="00534814" w:rsidRDefault="00682D50" w:rsidP="003621D2">
            <w:pPr>
              <w:pStyle w:val="TAH"/>
              <w:rPr>
                <w:del w:id="7351" w:author="Huawei" w:date="2020-05-14T19:36:00Z"/>
                <w:i/>
                <w:iCs/>
                <w:lang w:eastAsia="en-GB"/>
              </w:rPr>
            </w:pPr>
            <w:del w:id="7352" w:author="Huawei" w:date="2020-05-14T19:36:00Z">
              <w:r w:rsidRPr="0089005F" w:rsidDel="00534814">
                <w:rPr>
                  <w:i/>
                  <w:iCs/>
                  <w:lang w:eastAsia="en-GB"/>
                </w:rPr>
                <w:delText>c</w:delText>
              </w:r>
              <w:r w:rsidRPr="0089005F" w:rsidDel="00534814">
                <w:rPr>
                  <w:i/>
                  <w:iCs/>
                  <w:vertAlign w:val="subscript"/>
                  <w:lang w:eastAsia="en-GB"/>
                </w:rPr>
                <w:delText>i</w:delText>
              </w:r>
            </w:del>
          </w:p>
        </w:tc>
        <w:tc>
          <w:tcPr>
            <w:tcW w:w="1060" w:type="dxa"/>
            <w:tcBorders>
              <w:top w:val="single" w:sz="4" w:space="0" w:color="auto"/>
              <w:left w:val="nil"/>
              <w:bottom w:val="single" w:sz="4" w:space="0" w:color="auto"/>
              <w:right w:val="single" w:sz="4" w:space="0" w:color="auto"/>
            </w:tcBorders>
            <w:shd w:val="clear" w:color="auto" w:fill="auto"/>
            <w:vAlign w:val="center"/>
            <w:hideMark/>
          </w:tcPr>
          <w:p w14:paraId="206142E7" w14:textId="77777777" w:rsidR="00682D50" w:rsidRPr="0089005F" w:rsidDel="00534814" w:rsidRDefault="00682D50" w:rsidP="003621D2">
            <w:pPr>
              <w:pStyle w:val="TAH"/>
              <w:rPr>
                <w:del w:id="7353" w:author="Huawei" w:date="2020-05-14T19:36:00Z"/>
                <w:lang w:eastAsia="en-GB"/>
              </w:rPr>
            </w:pPr>
            <w:del w:id="7354" w:author="Huawei" w:date="2020-05-14T19:36:00Z">
              <w:r w:rsidRPr="0089005F" w:rsidDel="00534814">
                <w:rPr>
                  <w:lang w:eastAsia="en-GB"/>
                </w:rPr>
                <w:delText xml:space="preserve">40 GHz &lt; f </w:delText>
              </w:r>
              <w:r w:rsidRPr="0089005F" w:rsidDel="00534814">
                <w:rPr>
                  <w:rFonts w:cs="Arial"/>
                  <w:lang w:eastAsia="en-GB"/>
                </w:rPr>
                <w:delText>≤</w:delText>
              </w:r>
              <w:r w:rsidRPr="0089005F" w:rsidDel="00534814">
                <w:rPr>
                  <w:lang w:eastAsia="en-GB"/>
                </w:rPr>
                <w:delText> 60 GHz</w:delText>
              </w:r>
            </w:del>
          </w:p>
        </w:tc>
      </w:tr>
      <w:tr w:rsidR="00682D50" w:rsidRPr="0089005F" w:rsidDel="00534814" w14:paraId="694C914D" w14:textId="77777777" w:rsidTr="003621D2">
        <w:trPr>
          <w:trHeight w:val="315"/>
          <w:del w:id="7355" w:author="Huawei" w:date="2020-05-14T19:36:00Z"/>
        </w:trPr>
        <w:tc>
          <w:tcPr>
            <w:tcW w:w="998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7AF021C6" w14:textId="77777777" w:rsidR="00682D50" w:rsidRPr="0089005F" w:rsidDel="00534814" w:rsidRDefault="00682D50" w:rsidP="003621D2">
            <w:pPr>
              <w:pStyle w:val="TAH"/>
              <w:rPr>
                <w:del w:id="7356" w:author="Huawei" w:date="2020-05-14T19:36:00Z"/>
                <w:lang w:eastAsia="en-GB"/>
              </w:rPr>
            </w:pPr>
            <w:del w:id="7357" w:author="Huawei" w:date="2020-05-14T19:36:00Z">
              <w:r w:rsidRPr="0089005F" w:rsidDel="00534814">
                <w:rPr>
                  <w:lang w:eastAsia="en-GB"/>
                </w:rPr>
                <w:delText>Stage 2: DUT measurement</w:delText>
              </w:r>
            </w:del>
          </w:p>
        </w:tc>
      </w:tr>
      <w:tr w:rsidR="00682D50" w:rsidRPr="0089005F" w:rsidDel="00534814" w14:paraId="4F12E364" w14:textId="77777777" w:rsidTr="003621D2">
        <w:trPr>
          <w:trHeight w:val="480"/>
          <w:del w:id="7358"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96F383A" w14:textId="77777777" w:rsidR="00682D50" w:rsidRPr="0089005F" w:rsidDel="00534814" w:rsidRDefault="00682D50" w:rsidP="003621D2">
            <w:pPr>
              <w:pStyle w:val="TAC"/>
              <w:rPr>
                <w:del w:id="7359" w:author="Huawei" w:date="2020-05-14T19:36:00Z"/>
                <w:lang w:eastAsia="en-GB"/>
              </w:rPr>
            </w:pPr>
            <w:del w:id="7360" w:author="Huawei" w:date="2020-05-14T19:36:00Z">
              <w:r w:rsidRPr="0089005F" w:rsidDel="00534814">
                <w:rPr>
                  <w:lang w:eastAsia="en-GB"/>
                </w:rPr>
                <w:delText>E1-1 (Note 1)</w:delText>
              </w:r>
            </w:del>
          </w:p>
        </w:tc>
        <w:tc>
          <w:tcPr>
            <w:tcW w:w="4260" w:type="dxa"/>
            <w:tcBorders>
              <w:top w:val="nil"/>
              <w:left w:val="nil"/>
              <w:bottom w:val="single" w:sz="4" w:space="0" w:color="auto"/>
              <w:right w:val="nil"/>
            </w:tcBorders>
            <w:shd w:val="clear" w:color="auto" w:fill="auto"/>
            <w:vAlign w:val="bottom"/>
            <w:hideMark/>
          </w:tcPr>
          <w:p w14:paraId="7ACCC935" w14:textId="77777777" w:rsidR="00682D50" w:rsidRPr="0089005F" w:rsidDel="00534814" w:rsidRDefault="00682D50" w:rsidP="003621D2">
            <w:pPr>
              <w:pStyle w:val="TAL"/>
              <w:rPr>
                <w:del w:id="7361" w:author="Huawei" w:date="2020-05-14T19:36:00Z"/>
                <w:lang w:eastAsia="en-GB"/>
              </w:rPr>
            </w:pPr>
            <w:del w:id="7362" w:author="Huawei" w:date="2020-05-14T19:36:00Z">
              <w:r w:rsidRPr="0089005F" w:rsidDel="00534814">
                <w:rPr>
                  <w:lang w:eastAsia="en-GB"/>
                </w:rPr>
                <w:delText>Positioning misalignment between the AAS BS and the reference antenna</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1D4FE2AD" w14:textId="77777777" w:rsidR="00682D50" w:rsidRPr="0089005F" w:rsidDel="00534814" w:rsidRDefault="00682D50" w:rsidP="003621D2">
            <w:pPr>
              <w:pStyle w:val="TAC"/>
              <w:rPr>
                <w:del w:id="7363" w:author="Huawei" w:date="2020-05-14T19:36:00Z"/>
                <w:lang w:eastAsia="en-GB"/>
              </w:rPr>
            </w:pPr>
            <w:del w:id="7364" w:author="Huawei" w:date="2020-05-14T19:36:00Z">
              <w:r w:rsidRPr="0089005F" w:rsidDel="00534814">
                <w:rPr>
                  <w:lang w:eastAsia="en-GB"/>
                </w:rPr>
                <w:delText>0.018</w:delText>
              </w:r>
            </w:del>
          </w:p>
        </w:tc>
        <w:tc>
          <w:tcPr>
            <w:tcW w:w="820" w:type="dxa"/>
            <w:tcBorders>
              <w:top w:val="nil"/>
              <w:left w:val="nil"/>
              <w:bottom w:val="single" w:sz="4" w:space="0" w:color="auto"/>
              <w:right w:val="single" w:sz="4" w:space="0" w:color="auto"/>
            </w:tcBorders>
            <w:shd w:val="clear" w:color="auto" w:fill="auto"/>
            <w:vAlign w:val="bottom"/>
            <w:hideMark/>
          </w:tcPr>
          <w:p w14:paraId="1CB7DA65" w14:textId="77777777" w:rsidR="00682D50" w:rsidRPr="0089005F" w:rsidDel="00534814" w:rsidRDefault="00682D50" w:rsidP="003621D2">
            <w:pPr>
              <w:pStyle w:val="TAC"/>
              <w:rPr>
                <w:del w:id="7365" w:author="Huawei" w:date="2020-05-14T19:36:00Z"/>
                <w:lang w:eastAsia="en-GB"/>
              </w:rPr>
            </w:pPr>
            <w:del w:id="7366"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54421C79" w14:textId="77777777" w:rsidR="00682D50" w:rsidRPr="0089005F" w:rsidDel="00534814" w:rsidRDefault="00682D50" w:rsidP="003621D2">
            <w:pPr>
              <w:pStyle w:val="TAC"/>
              <w:rPr>
                <w:del w:id="7367" w:author="Huawei" w:date="2020-05-14T19:36:00Z"/>
                <w:lang w:eastAsia="en-GB"/>
              </w:rPr>
            </w:pPr>
            <w:del w:id="7368"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074B2840" w14:textId="77777777" w:rsidR="00682D50" w:rsidRPr="0089005F" w:rsidDel="00534814" w:rsidRDefault="00682D50" w:rsidP="003621D2">
            <w:pPr>
              <w:pStyle w:val="TAC"/>
              <w:rPr>
                <w:del w:id="7369" w:author="Huawei" w:date="2020-05-14T19:36:00Z"/>
                <w:lang w:eastAsia="en-GB"/>
              </w:rPr>
            </w:pPr>
            <w:del w:id="7370"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6953CE01" w14:textId="77777777" w:rsidR="00682D50" w:rsidRPr="0089005F" w:rsidDel="00534814" w:rsidRDefault="00682D50" w:rsidP="003621D2">
            <w:pPr>
              <w:pStyle w:val="TAC"/>
              <w:rPr>
                <w:del w:id="7371" w:author="Huawei" w:date="2020-05-14T19:36:00Z"/>
                <w:lang w:eastAsia="en-GB"/>
              </w:rPr>
            </w:pPr>
            <w:del w:id="7372" w:author="Huawei" w:date="2020-05-14T19:36:00Z">
              <w:r w:rsidRPr="0089005F" w:rsidDel="00534814">
                <w:rPr>
                  <w:lang w:eastAsia="en-GB"/>
                </w:rPr>
                <w:delText>0.010</w:delText>
              </w:r>
            </w:del>
          </w:p>
        </w:tc>
      </w:tr>
      <w:tr w:rsidR="00682D50" w:rsidRPr="0089005F" w:rsidDel="00534814" w14:paraId="1194376B" w14:textId="77777777" w:rsidTr="003621D2">
        <w:trPr>
          <w:trHeight w:val="465"/>
          <w:del w:id="7373"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2AA43CE" w14:textId="77777777" w:rsidR="00682D50" w:rsidRPr="0089005F" w:rsidDel="00534814" w:rsidRDefault="00682D50" w:rsidP="003621D2">
            <w:pPr>
              <w:pStyle w:val="TAC"/>
              <w:rPr>
                <w:del w:id="7374" w:author="Huawei" w:date="2020-05-14T19:36:00Z"/>
                <w:lang w:eastAsia="en-GB"/>
              </w:rPr>
            </w:pPr>
            <w:del w:id="7375" w:author="Huawei" w:date="2020-05-14T19:36:00Z">
              <w:r w:rsidRPr="0089005F" w:rsidDel="00534814">
                <w:rPr>
                  <w:lang w:eastAsia="en-GB"/>
                </w:rPr>
                <w:delText>E1-2 (Note 1)</w:delText>
              </w:r>
            </w:del>
          </w:p>
        </w:tc>
        <w:tc>
          <w:tcPr>
            <w:tcW w:w="4260" w:type="dxa"/>
            <w:tcBorders>
              <w:top w:val="nil"/>
              <w:left w:val="nil"/>
              <w:bottom w:val="single" w:sz="4" w:space="0" w:color="auto"/>
              <w:right w:val="nil"/>
            </w:tcBorders>
            <w:shd w:val="clear" w:color="auto" w:fill="auto"/>
            <w:vAlign w:val="bottom"/>
            <w:hideMark/>
          </w:tcPr>
          <w:p w14:paraId="78F7EC75" w14:textId="77777777" w:rsidR="00682D50" w:rsidRPr="0089005F" w:rsidDel="00534814" w:rsidRDefault="00682D50" w:rsidP="003621D2">
            <w:pPr>
              <w:pStyle w:val="TAL"/>
              <w:rPr>
                <w:del w:id="7376" w:author="Huawei" w:date="2020-05-14T19:36:00Z"/>
                <w:lang w:eastAsia="en-GB"/>
              </w:rPr>
            </w:pPr>
            <w:del w:id="7377" w:author="Huawei" w:date="2020-05-14T19:36:00Z">
              <w:r w:rsidRPr="0089005F" w:rsidDel="00534814">
                <w:rPr>
                  <w:lang w:eastAsia="en-GB"/>
                </w:rPr>
                <w:delText>Pointing misalignment between the AAS BS and the receiving antenna</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5A372E4D" w14:textId="77777777" w:rsidR="00682D50" w:rsidRPr="0089005F" w:rsidDel="00534814" w:rsidRDefault="00682D50" w:rsidP="003621D2">
            <w:pPr>
              <w:pStyle w:val="TAC"/>
              <w:rPr>
                <w:del w:id="7378" w:author="Huawei" w:date="2020-05-14T19:36:00Z"/>
                <w:lang w:eastAsia="en-GB"/>
              </w:rPr>
            </w:pPr>
            <w:del w:id="7379" w:author="Huawei" w:date="2020-05-14T19:36:00Z">
              <w:r w:rsidRPr="0089005F" w:rsidDel="00534814">
                <w:rPr>
                  <w:lang w:eastAsia="en-GB"/>
                </w:rPr>
                <w:delText>0</w:delText>
              </w:r>
            </w:del>
          </w:p>
        </w:tc>
        <w:tc>
          <w:tcPr>
            <w:tcW w:w="820" w:type="dxa"/>
            <w:tcBorders>
              <w:top w:val="nil"/>
              <w:left w:val="nil"/>
              <w:bottom w:val="single" w:sz="4" w:space="0" w:color="auto"/>
              <w:right w:val="single" w:sz="4" w:space="0" w:color="auto"/>
            </w:tcBorders>
            <w:shd w:val="clear" w:color="auto" w:fill="auto"/>
            <w:vAlign w:val="bottom"/>
            <w:hideMark/>
          </w:tcPr>
          <w:p w14:paraId="11F82C19" w14:textId="77777777" w:rsidR="00682D50" w:rsidRPr="0089005F" w:rsidDel="00534814" w:rsidRDefault="00682D50" w:rsidP="003621D2">
            <w:pPr>
              <w:pStyle w:val="TAC"/>
              <w:rPr>
                <w:del w:id="7380" w:author="Huawei" w:date="2020-05-14T19:36:00Z"/>
                <w:lang w:eastAsia="en-GB"/>
              </w:rPr>
            </w:pPr>
            <w:del w:id="7381"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78C072AD" w14:textId="77777777" w:rsidR="00682D50" w:rsidRPr="0089005F" w:rsidDel="00534814" w:rsidRDefault="00682D50" w:rsidP="003621D2">
            <w:pPr>
              <w:pStyle w:val="TAC"/>
              <w:rPr>
                <w:del w:id="7382" w:author="Huawei" w:date="2020-05-14T19:36:00Z"/>
                <w:lang w:eastAsia="en-GB"/>
              </w:rPr>
            </w:pPr>
            <w:del w:id="7383"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09FC4E83" w14:textId="77777777" w:rsidR="00682D50" w:rsidRPr="0089005F" w:rsidDel="00534814" w:rsidRDefault="00682D50" w:rsidP="003621D2">
            <w:pPr>
              <w:pStyle w:val="TAC"/>
              <w:rPr>
                <w:del w:id="7384" w:author="Huawei" w:date="2020-05-14T19:36:00Z"/>
                <w:lang w:eastAsia="en-GB"/>
              </w:rPr>
            </w:pPr>
            <w:del w:id="7385"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2F5CAE37" w14:textId="77777777" w:rsidR="00682D50" w:rsidRPr="0089005F" w:rsidDel="00534814" w:rsidRDefault="00682D50" w:rsidP="003621D2">
            <w:pPr>
              <w:pStyle w:val="TAC"/>
              <w:rPr>
                <w:del w:id="7386" w:author="Huawei" w:date="2020-05-14T19:36:00Z"/>
                <w:lang w:eastAsia="en-GB"/>
              </w:rPr>
            </w:pPr>
            <w:del w:id="7387" w:author="Huawei" w:date="2020-05-14T19:36:00Z">
              <w:r w:rsidRPr="0089005F" w:rsidDel="00534814">
                <w:rPr>
                  <w:lang w:eastAsia="en-GB"/>
                </w:rPr>
                <w:delText>0.000</w:delText>
              </w:r>
            </w:del>
          </w:p>
        </w:tc>
      </w:tr>
      <w:tr w:rsidR="00682D50" w:rsidRPr="0089005F" w:rsidDel="00534814" w14:paraId="3CE7DD20" w14:textId="77777777" w:rsidTr="003621D2">
        <w:trPr>
          <w:trHeight w:val="465"/>
          <w:del w:id="7388"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E1EC9A0" w14:textId="77777777" w:rsidR="00682D50" w:rsidRPr="0089005F" w:rsidDel="00534814" w:rsidRDefault="00682D50" w:rsidP="003621D2">
            <w:pPr>
              <w:pStyle w:val="TAC"/>
              <w:rPr>
                <w:del w:id="7389" w:author="Huawei" w:date="2020-05-14T19:36:00Z"/>
                <w:lang w:eastAsia="en-GB"/>
              </w:rPr>
            </w:pPr>
            <w:del w:id="7390" w:author="Huawei" w:date="2020-05-14T19:36:00Z">
              <w:r w:rsidRPr="0089005F" w:rsidDel="00534814">
                <w:rPr>
                  <w:lang w:eastAsia="en-GB"/>
                </w:rPr>
                <w:delText>E1-3 (Note 1)</w:delText>
              </w:r>
            </w:del>
          </w:p>
        </w:tc>
        <w:tc>
          <w:tcPr>
            <w:tcW w:w="4260" w:type="dxa"/>
            <w:tcBorders>
              <w:top w:val="nil"/>
              <w:left w:val="nil"/>
              <w:bottom w:val="single" w:sz="4" w:space="0" w:color="auto"/>
              <w:right w:val="nil"/>
            </w:tcBorders>
            <w:shd w:val="clear" w:color="auto" w:fill="auto"/>
            <w:vAlign w:val="bottom"/>
            <w:hideMark/>
          </w:tcPr>
          <w:p w14:paraId="7E2A0372" w14:textId="77777777" w:rsidR="00682D50" w:rsidRPr="0089005F" w:rsidDel="00534814" w:rsidRDefault="00682D50" w:rsidP="003621D2">
            <w:pPr>
              <w:pStyle w:val="TAL"/>
              <w:rPr>
                <w:del w:id="7391" w:author="Huawei" w:date="2020-05-14T19:36:00Z"/>
                <w:lang w:eastAsia="en-GB"/>
              </w:rPr>
            </w:pPr>
            <w:del w:id="7392" w:author="Huawei" w:date="2020-05-14T19:36:00Z">
              <w:r w:rsidRPr="0089005F" w:rsidDel="00534814">
                <w:rPr>
                  <w:lang w:eastAsia="en-GB"/>
                </w:rPr>
                <w:delText>Quality of quiet zone</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2CD3243A" w14:textId="77777777" w:rsidR="00682D50" w:rsidRPr="0089005F" w:rsidDel="00534814" w:rsidRDefault="00682D50" w:rsidP="003621D2">
            <w:pPr>
              <w:pStyle w:val="TAC"/>
              <w:rPr>
                <w:del w:id="7393" w:author="Huawei" w:date="2020-05-14T19:36:00Z"/>
                <w:lang w:eastAsia="en-GB"/>
              </w:rPr>
            </w:pPr>
            <w:del w:id="7394" w:author="Huawei" w:date="2020-05-14T19:36:00Z">
              <w:r w:rsidRPr="0089005F" w:rsidDel="00534814">
                <w:rPr>
                  <w:lang w:eastAsia="en-GB"/>
                </w:rPr>
                <w:delText>0.1</w:delText>
              </w:r>
            </w:del>
          </w:p>
        </w:tc>
        <w:tc>
          <w:tcPr>
            <w:tcW w:w="820" w:type="dxa"/>
            <w:tcBorders>
              <w:top w:val="nil"/>
              <w:left w:val="nil"/>
              <w:bottom w:val="single" w:sz="4" w:space="0" w:color="auto"/>
              <w:right w:val="single" w:sz="4" w:space="0" w:color="auto"/>
            </w:tcBorders>
            <w:shd w:val="clear" w:color="auto" w:fill="auto"/>
            <w:vAlign w:val="bottom"/>
            <w:hideMark/>
          </w:tcPr>
          <w:p w14:paraId="3B2189A1" w14:textId="77777777" w:rsidR="00682D50" w:rsidRPr="0089005F" w:rsidDel="00534814" w:rsidRDefault="00682D50" w:rsidP="003621D2">
            <w:pPr>
              <w:pStyle w:val="TAC"/>
              <w:rPr>
                <w:del w:id="7395" w:author="Huawei" w:date="2020-05-14T19:36:00Z"/>
                <w:lang w:eastAsia="en-GB"/>
              </w:rPr>
            </w:pPr>
            <w:del w:id="7396"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10A9C70C" w14:textId="77777777" w:rsidR="00682D50" w:rsidRPr="0089005F" w:rsidDel="00534814" w:rsidRDefault="00682D50" w:rsidP="003621D2">
            <w:pPr>
              <w:pStyle w:val="TAC"/>
              <w:rPr>
                <w:del w:id="7397" w:author="Huawei" w:date="2020-05-14T19:36:00Z"/>
                <w:lang w:eastAsia="en-GB"/>
              </w:rPr>
            </w:pPr>
            <w:del w:id="7398"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5C45DDDE" w14:textId="77777777" w:rsidR="00682D50" w:rsidRPr="0089005F" w:rsidDel="00534814" w:rsidRDefault="00682D50" w:rsidP="003621D2">
            <w:pPr>
              <w:pStyle w:val="TAC"/>
              <w:rPr>
                <w:del w:id="7399" w:author="Huawei" w:date="2020-05-14T19:36:00Z"/>
                <w:lang w:eastAsia="en-GB"/>
              </w:rPr>
            </w:pPr>
            <w:del w:id="7400"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7F5D6490" w14:textId="77777777" w:rsidR="00682D50" w:rsidRPr="0089005F" w:rsidDel="00534814" w:rsidRDefault="00682D50" w:rsidP="003621D2">
            <w:pPr>
              <w:pStyle w:val="TAC"/>
              <w:rPr>
                <w:del w:id="7401" w:author="Huawei" w:date="2020-05-14T19:36:00Z"/>
                <w:lang w:eastAsia="en-GB"/>
              </w:rPr>
            </w:pPr>
            <w:del w:id="7402" w:author="Huawei" w:date="2020-05-14T19:36:00Z">
              <w:r w:rsidRPr="0089005F" w:rsidDel="00534814">
                <w:rPr>
                  <w:lang w:eastAsia="en-GB"/>
                </w:rPr>
                <w:delText>0.100</w:delText>
              </w:r>
            </w:del>
          </w:p>
        </w:tc>
      </w:tr>
      <w:tr w:rsidR="00682D50" w:rsidRPr="0089005F" w:rsidDel="00534814" w14:paraId="4136D8C9" w14:textId="77777777" w:rsidTr="003621D2">
        <w:trPr>
          <w:trHeight w:val="480"/>
          <w:del w:id="7403"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61AF55C" w14:textId="77777777" w:rsidR="00682D50" w:rsidRPr="0089005F" w:rsidDel="00534814" w:rsidRDefault="00682D50" w:rsidP="003621D2">
            <w:pPr>
              <w:pStyle w:val="TAC"/>
              <w:rPr>
                <w:del w:id="7404" w:author="Huawei" w:date="2020-05-14T19:36:00Z"/>
                <w:lang w:eastAsia="en-GB"/>
              </w:rPr>
            </w:pPr>
            <w:del w:id="7405" w:author="Huawei" w:date="2020-05-14T19:36:00Z">
              <w:r w:rsidRPr="0089005F" w:rsidDel="00534814">
                <w:rPr>
                  <w:lang w:eastAsia="en-GB"/>
                </w:rPr>
                <w:delText>E1-4 (Note 1)</w:delText>
              </w:r>
            </w:del>
          </w:p>
        </w:tc>
        <w:tc>
          <w:tcPr>
            <w:tcW w:w="4260" w:type="dxa"/>
            <w:tcBorders>
              <w:top w:val="nil"/>
              <w:left w:val="nil"/>
              <w:bottom w:val="single" w:sz="4" w:space="0" w:color="auto"/>
              <w:right w:val="nil"/>
            </w:tcBorders>
            <w:shd w:val="clear" w:color="auto" w:fill="auto"/>
            <w:vAlign w:val="bottom"/>
            <w:hideMark/>
          </w:tcPr>
          <w:p w14:paraId="73439100" w14:textId="77777777" w:rsidR="00682D50" w:rsidRPr="0089005F" w:rsidDel="00534814" w:rsidRDefault="00682D50" w:rsidP="003621D2">
            <w:pPr>
              <w:pStyle w:val="TAL"/>
              <w:rPr>
                <w:del w:id="7406" w:author="Huawei" w:date="2020-05-14T19:36:00Z"/>
                <w:lang w:eastAsia="en-GB"/>
              </w:rPr>
            </w:pPr>
            <w:del w:id="7407" w:author="Huawei" w:date="2020-05-14T19:36:00Z">
              <w:r w:rsidRPr="0089005F" w:rsidDel="00534814">
                <w:rPr>
                  <w:lang w:eastAsia="en-GB"/>
                </w:rPr>
                <w:delText>Polarization mismatch between the AAS BS and the receiving antenna</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021EB141" w14:textId="77777777" w:rsidR="00682D50" w:rsidRPr="0089005F" w:rsidDel="00534814" w:rsidRDefault="00682D50" w:rsidP="003621D2">
            <w:pPr>
              <w:pStyle w:val="TAC"/>
              <w:rPr>
                <w:del w:id="7408" w:author="Huawei" w:date="2020-05-14T19:36:00Z"/>
                <w:lang w:eastAsia="en-GB"/>
              </w:rPr>
            </w:pPr>
            <w:del w:id="7409" w:author="Huawei" w:date="2020-05-14T19:36:00Z">
              <w:r w:rsidRPr="0089005F" w:rsidDel="00534814">
                <w:rPr>
                  <w:lang w:eastAsia="en-GB"/>
                </w:rPr>
                <w:delText>0.018</w:delText>
              </w:r>
            </w:del>
          </w:p>
        </w:tc>
        <w:tc>
          <w:tcPr>
            <w:tcW w:w="820" w:type="dxa"/>
            <w:tcBorders>
              <w:top w:val="nil"/>
              <w:left w:val="nil"/>
              <w:bottom w:val="single" w:sz="4" w:space="0" w:color="auto"/>
              <w:right w:val="single" w:sz="4" w:space="0" w:color="auto"/>
            </w:tcBorders>
            <w:shd w:val="clear" w:color="auto" w:fill="auto"/>
            <w:vAlign w:val="bottom"/>
            <w:hideMark/>
          </w:tcPr>
          <w:p w14:paraId="6E82AEA7" w14:textId="77777777" w:rsidR="00682D50" w:rsidRPr="0089005F" w:rsidDel="00534814" w:rsidRDefault="00682D50" w:rsidP="003621D2">
            <w:pPr>
              <w:pStyle w:val="TAC"/>
              <w:rPr>
                <w:del w:id="7410" w:author="Huawei" w:date="2020-05-14T19:36:00Z"/>
                <w:lang w:eastAsia="en-GB"/>
              </w:rPr>
            </w:pPr>
            <w:del w:id="7411"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267324AC" w14:textId="77777777" w:rsidR="00682D50" w:rsidRPr="0089005F" w:rsidDel="00534814" w:rsidRDefault="00682D50" w:rsidP="003621D2">
            <w:pPr>
              <w:pStyle w:val="TAC"/>
              <w:rPr>
                <w:del w:id="7412" w:author="Huawei" w:date="2020-05-14T19:36:00Z"/>
                <w:lang w:eastAsia="en-GB"/>
              </w:rPr>
            </w:pPr>
            <w:del w:id="7413"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2A52A989" w14:textId="77777777" w:rsidR="00682D50" w:rsidRPr="0089005F" w:rsidDel="00534814" w:rsidRDefault="00682D50" w:rsidP="003621D2">
            <w:pPr>
              <w:pStyle w:val="TAC"/>
              <w:rPr>
                <w:del w:id="7414" w:author="Huawei" w:date="2020-05-14T19:36:00Z"/>
                <w:lang w:eastAsia="en-GB"/>
              </w:rPr>
            </w:pPr>
            <w:del w:id="7415"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403EB873" w14:textId="77777777" w:rsidR="00682D50" w:rsidRPr="0089005F" w:rsidDel="00534814" w:rsidRDefault="00682D50" w:rsidP="003621D2">
            <w:pPr>
              <w:pStyle w:val="TAC"/>
              <w:rPr>
                <w:del w:id="7416" w:author="Huawei" w:date="2020-05-14T19:36:00Z"/>
                <w:lang w:eastAsia="en-GB"/>
              </w:rPr>
            </w:pPr>
            <w:del w:id="7417" w:author="Huawei" w:date="2020-05-14T19:36:00Z">
              <w:r w:rsidRPr="0089005F" w:rsidDel="00534814">
                <w:rPr>
                  <w:lang w:eastAsia="en-GB"/>
                </w:rPr>
                <w:delText>0.010</w:delText>
              </w:r>
            </w:del>
          </w:p>
        </w:tc>
      </w:tr>
      <w:tr w:rsidR="00682D50" w:rsidRPr="0089005F" w:rsidDel="00534814" w14:paraId="5B8652E7" w14:textId="77777777" w:rsidTr="003621D2">
        <w:trPr>
          <w:trHeight w:val="480"/>
          <w:del w:id="7418"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70277C05" w14:textId="77777777" w:rsidR="00682D50" w:rsidRPr="0089005F" w:rsidDel="00534814" w:rsidRDefault="00682D50" w:rsidP="003621D2">
            <w:pPr>
              <w:pStyle w:val="TAC"/>
              <w:rPr>
                <w:del w:id="7419" w:author="Huawei" w:date="2020-05-14T19:36:00Z"/>
                <w:lang w:eastAsia="en-GB"/>
              </w:rPr>
            </w:pPr>
            <w:del w:id="7420" w:author="Huawei" w:date="2020-05-14T19:36:00Z">
              <w:r w:rsidRPr="0089005F" w:rsidDel="00534814">
                <w:rPr>
                  <w:lang w:eastAsia="en-GB"/>
                </w:rPr>
                <w:delText>E1-5 (Note 1)</w:delText>
              </w:r>
            </w:del>
          </w:p>
        </w:tc>
        <w:tc>
          <w:tcPr>
            <w:tcW w:w="4260" w:type="dxa"/>
            <w:tcBorders>
              <w:top w:val="nil"/>
              <w:left w:val="nil"/>
              <w:bottom w:val="single" w:sz="4" w:space="0" w:color="auto"/>
              <w:right w:val="nil"/>
            </w:tcBorders>
            <w:shd w:val="clear" w:color="auto" w:fill="auto"/>
            <w:vAlign w:val="bottom"/>
            <w:hideMark/>
          </w:tcPr>
          <w:p w14:paraId="35CDC653" w14:textId="77777777" w:rsidR="00682D50" w:rsidRPr="0089005F" w:rsidDel="00534814" w:rsidRDefault="00682D50" w:rsidP="003621D2">
            <w:pPr>
              <w:pStyle w:val="TAL"/>
              <w:rPr>
                <w:del w:id="7421" w:author="Huawei" w:date="2020-05-14T19:36:00Z"/>
                <w:lang w:eastAsia="en-GB"/>
              </w:rPr>
            </w:pPr>
            <w:del w:id="7422" w:author="Huawei" w:date="2020-05-14T19:36:00Z">
              <w:r w:rsidRPr="0089005F" w:rsidDel="00534814">
                <w:rPr>
                  <w:lang w:eastAsia="en-GB"/>
                </w:rPr>
                <w:delText>Mutual coupling between the AAS BS and the receiving antenna</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323E3765" w14:textId="77777777" w:rsidR="00682D50" w:rsidRPr="0089005F" w:rsidDel="00534814" w:rsidRDefault="00682D50" w:rsidP="003621D2">
            <w:pPr>
              <w:pStyle w:val="TAC"/>
              <w:rPr>
                <w:del w:id="7423" w:author="Huawei" w:date="2020-05-14T19:36:00Z"/>
                <w:lang w:eastAsia="en-GB"/>
              </w:rPr>
            </w:pPr>
            <w:del w:id="7424" w:author="Huawei" w:date="2020-05-14T19:36:00Z">
              <w:r w:rsidRPr="0089005F" w:rsidDel="00534814">
                <w:rPr>
                  <w:lang w:eastAsia="en-GB"/>
                </w:rPr>
                <w:delText>0</w:delText>
              </w:r>
            </w:del>
          </w:p>
        </w:tc>
        <w:tc>
          <w:tcPr>
            <w:tcW w:w="820" w:type="dxa"/>
            <w:tcBorders>
              <w:top w:val="nil"/>
              <w:left w:val="nil"/>
              <w:bottom w:val="single" w:sz="4" w:space="0" w:color="auto"/>
              <w:right w:val="single" w:sz="4" w:space="0" w:color="auto"/>
            </w:tcBorders>
            <w:shd w:val="clear" w:color="auto" w:fill="auto"/>
            <w:vAlign w:val="bottom"/>
            <w:hideMark/>
          </w:tcPr>
          <w:p w14:paraId="17DFDDFC" w14:textId="77777777" w:rsidR="00682D50" w:rsidRPr="0089005F" w:rsidDel="00534814" w:rsidRDefault="00682D50" w:rsidP="003621D2">
            <w:pPr>
              <w:pStyle w:val="TAC"/>
              <w:rPr>
                <w:del w:id="7425" w:author="Huawei" w:date="2020-05-14T19:36:00Z"/>
                <w:lang w:eastAsia="en-GB"/>
              </w:rPr>
            </w:pPr>
            <w:del w:id="7426"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0253BA2F" w14:textId="77777777" w:rsidR="00682D50" w:rsidRPr="0089005F" w:rsidDel="00534814" w:rsidRDefault="00682D50" w:rsidP="003621D2">
            <w:pPr>
              <w:pStyle w:val="TAC"/>
              <w:rPr>
                <w:del w:id="7427" w:author="Huawei" w:date="2020-05-14T19:36:00Z"/>
                <w:lang w:eastAsia="en-GB"/>
              </w:rPr>
            </w:pPr>
            <w:del w:id="7428"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611A41F0" w14:textId="77777777" w:rsidR="00682D50" w:rsidRPr="0089005F" w:rsidDel="00534814" w:rsidRDefault="00682D50" w:rsidP="003621D2">
            <w:pPr>
              <w:pStyle w:val="TAC"/>
              <w:rPr>
                <w:del w:id="7429" w:author="Huawei" w:date="2020-05-14T19:36:00Z"/>
                <w:lang w:eastAsia="en-GB"/>
              </w:rPr>
            </w:pPr>
            <w:del w:id="7430"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47607C1E" w14:textId="77777777" w:rsidR="00682D50" w:rsidRPr="0089005F" w:rsidDel="00534814" w:rsidRDefault="00682D50" w:rsidP="003621D2">
            <w:pPr>
              <w:pStyle w:val="TAC"/>
              <w:rPr>
                <w:del w:id="7431" w:author="Huawei" w:date="2020-05-14T19:36:00Z"/>
                <w:lang w:eastAsia="en-GB"/>
              </w:rPr>
            </w:pPr>
            <w:del w:id="7432" w:author="Huawei" w:date="2020-05-14T19:36:00Z">
              <w:r w:rsidRPr="0089005F" w:rsidDel="00534814">
                <w:rPr>
                  <w:lang w:eastAsia="en-GB"/>
                </w:rPr>
                <w:delText>0.000</w:delText>
              </w:r>
            </w:del>
          </w:p>
        </w:tc>
      </w:tr>
      <w:tr w:rsidR="00682D50" w:rsidRPr="0089005F" w:rsidDel="00534814" w14:paraId="167C8D5F" w14:textId="77777777" w:rsidTr="003621D2">
        <w:trPr>
          <w:trHeight w:val="480"/>
          <w:del w:id="7433"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B27571C" w14:textId="77777777" w:rsidR="00682D50" w:rsidRPr="0089005F" w:rsidDel="00534814" w:rsidRDefault="00682D50" w:rsidP="003621D2">
            <w:pPr>
              <w:pStyle w:val="TAC"/>
              <w:rPr>
                <w:del w:id="7434" w:author="Huawei" w:date="2020-05-14T19:36:00Z"/>
                <w:lang w:eastAsia="en-GB"/>
              </w:rPr>
            </w:pPr>
            <w:del w:id="7435" w:author="Huawei" w:date="2020-05-14T19:36:00Z">
              <w:r w:rsidRPr="0089005F" w:rsidDel="00534814">
                <w:rPr>
                  <w:lang w:eastAsia="en-GB"/>
                </w:rPr>
                <w:delText>E1-6 (Note 1)</w:delText>
              </w:r>
            </w:del>
          </w:p>
        </w:tc>
        <w:tc>
          <w:tcPr>
            <w:tcW w:w="4260" w:type="dxa"/>
            <w:tcBorders>
              <w:top w:val="nil"/>
              <w:left w:val="nil"/>
              <w:bottom w:val="single" w:sz="4" w:space="0" w:color="auto"/>
              <w:right w:val="nil"/>
            </w:tcBorders>
            <w:shd w:val="clear" w:color="auto" w:fill="auto"/>
            <w:vAlign w:val="bottom"/>
            <w:hideMark/>
          </w:tcPr>
          <w:p w14:paraId="3F45BC4A" w14:textId="77777777" w:rsidR="00682D50" w:rsidRPr="0089005F" w:rsidDel="00534814" w:rsidRDefault="00682D50" w:rsidP="003621D2">
            <w:pPr>
              <w:pStyle w:val="TAL"/>
              <w:rPr>
                <w:del w:id="7436" w:author="Huawei" w:date="2020-05-14T19:36:00Z"/>
                <w:lang w:eastAsia="en-GB"/>
              </w:rPr>
            </w:pPr>
            <w:del w:id="7437" w:author="Huawei" w:date="2020-05-14T19:36:00Z">
              <w:r w:rsidRPr="0089005F" w:rsidDel="00534814">
                <w:rPr>
                  <w:lang w:eastAsia="en-GB"/>
                </w:rPr>
                <w:delText>Phase curvature</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71554B08" w14:textId="77777777" w:rsidR="00682D50" w:rsidRPr="0089005F" w:rsidDel="00534814" w:rsidRDefault="00682D50" w:rsidP="003621D2">
            <w:pPr>
              <w:pStyle w:val="TAC"/>
              <w:rPr>
                <w:del w:id="7438" w:author="Huawei" w:date="2020-05-14T19:36:00Z"/>
                <w:lang w:eastAsia="en-GB"/>
              </w:rPr>
            </w:pPr>
            <w:del w:id="7439" w:author="Huawei" w:date="2020-05-14T19:36:00Z">
              <w:r w:rsidRPr="0089005F" w:rsidDel="00534814">
                <w:rPr>
                  <w:lang w:eastAsia="en-GB"/>
                </w:rPr>
                <w:delText>0.05</w:delText>
              </w:r>
            </w:del>
          </w:p>
        </w:tc>
        <w:tc>
          <w:tcPr>
            <w:tcW w:w="820" w:type="dxa"/>
            <w:tcBorders>
              <w:top w:val="nil"/>
              <w:left w:val="nil"/>
              <w:bottom w:val="single" w:sz="4" w:space="0" w:color="auto"/>
              <w:right w:val="single" w:sz="4" w:space="0" w:color="auto"/>
            </w:tcBorders>
            <w:shd w:val="clear" w:color="auto" w:fill="auto"/>
            <w:vAlign w:val="bottom"/>
            <w:hideMark/>
          </w:tcPr>
          <w:p w14:paraId="702C5E2D" w14:textId="77777777" w:rsidR="00682D50" w:rsidRPr="0089005F" w:rsidDel="00534814" w:rsidRDefault="00682D50" w:rsidP="003621D2">
            <w:pPr>
              <w:pStyle w:val="TAC"/>
              <w:rPr>
                <w:del w:id="7440" w:author="Huawei" w:date="2020-05-14T19:36:00Z"/>
                <w:lang w:eastAsia="en-GB"/>
              </w:rPr>
            </w:pPr>
            <w:del w:id="7441"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7125D051" w14:textId="77777777" w:rsidR="00682D50" w:rsidRPr="0089005F" w:rsidDel="00534814" w:rsidRDefault="00682D50" w:rsidP="003621D2">
            <w:pPr>
              <w:pStyle w:val="TAC"/>
              <w:rPr>
                <w:del w:id="7442" w:author="Huawei" w:date="2020-05-14T19:36:00Z"/>
                <w:lang w:eastAsia="en-GB"/>
              </w:rPr>
            </w:pPr>
            <w:del w:id="7443"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52B5A9E3" w14:textId="77777777" w:rsidR="00682D50" w:rsidRPr="0089005F" w:rsidDel="00534814" w:rsidRDefault="00682D50" w:rsidP="003621D2">
            <w:pPr>
              <w:pStyle w:val="TAC"/>
              <w:rPr>
                <w:del w:id="7444" w:author="Huawei" w:date="2020-05-14T19:36:00Z"/>
                <w:lang w:eastAsia="en-GB"/>
              </w:rPr>
            </w:pPr>
            <w:del w:id="7445"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1E434A0D" w14:textId="77777777" w:rsidR="00682D50" w:rsidRPr="0089005F" w:rsidDel="00534814" w:rsidRDefault="00682D50" w:rsidP="003621D2">
            <w:pPr>
              <w:pStyle w:val="TAC"/>
              <w:rPr>
                <w:del w:id="7446" w:author="Huawei" w:date="2020-05-14T19:36:00Z"/>
                <w:lang w:eastAsia="en-GB"/>
              </w:rPr>
            </w:pPr>
            <w:del w:id="7447" w:author="Huawei" w:date="2020-05-14T19:36:00Z">
              <w:r w:rsidRPr="0089005F" w:rsidDel="00534814">
                <w:rPr>
                  <w:lang w:eastAsia="en-GB"/>
                </w:rPr>
                <w:delText>0.050</w:delText>
              </w:r>
            </w:del>
          </w:p>
        </w:tc>
      </w:tr>
      <w:tr w:rsidR="00682D50" w:rsidRPr="0089005F" w:rsidDel="00534814" w14:paraId="3D0C648D" w14:textId="77777777" w:rsidTr="003621D2">
        <w:trPr>
          <w:trHeight w:val="315"/>
          <w:del w:id="7448"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3483547" w14:textId="77777777" w:rsidR="00682D50" w:rsidRPr="0089005F" w:rsidDel="00534814" w:rsidRDefault="00682D50" w:rsidP="003621D2">
            <w:pPr>
              <w:pStyle w:val="TAC"/>
              <w:rPr>
                <w:del w:id="7449" w:author="Huawei" w:date="2020-05-14T19:36:00Z"/>
                <w:lang w:eastAsia="en-GB"/>
              </w:rPr>
            </w:pPr>
            <w:del w:id="7450" w:author="Huawei" w:date="2020-05-14T19:36:00Z">
              <w:r w:rsidRPr="0089005F" w:rsidDel="00534814">
                <w:rPr>
                  <w:lang w:eastAsia="en-GB"/>
                </w:rPr>
                <w:delText>E1-7 (Note 1)</w:delText>
              </w:r>
            </w:del>
          </w:p>
        </w:tc>
        <w:tc>
          <w:tcPr>
            <w:tcW w:w="4260" w:type="dxa"/>
            <w:tcBorders>
              <w:top w:val="nil"/>
              <w:left w:val="nil"/>
              <w:bottom w:val="single" w:sz="4" w:space="0" w:color="auto"/>
              <w:right w:val="nil"/>
            </w:tcBorders>
            <w:shd w:val="clear" w:color="auto" w:fill="auto"/>
            <w:vAlign w:val="bottom"/>
            <w:hideMark/>
          </w:tcPr>
          <w:p w14:paraId="4430AE5F" w14:textId="77777777" w:rsidR="00682D50" w:rsidRPr="0089005F" w:rsidDel="00534814" w:rsidRDefault="00682D50" w:rsidP="003621D2">
            <w:pPr>
              <w:pStyle w:val="TAL"/>
              <w:rPr>
                <w:del w:id="7451" w:author="Huawei" w:date="2020-05-14T19:36:00Z"/>
                <w:lang w:eastAsia="en-GB"/>
              </w:rPr>
            </w:pPr>
            <w:del w:id="7452" w:author="Huawei" w:date="2020-05-14T19:36:00Z">
              <w:r w:rsidRPr="0089005F" w:rsidDel="00534814">
                <w:rPr>
                  <w:lang w:eastAsia="en-GB"/>
                </w:rPr>
                <w:delText>Uncertainty of the RF Power Measurement Equipment</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1A9E5A97" w14:textId="77777777" w:rsidR="00682D50" w:rsidRPr="0089005F" w:rsidDel="00534814" w:rsidRDefault="00682D50" w:rsidP="003621D2">
            <w:pPr>
              <w:pStyle w:val="TAC"/>
              <w:rPr>
                <w:del w:id="7453" w:author="Huawei" w:date="2020-05-14T19:36:00Z"/>
                <w:lang w:eastAsia="en-GB"/>
              </w:rPr>
            </w:pPr>
            <w:del w:id="7454" w:author="Huawei" w:date="2020-05-14T19:36:00Z">
              <w:r w:rsidRPr="0089005F" w:rsidDel="00534814">
                <w:rPr>
                  <w:lang w:eastAsia="en-GB"/>
                </w:rPr>
                <w:delText>0.6</w:delText>
              </w:r>
            </w:del>
          </w:p>
        </w:tc>
        <w:tc>
          <w:tcPr>
            <w:tcW w:w="820" w:type="dxa"/>
            <w:tcBorders>
              <w:top w:val="nil"/>
              <w:left w:val="nil"/>
              <w:bottom w:val="single" w:sz="4" w:space="0" w:color="auto"/>
              <w:right w:val="single" w:sz="4" w:space="0" w:color="auto"/>
            </w:tcBorders>
            <w:shd w:val="clear" w:color="auto" w:fill="auto"/>
            <w:vAlign w:val="bottom"/>
            <w:hideMark/>
          </w:tcPr>
          <w:p w14:paraId="480611CC" w14:textId="77777777" w:rsidR="00682D50" w:rsidRPr="0089005F" w:rsidDel="00534814" w:rsidRDefault="00682D50" w:rsidP="003621D2">
            <w:pPr>
              <w:pStyle w:val="TAC"/>
              <w:rPr>
                <w:del w:id="7455" w:author="Huawei" w:date="2020-05-14T19:36:00Z"/>
                <w:lang w:eastAsia="en-GB"/>
              </w:rPr>
            </w:pPr>
            <w:del w:id="7456"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2BE588C4" w14:textId="77777777" w:rsidR="00682D50" w:rsidRPr="0089005F" w:rsidDel="00534814" w:rsidRDefault="00682D50" w:rsidP="003621D2">
            <w:pPr>
              <w:pStyle w:val="TAC"/>
              <w:rPr>
                <w:del w:id="7457" w:author="Huawei" w:date="2020-05-14T19:36:00Z"/>
                <w:lang w:eastAsia="en-GB"/>
              </w:rPr>
            </w:pPr>
            <w:del w:id="7458"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1FBC8FE3" w14:textId="77777777" w:rsidR="00682D50" w:rsidRPr="0089005F" w:rsidDel="00534814" w:rsidRDefault="00682D50" w:rsidP="003621D2">
            <w:pPr>
              <w:pStyle w:val="TAC"/>
              <w:rPr>
                <w:del w:id="7459" w:author="Huawei" w:date="2020-05-14T19:36:00Z"/>
                <w:lang w:eastAsia="en-GB"/>
              </w:rPr>
            </w:pPr>
            <w:del w:id="7460"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1FE8B249" w14:textId="77777777" w:rsidR="00682D50" w:rsidRPr="0089005F" w:rsidDel="00534814" w:rsidRDefault="00682D50" w:rsidP="003621D2">
            <w:pPr>
              <w:pStyle w:val="TAC"/>
              <w:rPr>
                <w:del w:id="7461" w:author="Huawei" w:date="2020-05-14T19:36:00Z"/>
                <w:lang w:eastAsia="en-GB"/>
              </w:rPr>
            </w:pPr>
            <w:del w:id="7462" w:author="Huawei" w:date="2020-05-14T19:36:00Z">
              <w:r w:rsidRPr="0089005F" w:rsidDel="00534814">
                <w:rPr>
                  <w:lang w:eastAsia="en-GB"/>
                </w:rPr>
                <w:delText>0.600</w:delText>
              </w:r>
            </w:del>
          </w:p>
        </w:tc>
      </w:tr>
      <w:tr w:rsidR="00682D50" w:rsidRPr="0089005F" w:rsidDel="00534814" w14:paraId="58782AF1" w14:textId="77777777" w:rsidTr="003621D2">
        <w:trPr>
          <w:trHeight w:val="300"/>
          <w:del w:id="7463"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F7A3A62" w14:textId="77777777" w:rsidR="00682D50" w:rsidRPr="0089005F" w:rsidDel="00534814" w:rsidRDefault="00682D50" w:rsidP="003621D2">
            <w:pPr>
              <w:pStyle w:val="TAC"/>
              <w:rPr>
                <w:del w:id="7464" w:author="Huawei" w:date="2020-05-14T19:36:00Z"/>
                <w:lang w:eastAsia="en-GB"/>
              </w:rPr>
            </w:pPr>
            <w:del w:id="7465" w:author="Huawei" w:date="2020-05-14T19:36:00Z">
              <w:r w:rsidRPr="0089005F" w:rsidDel="00534814">
                <w:rPr>
                  <w:lang w:eastAsia="en-GB"/>
                </w:rPr>
                <w:delText>E1-19 (Note 1)</w:delText>
              </w:r>
            </w:del>
          </w:p>
        </w:tc>
        <w:tc>
          <w:tcPr>
            <w:tcW w:w="4260" w:type="dxa"/>
            <w:tcBorders>
              <w:top w:val="nil"/>
              <w:left w:val="nil"/>
              <w:bottom w:val="single" w:sz="4" w:space="0" w:color="auto"/>
              <w:right w:val="single" w:sz="4" w:space="0" w:color="auto"/>
            </w:tcBorders>
            <w:shd w:val="clear" w:color="auto" w:fill="auto"/>
            <w:vAlign w:val="bottom"/>
            <w:hideMark/>
          </w:tcPr>
          <w:p w14:paraId="2F1E8E2E" w14:textId="77777777" w:rsidR="00682D50" w:rsidRPr="0089005F" w:rsidDel="00534814" w:rsidRDefault="00682D50" w:rsidP="003621D2">
            <w:pPr>
              <w:pStyle w:val="TAL"/>
              <w:rPr>
                <w:del w:id="7466" w:author="Huawei" w:date="2020-05-14T19:36:00Z"/>
                <w:lang w:eastAsia="en-GB"/>
              </w:rPr>
            </w:pPr>
            <w:del w:id="7467" w:author="Huawei" w:date="2020-05-14T19:36:00Z">
              <w:r w:rsidRPr="0089005F" w:rsidDel="00534814">
                <w:rPr>
                  <w:lang w:eastAsia="en-GB"/>
                </w:rPr>
                <w:delText>test system frequency flatness</w:delText>
              </w:r>
            </w:del>
          </w:p>
        </w:tc>
        <w:tc>
          <w:tcPr>
            <w:tcW w:w="960" w:type="dxa"/>
            <w:tcBorders>
              <w:top w:val="nil"/>
              <w:left w:val="nil"/>
              <w:bottom w:val="single" w:sz="4" w:space="0" w:color="auto"/>
              <w:right w:val="single" w:sz="4" w:space="0" w:color="auto"/>
            </w:tcBorders>
            <w:shd w:val="clear" w:color="auto" w:fill="auto"/>
            <w:vAlign w:val="bottom"/>
            <w:hideMark/>
          </w:tcPr>
          <w:p w14:paraId="4241469D" w14:textId="77777777" w:rsidR="00682D50" w:rsidRPr="0089005F" w:rsidDel="00534814" w:rsidRDefault="00682D50" w:rsidP="003621D2">
            <w:pPr>
              <w:pStyle w:val="TAC"/>
              <w:rPr>
                <w:del w:id="7468" w:author="Huawei" w:date="2020-05-14T19:36:00Z"/>
                <w:lang w:eastAsia="en-GB"/>
              </w:rPr>
            </w:pPr>
            <w:del w:id="7469" w:author="Huawei" w:date="2020-05-14T19:36:00Z">
              <w:r w:rsidRPr="0089005F" w:rsidDel="00534814">
                <w:rPr>
                  <w:lang w:eastAsia="en-GB"/>
                </w:rPr>
                <w:delText>0.25</w:delText>
              </w:r>
            </w:del>
          </w:p>
        </w:tc>
        <w:tc>
          <w:tcPr>
            <w:tcW w:w="820" w:type="dxa"/>
            <w:tcBorders>
              <w:top w:val="nil"/>
              <w:left w:val="nil"/>
              <w:bottom w:val="single" w:sz="4" w:space="0" w:color="auto"/>
              <w:right w:val="single" w:sz="4" w:space="0" w:color="auto"/>
            </w:tcBorders>
            <w:shd w:val="clear" w:color="auto" w:fill="auto"/>
            <w:vAlign w:val="bottom"/>
            <w:hideMark/>
          </w:tcPr>
          <w:p w14:paraId="5D3ECEF3" w14:textId="77777777" w:rsidR="00682D50" w:rsidRPr="0089005F" w:rsidDel="00534814" w:rsidRDefault="00682D50" w:rsidP="003621D2">
            <w:pPr>
              <w:pStyle w:val="TAC"/>
              <w:rPr>
                <w:del w:id="7470" w:author="Huawei" w:date="2020-05-14T19:36:00Z"/>
                <w:lang w:eastAsia="en-GB"/>
              </w:rPr>
            </w:pPr>
            <w:del w:id="7471"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4D9618EB" w14:textId="77777777" w:rsidR="00682D50" w:rsidRPr="0089005F" w:rsidDel="00534814" w:rsidRDefault="00682D50" w:rsidP="003621D2">
            <w:pPr>
              <w:pStyle w:val="TAC"/>
              <w:rPr>
                <w:del w:id="7472" w:author="Huawei" w:date="2020-05-14T19:36:00Z"/>
                <w:lang w:eastAsia="en-GB"/>
              </w:rPr>
            </w:pPr>
            <w:del w:id="7473"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1246C4A5" w14:textId="77777777" w:rsidR="00682D50" w:rsidRPr="0089005F" w:rsidDel="00534814" w:rsidRDefault="00682D50" w:rsidP="003621D2">
            <w:pPr>
              <w:pStyle w:val="TAC"/>
              <w:rPr>
                <w:del w:id="7474" w:author="Huawei" w:date="2020-05-14T19:36:00Z"/>
                <w:lang w:eastAsia="en-GB"/>
              </w:rPr>
            </w:pPr>
            <w:del w:id="7475"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3FF2962E" w14:textId="77777777" w:rsidR="00682D50" w:rsidRPr="0089005F" w:rsidDel="00534814" w:rsidRDefault="00682D50" w:rsidP="003621D2">
            <w:pPr>
              <w:pStyle w:val="TAC"/>
              <w:rPr>
                <w:del w:id="7476" w:author="Huawei" w:date="2020-05-14T19:36:00Z"/>
                <w:lang w:eastAsia="en-GB"/>
              </w:rPr>
            </w:pPr>
            <w:del w:id="7477" w:author="Huawei" w:date="2020-05-14T19:36:00Z">
              <w:r w:rsidRPr="0089005F" w:rsidDel="00534814">
                <w:rPr>
                  <w:lang w:eastAsia="en-GB"/>
                </w:rPr>
                <w:delText>0.25</w:delText>
              </w:r>
            </w:del>
          </w:p>
        </w:tc>
      </w:tr>
      <w:tr w:rsidR="00682D50" w:rsidRPr="0089005F" w:rsidDel="00534814" w14:paraId="477DDE9C" w14:textId="77777777" w:rsidTr="003621D2">
        <w:trPr>
          <w:trHeight w:val="300"/>
          <w:del w:id="7478"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5143D4A" w14:textId="77777777" w:rsidR="00682D50" w:rsidRPr="0089005F" w:rsidDel="00534814" w:rsidRDefault="00682D50" w:rsidP="003621D2">
            <w:pPr>
              <w:pStyle w:val="TAC"/>
              <w:rPr>
                <w:del w:id="7479" w:author="Huawei" w:date="2020-05-14T19:36:00Z"/>
                <w:lang w:eastAsia="en-GB"/>
              </w:rPr>
            </w:pPr>
            <w:del w:id="7480" w:author="Huawei" w:date="2020-05-14T19:36:00Z">
              <w:r w:rsidRPr="0089005F" w:rsidDel="00534814">
                <w:rPr>
                  <w:lang w:eastAsia="en-GB"/>
                </w:rPr>
                <w:delText>(Note 2)</w:delText>
              </w:r>
            </w:del>
          </w:p>
        </w:tc>
        <w:tc>
          <w:tcPr>
            <w:tcW w:w="4260" w:type="dxa"/>
            <w:tcBorders>
              <w:top w:val="nil"/>
              <w:left w:val="nil"/>
              <w:bottom w:val="single" w:sz="4" w:space="0" w:color="auto"/>
              <w:right w:val="nil"/>
            </w:tcBorders>
            <w:shd w:val="clear" w:color="auto" w:fill="auto"/>
            <w:vAlign w:val="bottom"/>
            <w:hideMark/>
          </w:tcPr>
          <w:p w14:paraId="447FFC46" w14:textId="77777777" w:rsidR="00682D50" w:rsidRPr="0089005F" w:rsidDel="00534814" w:rsidRDefault="00682D50" w:rsidP="003621D2">
            <w:pPr>
              <w:pStyle w:val="TAL"/>
              <w:rPr>
                <w:del w:id="7481" w:author="Huawei" w:date="2020-05-14T19:36:00Z"/>
                <w:lang w:eastAsia="en-GB"/>
              </w:rPr>
            </w:pPr>
            <w:del w:id="7482" w:author="Huawei" w:date="2020-05-14T19:36:00Z">
              <w:r w:rsidRPr="0089005F" w:rsidDel="00534814">
                <w:rPr>
                  <w:lang w:eastAsia="en-GB"/>
                </w:rPr>
                <w:delText>Uncertainty of the LNA</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7CFDF2B3" w14:textId="77777777" w:rsidR="00682D50" w:rsidRPr="0089005F" w:rsidDel="00534814" w:rsidRDefault="00682D50" w:rsidP="003621D2">
            <w:pPr>
              <w:pStyle w:val="TAC"/>
              <w:rPr>
                <w:del w:id="7483" w:author="Huawei" w:date="2020-05-14T19:36:00Z"/>
                <w:lang w:eastAsia="en-GB"/>
              </w:rPr>
            </w:pPr>
            <w:del w:id="7484" w:author="Huawei" w:date="2020-05-14T19:36:00Z">
              <w:r w:rsidRPr="0089005F" w:rsidDel="00534814">
                <w:rPr>
                  <w:lang w:eastAsia="en-GB"/>
                </w:rPr>
                <w:delText>0</w:delText>
              </w:r>
            </w:del>
          </w:p>
        </w:tc>
        <w:tc>
          <w:tcPr>
            <w:tcW w:w="820" w:type="dxa"/>
            <w:tcBorders>
              <w:top w:val="nil"/>
              <w:left w:val="nil"/>
              <w:bottom w:val="single" w:sz="4" w:space="0" w:color="auto"/>
              <w:right w:val="single" w:sz="4" w:space="0" w:color="auto"/>
            </w:tcBorders>
            <w:shd w:val="clear" w:color="auto" w:fill="auto"/>
            <w:vAlign w:val="bottom"/>
            <w:hideMark/>
          </w:tcPr>
          <w:p w14:paraId="3554C519" w14:textId="77777777" w:rsidR="00682D50" w:rsidRPr="0089005F" w:rsidDel="00534814" w:rsidRDefault="00682D50" w:rsidP="003621D2">
            <w:pPr>
              <w:pStyle w:val="TAC"/>
              <w:rPr>
                <w:del w:id="7485" w:author="Huawei" w:date="2020-05-14T19:36:00Z"/>
                <w:lang w:eastAsia="en-GB"/>
              </w:rPr>
            </w:pPr>
            <w:del w:id="7486"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101A2488" w14:textId="77777777" w:rsidR="00682D50" w:rsidRPr="0089005F" w:rsidDel="00534814" w:rsidRDefault="00682D50" w:rsidP="003621D2">
            <w:pPr>
              <w:pStyle w:val="TAC"/>
              <w:rPr>
                <w:del w:id="7487" w:author="Huawei" w:date="2020-05-14T19:36:00Z"/>
                <w:lang w:eastAsia="en-GB"/>
              </w:rPr>
            </w:pPr>
            <w:del w:id="7488"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55F81DB7" w14:textId="77777777" w:rsidR="00682D50" w:rsidRPr="0089005F" w:rsidDel="00534814" w:rsidRDefault="00682D50" w:rsidP="003621D2">
            <w:pPr>
              <w:pStyle w:val="TAC"/>
              <w:rPr>
                <w:del w:id="7489" w:author="Huawei" w:date="2020-05-14T19:36:00Z"/>
                <w:lang w:eastAsia="en-GB"/>
              </w:rPr>
            </w:pPr>
            <w:del w:id="7490"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2A98EB0B" w14:textId="77777777" w:rsidR="00682D50" w:rsidRPr="0089005F" w:rsidDel="00534814" w:rsidRDefault="00682D50" w:rsidP="003621D2">
            <w:pPr>
              <w:pStyle w:val="TAC"/>
              <w:rPr>
                <w:del w:id="7491" w:author="Huawei" w:date="2020-05-14T19:36:00Z"/>
                <w:lang w:eastAsia="en-GB"/>
              </w:rPr>
            </w:pPr>
            <w:del w:id="7492" w:author="Huawei" w:date="2020-05-14T19:36:00Z">
              <w:r w:rsidRPr="0089005F" w:rsidDel="00534814">
                <w:rPr>
                  <w:lang w:eastAsia="en-GB"/>
                </w:rPr>
                <w:delText>0.000</w:delText>
              </w:r>
            </w:del>
          </w:p>
        </w:tc>
      </w:tr>
      <w:tr w:rsidR="00682D50" w:rsidRPr="0089005F" w:rsidDel="00534814" w14:paraId="318D875C" w14:textId="77777777" w:rsidTr="003621D2">
        <w:trPr>
          <w:trHeight w:val="300"/>
          <w:del w:id="7493"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2D1E9CD" w14:textId="77777777" w:rsidR="00682D50" w:rsidRPr="0089005F" w:rsidDel="00534814" w:rsidRDefault="00682D50" w:rsidP="003621D2">
            <w:pPr>
              <w:pStyle w:val="TAC"/>
              <w:rPr>
                <w:del w:id="7494" w:author="Huawei" w:date="2020-05-14T19:36:00Z"/>
                <w:lang w:eastAsia="en-GB"/>
              </w:rPr>
            </w:pPr>
            <w:del w:id="7495" w:author="Huawei" w:date="2020-05-14T19:36:00Z">
              <w:r w:rsidRPr="0089005F" w:rsidDel="00534814">
                <w:rPr>
                  <w:lang w:eastAsia="en-GB"/>
                </w:rPr>
                <w:delText>(Note 3)</w:delText>
              </w:r>
            </w:del>
          </w:p>
        </w:tc>
        <w:tc>
          <w:tcPr>
            <w:tcW w:w="4260" w:type="dxa"/>
            <w:tcBorders>
              <w:top w:val="nil"/>
              <w:left w:val="nil"/>
              <w:bottom w:val="single" w:sz="4" w:space="0" w:color="auto"/>
              <w:right w:val="nil"/>
            </w:tcBorders>
            <w:shd w:val="clear" w:color="auto" w:fill="auto"/>
            <w:vAlign w:val="bottom"/>
            <w:hideMark/>
          </w:tcPr>
          <w:p w14:paraId="0A03433B" w14:textId="77777777" w:rsidR="00682D50" w:rsidRPr="0089005F" w:rsidDel="00534814" w:rsidRDefault="00682D50" w:rsidP="003621D2">
            <w:pPr>
              <w:pStyle w:val="TAL"/>
              <w:rPr>
                <w:del w:id="7496" w:author="Huawei" w:date="2020-05-14T19:36:00Z"/>
                <w:lang w:eastAsia="en-GB"/>
              </w:rPr>
            </w:pPr>
            <w:del w:id="7497" w:author="Huawei" w:date="2020-05-14T19:36:00Z">
              <w:r w:rsidRPr="0089005F" w:rsidDel="00534814">
                <w:rPr>
                  <w:lang w:eastAsia="en-GB"/>
                </w:rPr>
                <w:delText>Uncertainty of the Mixer</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3A36D52C" w14:textId="77777777" w:rsidR="00682D50" w:rsidRPr="0089005F" w:rsidDel="00534814" w:rsidRDefault="00682D50" w:rsidP="003621D2">
            <w:pPr>
              <w:pStyle w:val="TAC"/>
              <w:rPr>
                <w:del w:id="7498" w:author="Huawei" w:date="2020-05-14T19:36:00Z"/>
                <w:lang w:eastAsia="en-GB"/>
              </w:rPr>
            </w:pPr>
            <w:del w:id="7499" w:author="Huawei" w:date="2020-05-14T19:36:00Z">
              <w:r w:rsidRPr="0089005F" w:rsidDel="00534814">
                <w:rPr>
                  <w:lang w:eastAsia="en-GB"/>
                </w:rPr>
                <w:delText>2.25</w:delText>
              </w:r>
            </w:del>
          </w:p>
        </w:tc>
        <w:tc>
          <w:tcPr>
            <w:tcW w:w="820" w:type="dxa"/>
            <w:tcBorders>
              <w:top w:val="nil"/>
              <w:left w:val="nil"/>
              <w:bottom w:val="single" w:sz="4" w:space="0" w:color="auto"/>
              <w:right w:val="single" w:sz="4" w:space="0" w:color="auto"/>
            </w:tcBorders>
            <w:shd w:val="clear" w:color="auto" w:fill="auto"/>
            <w:vAlign w:val="bottom"/>
            <w:hideMark/>
          </w:tcPr>
          <w:p w14:paraId="649CCF4D" w14:textId="77777777" w:rsidR="00682D50" w:rsidRPr="0089005F" w:rsidDel="00534814" w:rsidRDefault="00682D50" w:rsidP="003621D2">
            <w:pPr>
              <w:pStyle w:val="TAC"/>
              <w:rPr>
                <w:del w:id="7500" w:author="Huawei" w:date="2020-05-14T19:36:00Z"/>
                <w:lang w:eastAsia="en-GB"/>
              </w:rPr>
            </w:pPr>
            <w:del w:id="7501"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6EC9A066" w14:textId="77777777" w:rsidR="00682D50" w:rsidRPr="0089005F" w:rsidDel="00534814" w:rsidRDefault="00682D50" w:rsidP="003621D2">
            <w:pPr>
              <w:pStyle w:val="TAC"/>
              <w:rPr>
                <w:del w:id="7502" w:author="Huawei" w:date="2020-05-14T19:36:00Z"/>
                <w:lang w:eastAsia="en-GB"/>
              </w:rPr>
            </w:pPr>
            <w:del w:id="7503"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481B6AAE" w14:textId="77777777" w:rsidR="00682D50" w:rsidRPr="0089005F" w:rsidDel="00534814" w:rsidRDefault="00682D50" w:rsidP="003621D2">
            <w:pPr>
              <w:pStyle w:val="TAC"/>
              <w:rPr>
                <w:del w:id="7504" w:author="Huawei" w:date="2020-05-14T19:36:00Z"/>
                <w:lang w:eastAsia="en-GB"/>
              </w:rPr>
            </w:pPr>
            <w:del w:id="7505"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5ED87857" w14:textId="77777777" w:rsidR="00682D50" w:rsidRPr="0089005F" w:rsidDel="00534814" w:rsidRDefault="00682D50" w:rsidP="003621D2">
            <w:pPr>
              <w:pStyle w:val="TAC"/>
              <w:rPr>
                <w:del w:id="7506" w:author="Huawei" w:date="2020-05-14T19:36:00Z"/>
                <w:lang w:eastAsia="en-GB"/>
              </w:rPr>
            </w:pPr>
            <w:del w:id="7507" w:author="Huawei" w:date="2020-05-14T19:36:00Z">
              <w:r w:rsidRPr="0089005F" w:rsidDel="00534814">
                <w:rPr>
                  <w:lang w:eastAsia="en-GB"/>
                </w:rPr>
                <w:delText>2.250</w:delText>
              </w:r>
            </w:del>
          </w:p>
        </w:tc>
      </w:tr>
      <w:tr w:rsidR="00682D50" w:rsidRPr="0089005F" w:rsidDel="00534814" w14:paraId="47643B24" w14:textId="77777777" w:rsidTr="003621D2">
        <w:trPr>
          <w:trHeight w:val="315"/>
          <w:del w:id="7508"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D8EA187" w14:textId="77777777" w:rsidR="00682D50" w:rsidRPr="0089005F" w:rsidDel="00534814" w:rsidRDefault="00682D50" w:rsidP="003621D2">
            <w:pPr>
              <w:pStyle w:val="TAC"/>
              <w:rPr>
                <w:del w:id="7509" w:author="Huawei" w:date="2020-05-14T19:36:00Z"/>
                <w:lang w:eastAsia="en-GB"/>
              </w:rPr>
            </w:pPr>
            <w:del w:id="7510" w:author="Huawei" w:date="2020-05-14T19:36:00Z">
              <w:r w:rsidRPr="0089005F" w:rsidDel="00534814">
                <w:rPr>
                  <w:lang w:eastAsia="en-GB"/>
                </w:rPr>
                <w:delText>E1-8 (Note 1)</w:delText>
              </w:r>
            </w:del>
          </w:p>
        </w:tc>
        <w:tc>
          <w:tcPr>
            <w:tcW w:w="4260" w:type="dxa"/>
            <w:tcBorders>
              <w:top w:val="nil"/>
              <w:left w:val="nil"/>
              <w:bottom w:val="single" w:sz="4" w:space="0" w:color="auto"/>
              <w:right w:val="nil"/>
            </w:tcBorders>
            <w:shd w:val="clear" w:color="auto" w:fill="auto"/>
            <w:vAlign w:val="bottom"/>
            <w:hideMark/>
          </w:tcPr>
          <w:p w14:paraId="03D76800" w14:textId="77777777" w:rsidR="00682D50" w:rsidRPr="0089005F" w:rsidDel="00534814" w:rsidRDefault="00682D50" w:rsidP="003621D2">
            <w:pPr>
              <w:pStyle w:val="TAL"/>
              <w:rPr>
                <w:del w:id="7511" w:author="Huawei" w:date="2020-05-14T19:36:00Z"/>
                <w:lang w:eastAsia="en-GB"/>
              </w:rPr>
            </w:pPr>
            <w:del w:id="7512" w:author="Huawei" w:date="2020-05-14T19:36:00Z">
              <w:r w:rsidRPr="0089005F" w:rsidDel="00534814">
                <w:rPr>
                  <w:lang w:eastAsia="en-GB"/>
                </w:rPr>
                <w:delText>Impedance mismatch in the receiving chain</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79BD8510" w14:textId="77777777" w:rsidR="00682D50" w:rsidRPr="0089005F" w:rsidDel="00534814" w:rsidRDefault="00682D50" w:rsidP="003621D2">
            <w:pPr>
              <w:pStyle w:val="TAC"/>
              <w:rPr>
                <w:del w:id="7513" w:author="Huawei" w:date="2020-05-14T19:36:00Z"/>
                <w:lang w:eastAsia="en-GB"/>
              </w:rPr>
            </w:pPr>
            <w:del w:id="7514" w:author="Huawei" w:date="2020-05-14T19:36:00Z">
              <w:r w:rsidRPr="0089005F" w:rsidDel="00534814">
                <w:rPr>
                  <w:lang w:eastAsia="en-GB"/>
                </w:rPr>
                <w:delText>0.42</w:delText>
              </w:r>
            </w:del>
          </w:p>
        </w:tc>
        <w:tc>
          <w:tcPr>
            <w:tcW w:w="820" w:type="dxa"/>
            <w:tcBorders>
              <w:top w:val="nil"/>
              <w:left w:val="nil"/>
              <w:bottom w:val="single" w:sz="4" w:space="0" w:color="auto"/>
              <w:right w:val="single" w:sz="4" w:space="0" w:color="auto"/>
            </w:tcBorders>
            <w:shd w:val="clear" w:color="auto" w:fill="auto"/>
            <w:vAlign w:val="bottom"/>
            <w:hideMark/>
          </w:tcPr>
          <w:p w14:paraId="76A6B86F" w14:textId="77777777" w:rsidR="00682D50" w:rsidRPr="0089005F" w:rsidDel="00534814" w:rsidRDefault="00682D50" w:rsidP="003621D2">
            <w:pPr>
              <w:pStyle w:val="TAC"/>
              <w:rPr>
                <w:del w:id="7515" w:author="Huawei" w:date="2020-05-14T19:36:00Z"/>
                <w:lang w:eastAsia="en-GB"/>
              </w:rPr>
            </w:pPr>
            <w:del w:id="7516" w:author="Huawei" w:date="2020-05-14T19:36:00Z">
              <w:r w:rsidRPr="0089005F" w:rsidDel="00534814">
                <w:rPr>
                  <w:lang w:eastAsia="en-GB"/>
                </w:rPr>
                <w:delText>U</w:delText>
              </w:r>
            </w:del>
          </w:p>
        </w:tc>
        <w:tc>
          <w:tcPr>
            <w:tcW w:w="960" w:type="dxa"/>
            <w:tcBorders>
              <w:top w:val="nil"/>
              <w:left w:val="nil"/>
              <w:bottom w:val="single" w:sz="4" w:space="0" w:color="auto"/>
              <w:right w:val="single" w:sz="4" w:space="0" w:color="auto"/>
            </w:tcBorders>
            <w:shd w:val="clear" w:color="auto" w:fill="auto"/>
            <w:vAlign w:val="bottom"/>
            <w:hideMark/>
          </w:tcPr>
          <w:p w14:paraId="74FE83D1" w14:textId="77777777" w:rsidR="00682D50" w:rsidRPr="0089005F" w:rsidDel="00534814" w:rsidRDefault="00682D50" w:rsidP="003621D2">
            <w:pPr>
              <w:pStyle w:val="TAC"/>
              <w:rPr>
                <w:del w:id="7517" w:author="Huawei" w:date="2020-05-14T19:36:00Z"/>
                <w:lang w:eastAsia="en-GB"/>
              </w:rPr>
            </w:pPr>
            <w:del w:id="7518" w:author="Huawei" w:date="2020-05-14T19:36:00Z">
              <w:r w:rsidRPr="0089005F" w:rsidDel="00534814">
                <w:rPr>
                  <w:lang w:eastAsia="en-GB"/>
                </w:rPr>
                <w:delText>√2</w:delText>
              </w:r>
            </w:del>
          </w:p>
        </w:tc>
        <w:tc>
          <w:tcPr>
            <w:tcW w:w="960" w:type="dxa"/>
            <w:tcBorders>
              <w:top w:val="nil"/>
              <w:left w:val="nil"/>
              <w:bottom w:val="single" w:sz="4" w:space="0" w:color="auto"/>
              <w:right w:val="single" w:sz="4" w:space="0" w:color="auto"/>
            </w:tcBorders>
            <w:shd w:val="clear" w:color="auto" w:fill="auto"/>
            <w:vAlign w:val="bottom"/>
            <w:hideMark/>
          </w:tcPr>
          <w:p w14:paraId="6313CEC0" w14:textId="77777777" w:rsidR="00682D50" w:rsidRPr="0089005F" w:rsidDel="00534814" w:rsidRDefault="00682D50" w:rsidP="003621D2">
            <w:pPr>
              <w:pStyle w:val="TAC"/>
              <w:rPr>
                <w:del w:id="7519" w:author="Huawei" w:date="2020-05-14T19:36:00Z"/>
                <w:lang w:eastAsia="en-GB"/>
              </w:rPr>
            </w:pPr>
            <w:del w:id="7520"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09EF9643" w14:textId="77777777" w:rsidR="00682D50" w:rsidRPr="0089005F" w:rsidDel="00534814" w:rsidRDefault="00682D50" w:rsidP="003621D2">
            <w:pPr>
              <w:pStyle w:val="TAC"/>
              <w:rPr>
                <w:del w:id="7521" w:author="Huawei" w:date="2020-05-14T19:36:00Z"/>
                <w:lang w:eastAsia="en-GB"/>
              </w:rPr>
            </w:pPr>
            <w:del w:id="7522" w:author="Huawei" w:date="2020-05-14T19:36:00Z">
              <w:r w:rsidRPr="0089005F" w:rsidDel="00534814">
                <w:rPr>
                  <w:lang w:eastAsia="en-GB"/>
                </w:rPr>
                <w:delText>0.297</w:delText>
              </w:r>
            </w:del>
          </w:p>
        </w:tc>
      </w:tr>
      <w:tr w:rsidR="00682D50" w:rsidRPr="0089005F" w:rsidDel="00534814" w14:paraId="14381094" w14:textId="77777777" w:rsidTr="003621D2">
        <w:trPr>
          <w:trHeight w:val="283"/>
          <w:del w:id="7523"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B3DB3C2" w14:textId="77777777" w:rsidR="00682D50" w:rsidRPr="0089005F" w:rsidDel="00534814" w:rsidRDefault="00682D50" w:rsidP="003621D2">
            <w:pPr>
              <w:pStyle w:val="TAC"/>
              <w:rPr>
                <w:del w:id="7524" w:author="Huawei" w:date="2020-05-14T19:36:00Z"/>
                <w:lang w:eastAsia="en-GB"/>
              </w:rPr>
            </w:pPr>
            <w:del w:id="7525" w:author="Huawei" w:date="2020-05-14T19:36:00Z">
              <w:r w:rsidRPr="0089005F" w:rsidDel="00534814">
                <w:rPr>
                  <w:lang w:eastAsia="en-GB"/>
                </w:rPr>
                <w:delText>E1-9 (Note 1)</w:delText>
              </w:r>
            </w:del>
          </w:p>
        </w:tc>
        <w:tc>
          <w:tcPr>
            <w:tcW w:w="4260" w:type="dxa"/>
            <w:tcBorders>
              <w:top w:val="nil"/>
              <w:left w:val="nil"/>
              <w:bottom w:val="single" w:sz="4" w:space="0" w:color="auto"/>
              <w:right w:val="nil"/>
            </w:tcBorders>
            <w:shd w:val="clear" w:color="auto" w:fill="auto"/>
            <w:vAlign w:val="bottom"/>
            <w:hideMark/>
          </w:tcPr>
          <w:p w14:paraId="392617F5" w14:textId="77777777" w:rsidR="00682D50" w:rsidRPr="0089005F" w:rsidDel="00534814" w:rsidRDefault="00682D50" w:rsidP="003621D2">
            <w:pPr>
              <w:pStyle w:val="TAL"/>
              <w:rPr>
                <w:del w:id="7526" w:author="Huawei" w:date="2020-05-14T19:36:00Z"/>
                <w:lang w:eastAsia="en-GB"/>
              </w:rPr>
            </w:pPr>
            <w:del w:id="7527" w:author="Huawei" w:date="2020-05-14T19:36:00Z">
              <w:r w:rsidRPr="0089005F" w:rsidDel="00534814">
                <w:rPr>
                  <w:lang w:eastAsia="en-GB"/>
                </w:rPr>
                <w:delText>Random uncertainty</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0571DCDC" w14:textId="77777777" w:rsidR="00682D50" w:rsidRPr="0089005F" w:rsidDel="00534814" w:rsidRDefault="00682D50" w:rsidP="003621D2">
            <w:pPr>
              <w:pStyle w:val="TAC"/>
              <w:rPr>
                <w:del w:id="7528" w:author="Huawei" w:date="2020-05-14T19:36:00Z"/>
                <w:lang w:eastAsia="en-GB"/>
              </w:rPr>
            </w:pPr>
            <w:del w:id="7529" w:author="Huawei" w:date="2020-05-14T19:36:00Z">
              <w:r w:rsidRPr="0089005F" w:rsidDel="00534814">
                <w:rPr>
                  <w:lang w:eastAsia="en-GB"/>
                </w:rPr>
                <w:delText>0.1</w:delText>
              </w:r>
            </w:del>
          </w:p>
        </w:tc>
        <w:tc>
          <w:tcPr>
            <w:tcW w:w="820" w:type="dxa"/>
            <w:tcBorders>
              <w:top w:val="nil"/>
              <w:left w:val="nil"/>
              <w:bottom w:val="single" w:sz="4" w:space="0" w:color="auto"/>
              <w:right w:val="single" w:sz="4" w:space="0" w:color="auto"/>
            </w:tcBorders>
            <w:shd w:val="clear" w:color="auto" w:fill="auto"/>
            <w:vAlign w:val="bottom"/>
            <w:hideMark/>
          </w:tcPr>
          <w:p w14:paraId="7C32A901" w14:textId="77777777" w:rsidR="00682D50" w:rsidRPr="0089005F" w:rsidDel="00534814" w:rsidRDefault="00682D50" w:rsidP="003621D2">
            <w:pPr>
              <w:pStyle w:val="TAC"/>
              <w:rPr>
                <w:del w:id="7530" w:author="Huawei" w:date="2020-05-14T19:36:00Z"/>
                <w:lang w:eastAsia="en-GB"/>
              </w:rPr>
            </w:pPr>
            <w:del w:id="7531"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3E8A7756" w14:textId="77777777" w:rsidR="00682D50" w:rsidRPr="0089005F" w:rsidDel="00534814" w:rsidRDefault="00682D50" w:rsidP="003621D2">
            <w:pPr>
              <w:pStyle w:val="TAC"/>
              <w:rPr>
                <w:del w:id="7532" w:author="Huawei" w:date="2020-05-14T19:36:00Z"/>
                <w:lang w:eastAsia="en-GB"/>
              </w:rPr>
            </w:pPr>
            <w:del w:id="7533"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6110EE57" w14:textId="77777777" w:rsidR="00682D50" w:rsidRPr="0089005F" w:rsidDel="00534814" w:rsidRDefault="00682D50" w:rsidP="003621D2">
            <w:pPr>
              <w:pStyle w:val="TAC"/>
              <w:rPr>
                <w:del w:id="7534" w:author="Huawei" w:date="2020-05-14T19:36:00Z"/>
                <w:lang w:eastAsia="en-GB"/>
              </w:rPr>
            </w:pPr>
            <w:del w:id="7535"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6194601D" w14:textId="77777777" w:rsidR="00682D50" w:rsidRPr="0089005F" w:rsidDel="00534814" w:rsidRDefault="00682D50" w:rsidP="003621D2">
            <w:pPr>
              <w:pStyle w:val="TAC"/>
              <w:rPr>
                <w:del w:id="7536" w:author="Huawei" w:date="2020-05-14T19:36:00Z"/>
                <w:lang w:eastAsia="en-GB"/>
              </w:rPr>
            </w:pPr>
            <w:del w:id="7537" w:author="Huawei" w:date="2020-05-14T19:36:00Z">
              <w:r w:rsidRPr="0089005F" w:rsidDel="00534814">
                <w:rPr>
                  <w:lang w:eastAsia="en-GB"/>
                </w:rPr>
                <w:delText>0.058</w:delText>
              </w:r>
            </w:del>
          </w:p>
        </w:tc>
      </w:tr>
      <w:tr w:rsidR="00682D50" w:rsidRPr="0089005F" w:rsidDel="00534814" w14:paraId="5A71ECDF" w14:textId="77777777" w:rsidTr="003621D2">
        <w:trPr>
          <w:trHeight w:val="315"/>
          <w:del w:id="7538" w:author="Huawei" w:date="2020-05-14T19:36:00Z"/>
        </w:trPr>
        <w:tc>
          <w:tcPr>
            <w:tcW w:w="998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45E0C1A7" w14:textId="77777777" w:rsidR="00682D50" w:rsidRPr="0089005F" w:rsidDel="00534814" w:rsidRDefault="00682D50" w:rsidP="003621D2">
            <w:pPr>
              <w:spacing w:after="0"/>
              <w:jc w:val="center"/>
              <w:rPr>
                <w:del w:id="7539" w:author="Huawei" w:date="2020-05-14T19:36:00Z"/>
                <w:rFonts w:ascii="Arial" w:hAnsi="Arial" w:cs="Arial"/>
                <w:b/>
                <w:bCs/>
                <w:sz w:val="16"/>
                <w:szCs w:val="16"/>
                <w:lang w:eastAsia="en-GB"/>
              </w:rPr>
            </w:pPr>
            <w:del w:id="7540" w:author="Huawei" w:date="2020-05-14T19:36:00Z">
              <w:r w:rsidRPr="0089005F" w:rsidDel="00534814">
                <w:rPr>
                  <w:rFonts w:ascii="Arial" w:hAnsi="Arial" w:cs="Arial"/>
                  <w:b/>
                  <w:bCs/>
                  <w:sz w:val="16"/>
                  <w:szCs w:val="16"/>
                  <w:lang w:eastAsia="en-GB"/>
                </w:rPr>
                <w:delText>Stage 1: Calibration measurement</w:delText>
              </w:r>
            </w:del>
          </w:p>
        </w:tc>
      </w:tr>
      <w:tr w:rsidR="00682D50" w:rsidRPr="0089005F" w:rsidDel="00534814" w14:paraId="3D439C11" w14:textId="77777777" w:rsidTr="003621D2">
        <w:trPr>
          <w:trHeight w:val="480"/>
          <w:del w:id="754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F99129B" w14:textId="77777777" w:rsidR="00682D50" w:rsidRPr="0089005F" w:rsidDel="00534814" w:rsidRDefault="00682D50" w:rsidP="003621D2">
            <w:pPr>
              <w:pStyle w:val="TAC"/>
              <w:rPr>
                <w:del w:id="7542" w:author="Huawei" w:date="2020-05-14T19:36:00Z"/>
                <w:lang w:eastAsia="en-GB"/>
              </w:rPr>
            </w:pPr>
            <w:del w:id="7543" w:author="Huawei" w:date="2020-05-14T19:36:00Z">
              <w:r w:rsidRPr="0089005F" w:rsidDel="00534814">
                <w:rPr>
                  <w:lang w:eastAsia="en-GB"/>
                </w:rPr>
                <w:lastRenderedPageBreak/>
                <w:delText>E1-10 (Note 1)</w:delText>
              </w:r>
            </w:del>
          </w:p>
        </w:tc>
        <w:tc>
          <w:tcPr>
            <w:tcW w:w="4260" w:type="dxa"/>
            <w:tcBorders>
              <w:top w:val="nil"/>
              <w:left w:val="nil"/>
              <w:bottom w:val="single" w:sz="4" w:space="0" w:color="auto"/>
              <w:right w:val="nil"/>
            </w:tcBorders>
            <w:shd w:val="clear" w:color="auto" w:fill="auto"/>
            <w:vAlign w:val="bottom"/>
            <w:hideMark/>
          </w:tcPr>
          <w:p w14:paraId="0E6BBE38" w14:textId="77777777" w:rsidR="00682D50" w:rsidRPr="0089005F" w:rsidDel="00534814" w:rsidRDefault="00682D50" w:rsidP="003621D2">
            <w:pPr>
              <w:pStyle w:val="TAL"/>
              <w:rPr>
                <w:del w:id="7544" w:author="Huawei" w:date="2020-05-14T19:36:00Z"/>
                <w:lang w:eastAsia="en-GB"/>
              </w:rPr>
            </w:pPr>
            <w:del w:id="7545" w:author="Huawei" w:date="2020-05-14T19:36:00Z">
              <w:r w:rsidRPr="0089005F" w:rsidDel="00534814">
                <w:rPr>
                  <w:lang w:eastAsia="en-GB"/>
                </w:rPr>
                <w:delText>Impedance mismatch between the receiving antenna and the network analyzer</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566D3220" w14:textId="77777777" w:rsidR="00682D50" w:rsidRPr="0089005F" w:rsidDel="00534814" w:rsidRDefault="00682D50" w:rsidP="003621D2">
            <w:pPr>
              <w:pStyle w:val="TAC"/>
              <w:rPr>
                <w:del w:id="7546" w:author="Huawei" w:date="2020-05-14T19:36:00Z"/>
                <w:lang w:eastAsia="en-GB"/>
              </w:rPr>
            </w:pPr>
            <w:del w:id="7547" w:author="Huawei" w:date="2020-05-14T19:36:00Z">
              <w:r w:rsidRPr="0089005F" w:rsidDel="00534814">
                <w:rPr>
                  <w:lang w:eastAsia="en-GB"/>
                </w:rPr>
                <w:delText>0.57</w:delText>
              </w:r>
            </w:del>
          </w:p>
        </w:tc>
        <w:tc>
          <w:tcPr>
            <w:tcW w:w="820" w:type="dxa"/>
            <w:tcBorders>
              <w:top w:val="nil"/>
              <w:left w:val="nil"/>
              <w:bottom w:val="single" w:sz="4" w:space="0" w:color="auto"/>
              <w:right w:val="single" w:sz="4" w:space="0" w:color="auto"/>
            </w:tcBorders>
            <w:shd w:val="clear" w:color="auto" w:fill="auto"/>
            <w:vAlign w:val="bottom"/>
            <w:hideMark/>
          </w:tcPr>
          <w:p w14:paraId="3628CFEA" w14:textId="77777777" w:rsidR="00682D50" w:rsidRPr="0089005F" w:rsidDel="00534814" w:rsidRDefault="00682D50" w:rsidP="003621D2">
            <w:pPr>
              <w:pStyle w:val="TAC"/>
              <w:rPr>
                <w:del w:id="7548" w:author="Huawei" w:date="2020-05-14T19:36:00Z"/>
                <w:lang w:eastAsia="en-GB"/>
              </w:rPr>
            </w:pPr>
            <w:del w:id="7549" w:author="Huawei" w:date="2020-05-14T19:36:00Z">
              <w:r w:rsidRPr="0089005F" w:rsidDel="00534814">
                <w:rPr>
                  <w:lang w:eastAsia="en-GB"/>
                </w:rPr>
                <w:delText>U</w:delText>
              </w:r>
            </w:del>
          </w:p>
        </w:tc>
        <w:tc>
          <w:tcPr>
            <w:tcW w:w="960" w:type="dxa"/>
            <w:tcBorders>
              <w:top w:val="nil"/>
              <w:left w:val="nil"/>
              <w:bottom w:val="single" w:sz="4" w:space="0" w:color="auto"/>
              <w:right w:val="single" w:sz="4" w:space="0" w:color="auto"/>
            </w:tcBorders>
            <w:shd w:val="clear" w:color="auto" w:fill="auto"/>
            <w:vAlign w:val="bottom"/>
            <w:hideMark/>
          </w:tcPr>
          <w:p w14:paraId="56BD1920" w14:textId="77777777" w:rsidR="00682D50" w:rsidRPr="0089005F" w:rsidDel="00534814" w:rsidRDefault="00682D50" w:rsidP="003621D2">
            <w:pPr>
              <w:pStyle w:val="TAC"/>
              <w:rPr>
                <w:del w:id="7550" w:author="Huawei" w:date="2020-05-14T19:36:00Z"/>
                <w:lang w:eastAsia="en-GB"/>
              </w:rPr>
            </w:pPr>
            <w:del w:id="7551" w:author="Huawei" w:date="2020-05-14T19:36:00Z">
              <w:r w:rsidRPr="0089005F" w:rsidDel="00534814">
                <w:rPr>
                  <w:lang w:eastAsia="en-GB"/>
                </w:rPr>
                <w:delText>√2</w:delText>
              </w:r>
            </w:del>
          </w:p>
        </w:tc>
        <w:tc>
          <w:tcPr>
            <w:tcW w:w="960" w:type="dxa"/>
            <w:tcBorders>
              <w:top w:val="nil"/>
              <w:left w:val="nil"/>
              <w:bottom w:val="single" w:sz="4" w:space="0" w:color="auto"/>
              <w:right w:val="single" w:sz="4" w:space="0" w:color="auto"/>
            </w:tcBorders>
            <w:shd w:val="clear" w:color="auto" w:fill="auto"/>
            <w:vAlign w:val="bottom"/>
            <w:hideMark/>
          </w:tcPr>
          <w:p w14:paraId="2F79C7A7" w14:textId="77777777" w:rsidR="00682D50" w:rsidRPr="0089005F" w:rsidDel="00534814" w:rsidRDefault="00682D50" w:rsidP="003621D2">
            <w:pPr>
              <w:pStyle w:val="TAC"/>
              <w:rPr>
                <w:del w:id="7552" w:author="Huawei" w:date="2020-05-14T19:36:00Z"/>
                <w:lang w:eastAsia="en-GB"/>
              </w:rPr>
            </w:pPr>
            <w:del w:id="7553"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6DED2223" w14:textId="77777777" w:rsidR="00682D50" w:rsidRPr="0089005F" w:rsidDel="00534814" w:rsidRDefault="00682D50" w:rsidP="003621D2">
            <w:pPr>
              <w:pStyle w:val="TAC"/>
              <w:rPr>
                <w:del w:id="7554" w:author="Huawei" w:date="2020-05-14T19:36:00Z"/>
                <w:lang w:eastAsia="en-GB"/>
              </w:rPr>
            </w:pPr>
            <w:del w:id="7555" w:author="Huawei" w:date="2020-05-14T19:36:00Z">
              <w:r w:rsidRPr="0089005F" w:rsidDel="00534814">
                <w:rPr>
                  <w:lang w:eastAsia="en-GB"/>
                </w:rPr>
                <w:delText>0.403</w:delText>
              </w:r>
            </w:del>
          </w:p>
        </w:tc>
      </w:tr>
      <w:tr w:rsidR="00682D50" w:rsidRPr="0089005F" w:rsidDel="00534814" w14:paraId="679498A6" w14:textId="77777777" w:rsidTr="003621D2">
        <w:trPr>
          <w:trHeight w:val="480"/>
          <w:del w:id="755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5C6FBAF" w14:textId="77777777" w:rsidR="00682D50" w:rsidRPr="0089005F" w:rsidDel="00534814" w:rsidRDefault="00682D50" w:rsidP="003621D2">
            <w:pPr>
              <w:pStyle w:val="TAC"/>
              <w:rPr>
                <w:del w:id="7557" w:author="Huawei" w:date="2020-05-14T19:36:00Z"/>
                <w:lang w:eastAsia="en-GB"/>
              </w:rPr>
            </w:pPr>
            <w:del w:id="7558" w:author="Huawei" w:date="2020-05-14T19:36:00Z">
              <w:r w:rsidRPr="0089005F" w:rsidDel="00534814">
                <w:rPr>
                  <w:lang w:eastAsia="en-GB"/>
                </w:rPr>
                <w:delText>E1-11 (Note 1)</w:delText>
              </w:r>
            </w:del>
          </w:p>
        </w:tc>
        <w:tc>
          <w:tcPr>
            <w:tcW w:w="4260" w:type="dxa"/>
            <w:tcBorders>
              <w:top w:val="nil"/>
              <w:left w:val="nil"/>
              <w:bottom w:val="single" w:sz="4" w:space="0" w:color="auto"/>
              <w:right w:val="nil"/>
            </w:tcBorders>
            <w:shd w:val="clear" w:color="auto" w:fill="auto"/>
            <w:vAlign w:val="bottom"/>
            <w:hideMark/>
          </w:tcPr>
          <w:p w14:paraId="1DB25BAB" w14:textId="77777777" w:rsidR="00682D50" w:rsidRPr="0089005F" w:rsidDel="00534814" w:rsidRDefault="00682D50" w:rsidP="003621D2">
            <w:pPr>
              <w:pStyle w:val="TAL"/>
              <w:rPr>
                <w:del w:id="7559" w:author="Huawei" w:date="2020-05-14T19:36:00Z"/>
                <w:lang w:eastAsia="en-GB"/>
              </w:rPr>
            </w:pPr>
            <w:del w:id="7560" w:author="Huawei" w:date="2020-05-14T19:36:00Z">
              <w:r w:rsidRPr="0089005F" w:rsidDel="00534814">
                <w:rPr>
                  <w:lang w:eastAsia="en-GB"/>
                </w:rPr>
                <w:delText>Positioning and pointing misalignment between the reference antenna and the receiving antenna</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5E736298" w14:textId="77777777" w:rsidR="00682D50" w:rsidRPr="0089005F" w:rsidDel="00534814" w:rsidRDefault="00682D50" w:rsidP="003621D2">
            <w:pPr>
              <w:pStyle w:val="TAC"/>
              <w:rPr>
                <w:del w:id="7561" w:author="Huawei" w:date="2020-05-14T19:36:00Z"/>
                <w:lang w:eastAsia="en-GB"/>
              </w:rPr>
            </w:pPr>
            <w:del w:id="7562" w:author="Huawei" w:date="2020-05-14T19:36:00Z">
              <w:r w:rsidRPr="0089005F" w:rsidDel="00534814">
                <w:rPr>
                  <w:lang w:eastAsia="en-GB"/>
                </w:rPr>
                <w:delText>0.43</w:delText>
              </w:r>
            </w:del>
          </w:p>
        </w:tc>
        <w:tc>
          <w:tcPr>
            <w:tcW w:w="820" w:type="dxa"/>
            <w:tcBorders>
              <w:top w:val="nil"/>
              <w:left w:val="nil"/>
              <w:bottom w:val="single" w:sz="4" w:space="0" w:color="auto"/>
              <w:right w:val="single" w:sz="4" w:space="0" w:color="auto"/>
            </w:tcBorders>
            <w:shd w:val="clear" w:color="auto" w:fill="auto"/>
            <w:vAlign w:val="bottom"/>
            <w:hideMark/>
          </w:tcPr>
          <w:p w14:paraId="0B9A5942" w14:textId="77777777" w:rsidR="00682D50" w:rsidRPr="0089005F" w:rsidDel="00534814" w:rsidRDefault="00682D50" w:rsidP="003621D2">
            <w:pPr>
              <w:pStyle w:val="TAC"/>
              <w:rPr>
                <w:del w:id="7563" w:author="Huawei" w:date="2020-05-14T19:36:00Z"/>
                <w:lang w:eastAsia="en-GB"/>
              </w:rPr>
            </w:pPr>
            <w:del w:id="7564"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3B5EEC01" w14:textId="77777777" w:rsidR="00682D50" w:rsidRPr="0089005F" w:rsidDel="00534814" w:rsidRDefault="00682D50" w:rsidP="003621D2">
            <w:pPr>
              <w:pStyle w:val="TAC"/>
              <w:rPr>
                <w:del w:id="7565" w:author="Huawei" w:date="2020-05-14T19:36:00Z"/>
                <w:lang w:eastAsia="en-GB"/>
              </w:rPr>
            </w:pPr>
            <w:del w:id="7566"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4390B097" w14:textId="77777777" w:rsidR="00682D50" w:rsidRPr="0089005F" w:rsidDel="00534814" w:rsidRDefault="00682D50" w:rsidP="003621D2">
            <w:pPr>
              <w:pStyle w:val="TAC"/>
              <w:rPr>
                <w:del w:id="7567" w:author="Huawei" w:date="2020-05-14T19:36:00Z"/>
                <w:lang w:eastAsia="en-GB"/>
              </w:rPr>
            </w:pPr>
            <w:del w:id="7568"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20D35C9C" w14:textId="77777777" w:rsidR="00682D50" w:rsidRPr="0089005F" w:rsidDel="00534814" w:rsidRDefault="00682D50" w:rsidP="003621D2">
            <w:pPr>
              <w:pStyle w:val="TAC"/>
              <w:rPr>
                <w:del w:id="7569" w:author="Huawei" w:date="2020-05-14T19:36:00Z"/>
                <w:lang w:eastAsia="en-GB"/>
              </w:rPr>
            </w:pPr>
            <w:del w:id="7570" w:author="Huawei" w:date="2020-05-14T19:36:00Z">
              <w:r w:rsidRPr="0089005F" w:rsidDel="00534814">
                <w:rPr>
                  <w:lang w:eastAsia="en-GB"/>
                </w:rPr>
                <w:delText>0.248</w:delText>
              </w:r>
            </w:del>
          </w:p>
        </w:tc>
      </w:tr>
      <w:tr w:rsidR="00682D50" w:rsidRPr="0089005F" w:rsidDel="00534814" w14:paraId="1C3F72AB" w14:textId="77777777" w:rsidTr="003621D2">
        <w:trPr>
          <w:trHeight w:val="480"/>
          <w:del w:id="757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AB0F930" w14:textId="77777777" w:rsidR="00682D50" w:rsidRPr="0089005F" w:rsidDel="00534814" w:rsidRDefault="00682D50" w:rsidP="003621D2">
            <w:pPr>
              <w:pStyle w:val="TAC"/>
              <w:rPr>
                <w:del w:id="7572" w:author="Huawei" w:date="2020-05-14T19:36:00Z"/>
                <w:lang w:eastAsia="en-GB"/>
              </w:rPr>
            </w:pPr>
            <w:del w:id="7573" w:author="Huawei" w:date="2020-05-14T19:36:00Z">
              <w:r w:rsidRPr="0089005F" w:rsidDel="00534814">
                <w:rPr>
                  <w:lang w:eastAsia="en-GB"/>
                </w:rPr>
                <w:delText>E1-12 (Note 1)</w:delText>
              </w:r>
            </w:del>
          </w:p>
        </w:tc>
        <w:tc>
          <w:tcPr>
            <w:tcW w:w="4260" w:type="dxa"/>
            <w:tcBorders>
              <w:top w:val="nil"/>
              <w:left w:val="nil"/>
              <w:bottom w:val="single" w:sz="4" w:space="0" w:color="auto"/>
              <w:right w:val="nil"/>
            </w:tcBorders>
            <w:shd w:val="clear" w:color="auto" w:fill="auto"/>
            <w:vAlign w:val="bottom"/>
            <w:hideMark/>
          </w:tcPr>
          <w:p w14:paraId="02547AF6" w14:textId="77777777" w:rsidR="00682D50" w:rsidRPr="0089005F" w:rsidDel="00534814" w:rsidRDefault="00682D50" w:rsidP="003621D2">
            <w:pPr>
              <w:pStyle w:val="TAL"/>
              <w:rPr>
                <w:del w:id="7574" w:author="Huawei" w:date="2020-05-14T19:36:00Z"/>
                <w:lang w:eastAsia="en-GB"/>
              </w:rPr>
            </w:pPr>
            <w:del w:id="7575" w:author="Huawei" w:date="2020-05-14T19:36:00Z">
              <w:r w:rsidRPr="0089005F" w:rsidDel="00534814">
                <w:rPr>
                  <w:lang w:eastAsia="en-GB"/>
                </w:rPr>
                <w:delText>Impedance mismatch between the reference antenna and the network analyzer.</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7DFDDEA5" w14:textId="77777777" w:rsidR="00682D50" w:rsidRPr="0089005F" w:rsidDel="00534814" w:rsidRDefault="00682D50" w:rsidP="003621D2">
            <w:pPr>
              <w:pStyle w:val="TAC"/>
              <w:rPr>
                <w:del w:id="7576" w:author="Huawei" w:date="2020-05-14T19:36:00Z"/>
                <w:lang w:eastAsia="en-GB"/>
              </w:rPr>
            </w:pPr>
            <w:del w:id="7577" w:author="Huawei" w:date="2020-05-14T19:36:00Z">
              <w:r w:rsidRPr="0089005F" w:rsidDel="00534814">
                <w:rPr>
                  <w:lang w:eastAsia="en-GB"/>
                </w:rPr>
                <w:delText>0.57</w:delText>
              </w:r>
            </w:del>
          </w:p>
        </w:tc>
        <w:tc>
          <w:tcPr>
            <w:tcW w:w="820" w:type="dxa"/>
            <w:tcBorders>
              <w:top w:val="nil"/>
              <w:left w:val="nil"/>
              <w:bottom w:val="single" w:sz="4" w:space="0" w:color="auto"/>
              <w:right w:val="single" w:sz="4" w:space="0" w:color="auto"/>
            </w:tcBorders>
            <w:shd w:val="clear" w:color="auto" w:fill="auto"/>
            <w:vAlign w:val="bottom"/>
            <w:hideMark/>
          </w:tcPr>
          <w:p w14:paraId="0F535163" w14:textId="77777777" w:rsidR="00682D50" w:rsidRPr="0089005F" w:rsidDel="00534814" w:rsidRDefault="00682D50" w:rsidP="003621D2">
            <w:pPr>
              <w:pStyle w:val="TAC"/>
              <w:rPr>
                <w:del w:id="7578" w:author="Huawei" w:date="2020-05-14T19:36:00Z"/>
                <w:lang w:eastAsia="en-GB"/>
              </w:rPr>
            </w:pPr>
            <w:del w:id="7579" w:author="Huawei" w:date="2020-05-14T19:36:00Z">
              <w:r w:rsidRPr="0089005F" w:rsidDel="00534814">
                <w:rPr>
                  <w:lang w:eastAsia="en-GB"/>
                </w:rPr>
                <w:delText>U</w:delText>
              </w:r>
            </w:del>
          </w:p>
        </w:tc>
        <w:tc>
          <w:tcPr>
            <w:tcW w:w="960" w:type="dxa"/>
            <w:tcBorders>
              <w:top w:val="nil"/>
              <w:left w:val="nil"/>
              <w:bottom w:val="single" w:sz="4" w:space="0" w:color="auto"/>
              <w:right w:val="single" w:sz="4" w:space="0" w:color="auto"/>
            </w:tcBorders>
            <w:shd w:val="clear" w:color="auto" w:fill="auto"/>
            <w:vAlign w:val="bottom"/>
            <w:hideMark/>
          </w:tcPr>
          <w:p w14:paraId="0A660DAC" w14:textId="77777777" w:rsidR="00682D50" w:rsidRPr="0089005F" w:rsidDel="00534814" w:rsidRDefault="00682D50" w:rsidP="003621D2">
            <w:pPr>
              <w:pStyle w:val="TAC"/>
              <w:rPr>
                <w:del w:id="7580" w:author="Huawei" w:date="2020-05-14T19:36:00Z"/>
                <w:lang w:eastAsia="en-GB"/>
              </w:rPr>
            </w:pPr>
            <w:del w:id="7581" w:author="Huawei" w:date="2020-05-14T19:36:00Z">
              <w:r w:rsidRPr="0089005F" w:rsidDel="00534814">
                <w:rPr>
                  <w:lang w:eastAsia="en-GB"/>
                </w:rPr>
                <w:delText>√2</w:delText>
              </w:r>
            </w:del>
          </w:p>
        </w:tc>
        <w:tc>
          <w:tcPr>
            <w:tcW w:w="960" w:type="dxa"/>
            <w:tcBorders>
              <w:top w:val="nil"/>
              <w:left w:val="nil"/>
              <w:bottom w:val="single" w:sz="4" w:space="0" w:color="auto"/>
              <w:right w:val="single" w:sz="4" w:space="0" w:color="auto"/>
            </w:tcBorders>
            <w:shd w:val="clear" w:color="auto" w:fill="auto"/>
            <w:vAlign w:val="bottom"/>
            <w:hideMark/>
          </w:tcPr>
          <w:p w14:paraId="082736A3" w14:textId="77777777" w:rsidR="00682D50" w:rsidRPr="0089005F" w:rsidDel="00534814" w:rsidRDefault="00682D50" w:rsidP="003621D2">
            <w:pPr>
              <w:pStyle w:val="TAC"/>
              <w:rPr>
                <w:del w:id="7582" w:author="Huawei" w:date="2020-05-14T19:36:00Z"/>
                <w:lang w:eastAsia="en-GB"/>
              </w:rPr>
            </w:pPr>
            <w:del w:id="7583"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6367B2B3" w14:textId="77777777" w:rsidR="00682D50" w:rsidRPr="0089005F" w:rsidDel="00534814" w:rsidRDefault="00682D50" w:rsidP="003621D2">
            <w:pPr>
              <w:pStyle w:val="TAC"/>
              <w:rPr>
                <w:del w:id="7584" w:author="Huawei" w:date="2020-05-14T19:36:00Z"/>
                <w:lang w:eastAsia="en-GB"/>
              </w:rPr>
            </w:pPr>
            <w:del w:id="7585" w:author="Huawei" w:date="2020-05-14T19:36:00Z">
              <w:r w:rsidRPr="0089005F" w:rsidDel="00534814">
                <w:rPr>
                  <w:lang w:eastAsia="en-GB"/>
                </w:rPr>
                <w:delText>0.403</w:delText>
              </w:r>
            </w:del>
          </w:p>
        </w:tc>
      </w:tr>
      <w:tr w:rsidR="00682D50" w:rsidRPr="0089005F" w:rsidDel="00534814" w14:paraId="06FABD0A" w14:textId="77777777" w:rsidTr="003621D2">
        <w:trPr>
          <w:trHeight w:val="480"/>
          <w:del w:id="758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91EC457" w14:textId="77777777" w:rsidR="00682D50" w:rsidRPr="0089005F" w:rsidDel="00534814" w:rsidRDefault="00682D50" w:rsidP="003621D2">
            <w:pPr>
              <w:pStyle w:val="TAC"/>
              <w:rPr>
                <w:del w:id="7587" w:author="Huawei" w:date="2020-05-14T19:36:00Z"/>
                <w:lang w:eastAsia="en-GB"/>
              </w:rPr>
            </w:pPr>
            <w:del w:id="7588" w:author="Huawei" w:date="2020-05-14T19:36:00Z">
              <w:r w:rsidRPr="0089005F" w:rsidDel="00534814">
                <w:rPr>
                  <w:lang w:eastAsia="en-GB"/>
                </w:rPr>
                <w:delText>E1-3 (Note 1)</w:delText>
              </w:r>
            </w:del>
          </w:p>
        </w:tc>
        <w:tc>
          <w:tcPr>
            <w:tcW w:w="4260" w:type="dxa"/>
            <w:tcBorders>
              <w:top w:val="nil"/>
              <w:left w:val="nil"/>
              <w:bottom w:val="single" w:sz="4" w:space="0" w:color="auto"/>
              <w:right w:val="nil"/>
            </w:tcBorders>
            <w:shd w:val="clear" w:color="auto" w:fill="auto"/>
            <w:vAlign w:val="bottom"/>
            <w:hideMark/>
          </w:tcPr>
          <w:p w14:paraId="3C5F1C9D" w14:textId="77777777" w:rsidR="00682D50" w:rsidRPr="0089005F" w:rsidDel="00534814" w:rsidRDefault="00682D50" w:rsidP="003621D2">
            <w:pPr>
              <w:pStyle w:val="TAL"/>
              <w:rPr>
                <w:del w:id="7589" w:author="Huawei" w:date="2020-05-14T19:36:00Z"/>
                <w:lang w:eastAsia="en-GB"/>
              </w:rPr>
            </w:pPr>
            <w:del w:id="7590" w:author="Huawei" w:date="2020-05-14T19:36:00Z">
              <w:r w:rsidRPr="0089005F" w:rsidDel="00534814">
                <w:rPr>
                  <w:lang w:eastAsia="en-GB"/>
                </w:rPr>
                <w:delText>Quality of quiet zone</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27D9992A" w14:textId="77777777" w:rsidR="00682D50" w:rsidRPr="0089005F" w:rsidDel="00534814" w:rsidRDefault="00682D50" w:rsidP="003621D2">
            <w:pPr>
              <w:pStyle w:val="TAC"/>
              <w:rPr>
                <w:del w:id="7591" w:author="Huawei" w:date="2020-05-14T19:36:00Z"/>
                <w:lang w:eastAsia="en-GB"/>
              </w:rPr>
            </w:pPr>
            <w:del w:id="7592" w:author="Huawei" w:date="2020-05-14T19:36:00Z">
              <w:r w:rsidRPr="0089005F" w:rsidDel="00534814">
                <w:rPr>
                  <w:lang w:eastAsia="en-GB"/>
                </w:rPr>
                <w:delText>0.1</w:delText>
              </w:r>
            </w:del>
          </w:p>
        </w:tc>
        <w:tc>
          <w:tcPr>
            <w:tcW w:w="820" w:type="dxa"/>
            <w:tcBorders>
              <w:top w:val="nil"/>
              <w:left w:val="nil"/>
              <w:bottom w:val="single" w:sz="4" w:space="0" w:color="auto"/>
              <w:right w:val="single" w:sz="4" w:space="0" w:color="auto"/>
            </w:tcBorders>
            <w:shd w:val="clear" w:color="auto" w:fill="auto"/>
            <w:vAlign w:val="bottom"/>
            <w:hideMark/>
          </w:tcPr>
          <w:p w14:paraId="61D5A9D6" w14:textId="77777777" w:rsidR="00682D50" w:rsidRPr="0089005F" w:rsidDel="00534814" w:rsidRDefault="00682D50" w:rsidP="003621D2">
            <w:pPr>
              <w:pStyle w:val="TAC"/>
              <w:rPr>
                <w:del w:id="7593" w:author="Huawei" w:date="2020-05-14T19:36:00Z"/>
                <w:lang w:eastAsia="en-GB"/>
              </w:rPr>
            </w:pPr>
            <w:del w:id="7594"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5CE15ED1" w14:textId="77777777" w:rsidR="00682D50" w:rsidRPr="0089005F" w:rsidDel="00534814" w:rsidRDefault="00682D50" w:rsidP="003621D2">
            <w:pPr>
              <w:pStyle w:val="TAC"/>
              <w:rPr>
                <w:del w:id="7595" w:author="Huawei" w:date="2020-05-14T19:36:00Z"/>
                <w:lang w:eastAsia="en-GB"/>
              </w:rPr>
            </w:pPr>
            <w:del w:id="759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4CFF5D3A" w14:textId="77777777" w:rsidR="00682D50" w:rsidRPr="0089005F" w:rsidDel="00534814" w:rsidRDefault="00682D50" w:rsidP="003621D2">
            <w:pPr>
              <w:pStyle w:val="TAC"/>
              <w:rPr>
                <w:del w:id="7597" w:author="Huawei" w:date="2020-05-14T19:36:00Z"/>
                <w:lang w:eastAsia="en-GB"/>
              </w:rPr>
            </w:pPr>
            <w:del w:id="7598"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7BA86A16" w14:textId="77777777" w:rsidR="00682D50" w:rsidRPr="0089005F" w:rsidDel="00534814" w:rsidRDefault="00682D50" w:rsidP="003621D2">
            <w:pPr>
              <w:pStyle w:val="TAC"/>
              <w:rPr>
                <w:del w:id="7599" w:author="Huawei" w:date="2020-05-14T19:36:00Z"/>
                <w:lang w:eastAsia="en-GB"/>
              </w:rPr>
            </w:pPr>
            <w:del w:id="7600" w:author="Huawei" w:date="2020-05-14T19:36:00Z">
              <w:r w:rsidRPr="0089005F" w:rsidDel="00534814">
                <w:rPr>
                  <w:lang w:eastAsia="en-GB"/>
                </w:rPr>
                <w:delText>0.100</w:delText>
              </w:r>
            </w:del>
          </w:p>
        </w:tc>
      </w:tr>
      <w:tr w:rsidR="00682D50" w:rsidRPr="0089005F" w:rsidDel="00534814" w14:paraId="78286C03" w14:textId="77777777" w:rsidTr="003621D2">
        <w:trPr>
          <w:trHeight w:val="315"/>
          <w:del w:id="760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C32E39A" w14:textId="77777777" w:rsidR="00682D50" w:rsidRPr="0089005F" w:rsidDel="00534814" w:rsidRDefault="00682D50" w:rsidP="003621D2">
            <w:pPr>
              <w:pStyle w:val="TAC"/>
              <w:rPr>
                <w:del w:id="7602" w:author="Huawei" w:date="2020-05-14T19:36:00Z"/>
                <w:lang w:eastAsia="en-GB"/>
              </w:rPr>
            </w:pPr>
            <w:del w:id="7603" w:author="Huawei" w:date="2020-05-14T19:36:00Z">
              <w:r w:rsidRPr="0089005F" w:rsidDel="00534814">
                <w:rPr>
                  <w:lang w:eastAsia="en-GB"/>
                </w:rPr>
                <w:delText>E1-4 (Note 1)</w:delText>
              </w:r>
            </w:del>
          </w:p>
        </w:tc>
        <w:tc>
          <w:tcPr>
            <w:tcW w:w="4260" w:type="dxa"/>
            <w:tcBorders>
              <w:top w:val="nil"/>
              <w:left w:val="nil"/>
              <w:bottom w:val="single" w:sz="4" w:space="0" w:color="auto"/>
              <w:right w:val="nil"/>
            </w:tcBorders>
            <w:shd w:val="clear" w:color="auto" w:fill="auto"/>
            <w:vAlign w:val="bottom"/>
            <w:hideMark/>
          </w:tcPr>
          <w:p w14:paraId="275262EA" w14:textId="77777777" w:rsidR="00682D50" w:rsidRPr="0089005F" w:rsidDel="00534814" w:rsidRDefault="00682D50" w:rsidP="003621D2">
            <w:pPr>
              <w:pStyle w:val="TAL"/>
              <w:rPr>
                <w:del w:id="7604" w:author="Huawei" w:date="2020-05-14T19:36:00Z"/>
                <w:lang w:eastAsia="en-GB"/>
              </w:rPr>
            </w:pPr>
            <w:del w:id="7605" w:author="Huawei" w:date="2020-05-14T19:36:00Z">
              <w:r w:rsidRPr="0089005F" w:rsidDel="00534814">
                <w:rPr>
                  <w:lang w:eastAsia="en-GB"/>
                </w:rPr>
                <w:delText>Polarization mismatch for reference antenna</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1EA967ED" w14:textId="77777777" w:rsidR="00682D50" w:rsidRPr="0089005F" w:rsidDel="00534814" w:rsidRDefault="00682D50" w:rsidP="003621D2">
            <w:pPr>
              <w:pStyle w:val="TAC"/>
              <w:rPr>
                <w:del w:id="7606" w:author="Huawei" w:date="2020-05-14T19:36:00Z"/>
                <w:lang w:eastAsia="en-GB"/>
              </w:rPr>
            </w:pPr>
            <w:del w:id="7607" w:author="Huawei" w:date="2020-05-14T19:36:00Z">
              <w:r w:rsidRPr="0089005F" w:rsidDel="00534814">
                <w:rPr>
                  <w:lang w:eastAsia="en-GB"/>
                </w:rPr>
                <w:delText>0.018</w:delText>
              </w:r>
            </w:del>
          </w:p>
        </w:tc>
        <w:tc>
          <w:tcPr>
            <w:tcW w:w="820" w:type="dxa"/>
            <w:tcBorders>
              <w:top w:val="nil"/>
              <w:left w:val="nil"/>
              <w:bottom w:val="single" w:sz="4" w:space="0" w:color="auto"/>
              <w:right w:val="single" w:sz="4" w:space="0" w:color="auto"/>
            </w:tcBorders>
            <w:shd w:val="clear" w:color="auto" w:fill="auto"/>
            <w:vAlign w:val="bottom"/>
            <w:hideMark/>
          </w:tcPr>
          <w:p w14:paraId="6404BC6C" w14:textId="77777777" w:rsidR="00682D50" w:rsidRPr="0089005F" w:rsidDel="00534814" w:rsidRDefault="00682D50" w:rsidP="003621D2">
            <w:pPr>
              <w:pStyle w:val="TAC"/>
              <w:rPr>
                <w:del w:id="7608" w:author="Huawei" w:date="2020-05-14T19:36:00Z"/>
                <w:lang w:eastAsia="en-GB"/>
              </w:rPr>
            </w:pPr>
            <w:del w:id="7609"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24BD6675" w14:textId="77777777" w:rsidR="00682D50" w:rsidRPr="0089005F" w:rsidDel="00534814" w:rsidRDefault="00682D50" w:rsidP="003621D2">
            <w:pPr>
              <w:pStyle w:val="TAC"/>
              <w:rPr>
                <w:del w:id="7610" w:author="Huawei" w:date="2020-05-14T19:36:00Z"/>
                <w:lang w:eastAsia="en-GB"/>
              </w:rPr>
            </w:pPr>
            <w:del w:id="7611"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11106D93" w14:textId="77777777" w:rsidR="00682D50" w:rsidRPr="0089005F" w:rsidDel="00534814" w:rsidRDefault="00682D50" w:rsidP="003621D2">
            <w:pPr>
              <w:pStyle w:val="TAC"/>
              <w:rPr>
                <w:del w:id="7612" w:author="Huawei" w:date="2020-05-14T19:36:00Z"/>
                <w:lang w:eastAsia="en-GB"/>
              </w:rPr>
            </w:pPr>
            <w:del w:id="7613"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3E48566D" w14:textId="77777777" w:rsidR="00682D50" w:rsidRPr="0089005F" w:rsidDel="00534814" w:rsidRDefault="00682D50" w:rsidP="003621D2">
            <w:pPr>
              <w:pStyle w:val="TAC"/>
              <w:rPr>
                <w:del w:id="7614" w:author="Huawei" w:date="2020-05-14T19:36:00Z"/>
                <w:lang w:eastAsia="en-GB"/>
              </w:rPr>
            </w:pPr>
            <w:del w:id="7615" w:author="Huawei" w:date="2020-05-14T19:36:00Z">
              <w:r w:rsidRPr="0089005F" w:rsidDel="00534814">
                <w:rPr>
                  <w:lang w:eastAsia="en-GB"/>
                </w:rPr>
                <w:delText>0.010</w:delText>
              </w:r>
            </w:del>
          </w:p>
        </w:tc>
      </w:tr>
      <w:tr w:rsidR="00682D50" w:rsidRPr="0089005F" w:rsidDel="00534814" w14:paraId="673A1A0F" w14:textId="77777777" w:rsidTr="003621D2">
        <w:trPr>
          <w:trHeight w:val="480"/>
          <w:del w:id="761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1C495D1" w14:textId="77777777" w:rsidR="00682D50" w:rsidRPr="0089005F" w:rsidDel="00534814" w:rsidRDefault="00682D50" w:rsidP="003621D2">
            <w:pPr>
              <w:pStyle w:val="TAC"/>
              <w:rPr>
                <w:del w:id="7617" w:author="Huawei" w:date="2020-05-14T19:36:00Z"/>
                <w:lang w:eastAsia="en-GB"/>
              </w:rPr>
            </w:pPr>
            <w:del w:id="7618" w:author="Huawei" w:date="2020-05-14T19:36:00Z">
              <w:r w:rsidRPr="0089005F" w:rsidDel="00534814">
                <w:rPr>
                  <w:lang w:eastAsia="en-GB"/>
                </w:rPr>
                <w:delText>E1-5 (Note 1)</w:delText>
              </w:r>
            </w:del>
          </w:p>
        </w:tc>
        <w:tc>
          <w:tcPr>
            <w:tcW w:w="4260" w:type="dxa"/>
            <w:tcBorders>
              <w:top w:val="nil"/>
              <w:left w:val="nil"/>
              <w:bottom w:val="single" w:sz="4" w:space="0" w:color="auto"/>
              <w:right w:val="nil"/>
            </w:tcBorders>
            <w:shd w:val="clear" w:color="auto" w:fill="auto"/>
            <w:vAlign w:val="bottom"/>
            <w:hideMark/>
          </w:tcPr>
          <w:p w14:paraId="2DB44DF7" w14:textId="77777777" w:rsidR="00682D50" w:rsidRPr="0089005F" w:rsidDel="00534814" w:rsidRDefault="00682D50" w:rsidP="003621D2">
            <w:pPr>
              <w:pStyle w:val="TAL"/>
              <w:rPr>
                <w:del w:id="7619" w:author="Huawei" w:date="2020-05-14T19:36:00Z"/>
                <w:lang w:eastAsia="en-GB"/>
              </w:rPr>
            </w:pPr>
            <w:del w:id="7620" w:author="Huawei" w:date="2020-05-14T19:36:00Z">
              <w:r w:rsidRPr="0089005F" w:rsidDel="00534814">
                <w:rPr>
                  <w:lang w:eastAsia="en-GB"/>
                </w:rPr>
                <w:delText>Mutual coupling between the reference antenna and the receiving antenna</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791FCACD" w14:textId="77777777" w:rsidR="00682D50" w:rsidRPr="0089005F" w:rsidDel="00534814" w:rsidRDefault="00682D50" w:rsidP="003621D2">
            <w:pPr>
              <w:pStyle w:val="TAC"/>
              <w:rPr>
                <w:del w:id="7621" w:author="Huawei" w:date="2020-05-14T19:36:00Z"/>
                <w:lang w:eastAsia="en-GB"/>
              </w:rPr>
            </w:pPr>
            <w:del w:id="7622" w:author="Huawei" w:date="2020-05-14T19:36:00Z">
              <w:r w:rsidRPr="0089005F" w:rsidDel="00534814">
                <w:rPr>
                  <w:lang w:eastAsia="en-GB"/>
                </w:rPr>
                <w:delText>0</w:delText>
              </w:r>
            </w:del>
          </w:p>
        </w:tc>
        <w:tc>
          <w:tcPr>
            <w:tcW w:w="820" w:type="dxa"/>
            <w:tcBorders>
              <w:top w:val="nil"/>
              <w:left w:val="nil"/>
              <w:bottom w:val="single" w:sz="4" w:space="0" w:color="auto"/>
              <w:right w:val="single" w:sz="4" w:space="0" w:color="auto"/>
            </w:tcBorders>
            <w:shd w:val="clear" w:color="auto" w:fill="auto"/>
            <w:vAlign w:val="bottom"/>
            <w:hideMark/>
          </w:tcPr>
          <w:p w14:paraId="53B42504" w14:textId="77777777" w:rsidR="00682D50" w:rsidRPr="0089005F" w:rsidDel="00534814" w:rsidRDefault="00682D50" w:rsidP="003621D2">
            <w:pPr>
              <w:pStyle w:val="TAC"/>
              <w:rPr>
                <w:del w:id="7623" w:author="Huawei" w:date="2020-05-14T19:36:00Z"/>
                <w:lang w:eastAsia="en-GB"/>
              </w:rPr>
            </w:pPr>
            <w:del w:id="7624"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40FCDEBF" w14:textId="77777777" w:rsidR="00682D50" w:rsidRPr="0089005F" w:rsidDel="00534814" w:rsidRDefault="00682D50" w:rsidP="003621D2">
            <w:pPr>
              <w:pStyle w:val="TAC"/>
              <w:rPr>
                <w:del w:id="7625" w:author="Huawei" w:date="2020-05-14T19:36:00Z"/>
                <w:lang w:eastAsia="en-GB"/>
              </w:rPr>
            </w:pPr>
            <w:del w:id="7626"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3FFA2C7D" w14:textId="77777777" w:rsidR="00682D50" w:rsidRPr="0089005F" w:rsidDel="00534814" w:rsidRDefault="00682D50" w:rsidP="003621D2">
            <w:pPr>
              <w:pStyle w:val="TAC"/>
              <w:rPr>
                <w:del w:id="7627" w:author="Huawei" w:date="2020-05-14T19:36:00Z"/>
                <w:lang w:eastAsia="en-GB"/>
              </w:rPr>
            </w:pPr>
            <w:del w:id="7628"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7B898ED9" w14:textId="77777777" w:rsidR="00682D50" w:rsidRPr="0089005F" w:rsidDel="00534814" w:rsidRDefault="00682D50" w:rsidP="003621D2">
            <w:pPr>
              <w:pStyle w:val="TAC"/>
              <w:rPr>
                <w:del w:id="7629" w:author="Huawei" w:date="2020-05-14T19:36:00Z"/>
                <w:lang w:eastAsia="en-GB"/>
              </w:rPr>
            </w:pPr>
            <w:del w:id="7630" w:author="Huawei" w:date="2020-05-14T19:36:00Z">
              <w:r w:rsidRPr="0089005F" w:rsidDel="00534814">
                <w:rPr>
                  <w:lang w:eastAsia="en-GB"/>
                </w:rPr>
                <w:delText>0.000</w:delText>
              </w:r>
            </w:del>
          </w:p>
        </w:tc>
      </w:tr>
      <w:tr w:rsidR="00682D50" w:rsidRPr="0089005F" w:rsidDel="00534814" w14:paraId="36EE0BA2" w14:textId="77777777" w:rsidTr="003621D2">
        <w:trPr>
          <w:trHeight w:val="480"/>
          <w:del w:id="763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B069BC6" w14:textId="77777777" w:rsidR="00682D50" w:rsidRPr="0089005F" w:rsidDel="00534814" w:rsidRDefault="00682D50" w:rsidP="003621D2">
            <w:pPr>
              <w:pStyle w:val="TAC"/>
              <w:rPr>
                <w:del w:id="7632" w:author="Huawei" w:date="2020-05-14T19:36:00Z"/>
                <w:lang w:eastAsia="en-GB"/>
              </w:rPr>
            </w:pPr>
            <w:del w:id="7633" w:author="Huawei" w:date="2020-05-14T19:36:00Z">
              <w:r w:rsidRPr="0089005F" w:rsidDel="00534814">
                <w:rPr>
                  <w:lang w:eastAsia="en-GB"/>
                </w:rPr>
                <w:delText>E1-6 (Note 1)</w:delText>
              </w:r>
            </w:del>
          </w:p>
        </w:tc>
        <w:tc>
          <w:tcPr>
            <w:tcW w:w="4260" w:type="dxa"/>
            <w:tcBorders>
              <w:top w:val="nil"/>
              <w:left w:val="nil"/>
              <w:bottom w:val="single" w:sz="4" w:space="0" w:color="auto"/>
              <w:right w:val="nil"/>
            </w:tcBorders>
            <w:shd w:val="clear" w:color="auto" w:fill="auto"/>
            <w:vAlign w:val="bottom"/>
            <w:hideMark/>
          </w:tcPr>
          <w:p w14:paraId="0792CB1B" w14:textId="77777777" w:rsidR="00682D50" w:rsidRPr="0089005F" w:rsidDel="00534814" w:rsidRDefault="00682D50" w:rsidP="003621D2">
            <w:pPr>
              <w:pStyle w:val="TAL"/>
              <w:rPr>
                <w:del w:id="7634" w:author="Huawei" w:date="2020-05-14T19:36:00Z"/>
                <w:lang w:eastAsia="en-GB"/>
              </w:rPr>
            </w:pPr>
            <w:del w:id="7635" w:author="Huawei" w:date="2020-05-14T19:36:00Z">
              <w:r w:rsidRPr="0089005F" w:rsidDel="00534814">
                <w:rPr>
                  <w:lang w:eastAsia="en-GB"/>
                </w:rPr>
                <w:delText>Phase curvature</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25868BEC" w14:textId="77777777" w:rsidR="00682D50" w:rsidRPr="0089005F" w:rsidDel="00534814" w:rsidRDefault="00682D50" w:rsidP="003621D2">
            <w:pPr>
              <w:pStyle w:val="TAC"/>
              <w:rPr>
                <w:del w:id="7636" w:author="Huawei" w:date="2020-05-14T19:36:00Z"/>
                <w:lang w:eastAsia="en-GB"/>
              </w:rPr>
            </w:pPr>
            <w:del w:id="7637" w:author="Huawei" w:date="2020-05-14T19:36:00Z">
              <w:r w:rsidRPr="0089005F" w:rsidDel="00534814">
                <w:rPr>
                  <w:lang w:eastAsia="en-GB"/>
                </w:rPr>
                <w:delText>0.07</w:delText>
              </w:r>
            </w:del>
          </w:p>
        </w:tc>
        <w:tc>
          <w:tcPr>
            <w:tcW w:w="820" w:type="dxa"/>
            <w:tcBorders>
              <w:top w:val="nil"/>
              <w:left w:val="nil"/>
              <w:bottom w:val="single" w:sz="4" w:space="0" w:color="auto"/>
              <w:right w:val="single" w:sz="4" w:space="0" w:color="auto"/>
            </w:tcBorders>
            <w:shd w:val="clear" w:color="auto" w:fill="auto"/>
            <w:vAlign w:val="bottom"/>
            <w:hideMark/>
          </w:tcPr>
          <w:p w14:paraId="35B2B0A8" w14:textId="77777777" w:rsidR="00682D50" w:rsidRPr="0089005F" w:rsidDel="00534814" w:rsidRDefault="00682D50" w:rsidP="003621D2">
            <w:pPr>
              <w:pStyle w:val="TAC"/>
              <w:rPr>
                <w:del w:id="7638" w:author="Huawei" w:date="2020-05-14T19:36:00Z"/>
                <w:lang w:eastAsia="en-GB"/>
              </w:rPr>
            </w:pPr>
            <w:del w:id="7639"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232FE14B" w14:textId="77777777" w:rsidR="00682D50" w:rsidRPr="0089005F" w:rsidDel="00534814" w:rsidRDefault="00682D50" w:rsidP="003621D2">
            <w:pPr>
              <w:pStyle w:val="TAC"/>
              <w:rPr>
                <w:del w:id="7640" w:author="Huawei" w:date="2020-05-14T19:36:00Z"/>
                <w:lang w:eastAsia="en-GB"/>
              </w:rPr>
            </w:pPr>
            <w:del w:id="764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7EE2BFED" w14:textId="77777777" w:rsidR="00682D50" w:rsidRPr="0089005F" w:rsidDel="00534814" w:rsidRDefault="00682D50" w:rsidP="003621D2">
            <w:pPr>
              <w:pStyle w:val="TAC"/>
              <w:rPr>
                <w:del w:id="7642" w:author="Huawei" w:date="2020-05-14T19:36:00Z"/>
                <w:lang w:eastAsia="en-GB"/>
              </w:rPr>
            </w:pPr>
            <w:del w:id="7643"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5BE9E474" w14:textId="77777777" w:rsidR="00682D50" w:rsidRPr="0089005F" w:rsidDel="00534814" w:rsidRDefault="00682D50" w:rsidP="003621D2">
            <w:pPr>
              <w:pStyle w:val="TAC"/>
              <w:rPr>
                <w:del w:id="7644" w:author="Huawei" w:date="2020-05-14T19:36:00Z"/>
                <w:lang w:eastAsia="en-GB"/>
              </w:rPr>
            </w:pPr>
            <w:del w:id="7645" w:author="Huawei" w:date="2020-05-14T19:36:00Z">
              <w:r w:rsidRPr="0089005F" w:rsidDel="00534814">
                <w:rPr>
                  <w:lang w:eastAsia="en-GB"/>
                </w:rPr>
                <w:delText>0.070</w:delText>
              </w:r>
            </w:del>
          </w:p>
        </w:tc>
      </w:tr>
      <w:tr w:rsidR="00682D50" w:rsidRPr="0089005F" w:rsidDel="00534814" w14:paraId="45758901" w14:textId="77777777" w:rsidTr="003621D2">
        <w:trPr>
          <w:trHeight w:val="315"/>
          <w:del w:id="764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541295B" w14:textId="77777777" w:rsidR="00682D50" w:rsidRPr="0089005F" w:rsidDel="00534814" w:rsidRDefault="00682D50" w:rsidP="003621D2">
            <w:pPr>
              <w:pStyle w:val="TAC"/>
              <w:rPr>
                <w:del w:id="7647" w:author="Huawei" w:date="2020-05-14T19:36:00Z"/>
                <w:lang w:eastAsia="en-GB"/>
              </w:rPr>
            </w:pPr>
            <w:del w:id="7648" w:author="Huawei" w:date="2020-05-14T19:36:00Z">
              <w:r w:rsidRPr="0089005F" w:rsidDel="00534814">
                <w:rPr>
                  <w:lang w:eastAsia="en-GB"/>
                </w:rPr>
                <w:delText>E1-13 (Note 1)</w:delText>
              </w:r>
            </w:del>
          </w:p>
        </w:tc>
        <w:tc>
          <w:tcPr>
            <w:tcW w:w="4260" w:type="dxa"/>
            <w:tcBorders>
              <w:top w:val="nil"/>
              <w:left w:val="nil"/>
              <w:bottom w:val="single" w:sz="4" w:space="0" w:color="auto"/>
              <w:right w:val="nil"/>
            </w:tcBorders>
            <w:shd w:val="clear" w:color="auto" w:fill="auto"/>
            <w:vAlign w:val="bottom"/>
            <w:hideMark/>
          </w:tcPr>
          <w:p w14:paraId="0FDC6A4B" w14:textId="77777777" w:rsidR="00682D50" w:rsidRPr="0089005F" w:rsidDel="00534814" w:rsidRDefault="00682D50" w:rsidP="003621D2">
            <w:pPr>
              <w:pStyle w:val="TAL"/>
              <w:rPr>
                <w:del w:id="7649" w:author="Huawei" w:date="2020-05-14T19:36:00Z"/>
                <w:lang w:eastAsia="en-GB"/>
              </w:rPr>
            </w:pPr>
            <w:del w:id="7650" w:author="Huawei" w:date="2020-05-14T19:36:00Z">
              <w:r w:rsidRPr="0089005F" w:rsidDel="00534814">
                <w:rPr>
                  <w:lang w:eastAsia="en-GB"/>
                </w:rPr>
                <w:delText>Uncertainty of the network analyzer</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15E677BF" w14:textId="77777777" w:rsidR="00682D50" w:rsidRPr="0089005F" w:rsidDel="00534814" w:rsidRDefault="00682D50" w:rsidP="003621D2">
            <w:pPr>
              <w:pStyle w:val="TAC"/>
              <w:rPr>
                <w:del w:id="7651" w:author="Huawei" w:date="2020-05-14T19:36:00Z"/>
                <w:lang w:eastAsia="en-GB"/>
              </w:rPr>
            </w:pPr>
            <w:del w:id="7652" w:author="Huawei" w:date="2020-05-14T19:36:00Z">
              <w:r w:rsidRPr="0089005F" w:rsidDel="00534814">
                <w:rPr>
                  <w:lang w:eastAsia="en-GB"/>
                </w:rPr>
                <w:delText>0.3</w:delText>
              </w:r>
            </w:del>
          </w:p>
        </w:tc>
        <w:tc>
          <w:tcPr>
            <w:tcW w:w="820" w:type="dxa"/>
            <w:tcBorders>
              <w:top w:val="nil"/>
              <w:left w:val="nil"/>
              <w:bottom w:val="single" w:sz="4" w:space="0" w:color="auto"/>
              <w:right w:val="single" w:sz="4" w:space="0" w:color="auto"/>
            </w:tcBorders>
            <w:shd w:val="clear" w:color="auto" w:fill="auto"/>
            <w:vAlign w:val="bottom"/>
            <w:hideMark/>
          </w:tcPr>
          <w:p w14:paraId="458C8C37" w14:textId="77777777" w:rsidR="00682D50" w:rsidRPr="0089005F" w:rsidDel="00534814" w:rsidRDefault="00682D50" w:rsidP="003621D2">
            <w:pPr>
              <w:pStyle w:val="TAC"/>
              <w:rPr>
                <w:del w:id="7653" w:author="Huawei" w:date="2020-05-14T19:36:00Z"/>
                <w:lang w:eastAsia="en-GB"/>
              </w:rPr>
            </w:pPr>
            <w:del w:id="7654"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3BEBEBCE" w14:textId="77777777" w:rsidR="00682D50" w:rsidRPr="0089005F" w:rsidDel="00534814" w:rsidRDefault="00682D50" w:rsidP="003621D2">
            <w:pPr>
              <w:pStyle w:val="TAC"/>
              <w:rPr>
                <w:del w:id="7655" w:author="Huawei" w:date="2020-05-14T19:36:00Z"/>
                <w:lang w:eastAsia="en-GB"/>
              </w:rPr>
            </w:pPr>
            <w:del w:id="765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64C1FECC" w14:textId="77777777" w:rsidR="00682D50" w:rsidRPr="0089005F" w:rsidDel="00534814" w:rsidRDefault="00682D50" w:rsidP="003621D2">
            <w:pPr>
              <w:pStyle w:val="TAC"/>
              <w:rPr>
                <w:del w:id="7657" w:author="Huawei" w:date="2020-05-14T19:36:00Z"/>
                <w:lang w:eastAsia="en-GB"/>
              </w:rPr>
            </w:pPr>
            <w:del w:id="7658"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0158C476" w14:textId="77777777" w:rsidR="00682D50" w:rsidRPr="0089005F" w:rsidDel="00534814" w:rsidRDefault="00682D50" w:rsidP="003621D2">
            <w:pPr>
              <w:pStyle w:val="TAC"/>
              <w:rPr>
                <w:del w:id="7659" w:author="Huawei" w:date="2020-05-14T19:36:00Z"/>
                <w:lang w:eastAsia="en-GB"/>
              </w:rPr>
            </w:pPr>
            <w:del w:id="7660" w:author="Huawei" w:date="2020-05-14T19:36:00Z">
              <w:r w:rsidRPr="0089005F" w:rsidDel="00534814">
                <w:rPr>
                  <w:lang w:eastAsia="en-GB"/>
                </w:rPr>
                <w:delText>0.300</w:delText>
              </w:r>
            </w:del>
          </w:p>
        </w:tc>
      </w:tr>
      <w:tr w:rsidR="00682D50" w:rsidRPr="0089005F" w:rsidDel="00534814" w14:paraId="5F3FA163" w14:textId="77777777" w:rsidTr="003621D2">
        <w:trPr>
          <w:trHeight w:val="315"/>
          <w:del w:id="766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915D6A9" w14:textId="77777777" w:rsidR="00682D50" w:rsidRPr="0089005F" w:rsidDel="00534814" w:rsidRDefault="00682D50" w:rsidP="003621D2">
            <w:pPr>
              <w:pStyle w:val="TAC"/>
              <w:rPr>
                <w:del w:id="7662" w:author="Huawei" w:date="2020-05-14T19:36:00Z"/>
                <w:lang w:eastAsia="en-GB"/>
              </w:rPr>
            </w:pPr>
            <w:del w:id="7663" w:author="Huawei" w:date="2020-05-14T19:36:00Z">
              <w:r w:rsidRPr="0089005F" w:rsidDel="00534814">
                <w:rPr>
                  <w:lang w:eastAsia="en-GB"/>
                </w:rPr>
                <w:delText>E1-14 (Note 1)</w:delText>
              </w:r>
            </w:del>
          </w:p>
        </w:tc>
        <w:tc>
          <w:tcPr>
            <w:tcW w:w="4260" w:type="dxa"/>
            <w:tcBorders>
              <w:top w:val="nil"/>
              <w:left w:val="nil"/>
              <w:bottom w:val="single" w:sz="4" w:space="0" w:color="auto"/>
              <w:right w:val="nil"/>
            </w:tcBorders>
            <w:shd w:val="clear" w:color="auto" w:fill="auto"/>
            <w:vAlign w:val="bottom"/>
            <w:hideMark/>
          </w:tcPr>
          <w:p w14:paraId="65D8FAE4" w14:textId="77777777" w:rsidR="00682D50" w:rsidRPr="0089005F" w:rsidDel="00534814" w:rsidRDefault="00682D50" w:rsidP="003621D2">
            <w:pPr>
              <w:pStyle w:val="TAL"/>
              <w:rPr>
                <w:del w:id="7664" w:author="Huawei" w:date="2020-05-14T19:36:00Z"/>
                <w:lang w:eastAsia="en-GB"/>
              </w:rPr>
            </w:pPr>
            <w:del w:id="7665" w:author="Huawei" w:date="2020-05-14T19:36:00Z">
              <w:r w:rsidRPr="0089005F" w:rsidDel="00534814">
                <w:rPr>
                  <w:lang w:eastAsia="en-GB"/>
                </w:rPr>
                <w:delText>Influence of the reference antenna feed cable</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501DF370" w14:textId="77777777" w:rsidR="00682D50" w:rsidRPr="0089005F" w:rsidDel="00534814" w:rsidRDefault="00682D50" w:rsidP="003621D2">
            <w:pPr>
              <w:pStyle w:val="TAC"/>
              <w:rPr>
                <w:del w:id="7666" w:author="Huawei" w:date="2020-05-14T19:36:00Z"/>
                <w:lang w:eastAsia="en-GB"/>
              </w:rPr>
            </w:pPr>
            <w:del w:id="7667" w:author="Huawei" w:date="2020-05-14T19:36:00Z">
              <w:r w:rsidRPr="0089005F" w:rsidDel="00534814">
                <w:rPr>
                  <w:lang w:eastAsia="en-GB"/>
                </w:rPr>
                <w:delText>0.18</w:delText>
              </w:r>
            </w:del>
          </w:p>
        </w:tc>
        <w:tc>
          <w:tcPr>
            <w:tcW w:w="820" w:type="dxa"/>
            <w:tcBorders>
              <w:top w:val="nil"/>
              <w:left w:val="nil"/>
              <w:bottom w:val="single" w:sz="4" w:space="0" w:color="auto"/>
              <w:right w:val="single" w:sz="4" w:space="0" w:color="auto"/>
            </w:tcBorders>
            <w:shd w:val="clear" w:color="auto" w:fill="auto"/>
            <w:vAlign w:val="bottom"/>
            <w:hideMark/>
          </w:tcPr>
          <w:p w14:paraId="2810FE22" w14:textId="77777777" w:rsidR="00682D50" w:rsidRPr="0089005F" w:rsidDel="00534814" w:rsidRDefault="00682D50" w:rsidP="003621D2">
            <w:pPr>
              <w:pStyle w:val="TAC"/>
              <w:rPr>
                <w:del w:id="7668" w:author="Huawei" w:date="2020-05-14T19:36:00Z"/>
                <w:lang w:eastAsia="en-GB"/>
              </w:rPr>
            </w:pPr>
            <w:del w:id="7669"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2EF22E27" w14:textId="77777777" w:rsidR="00682D50" w:rsidRPr="0089005F" w:rsidDel="00534814" w:rsidRDefault="00682D50" w:rsidP="003621D2">
            <w:pPr>
              <w:pStyle w:val="TAC"/>
              <w:rPr>
                <w:del w:id="7670" w:author="Huawei" w:date="2020-05-14T19:36:00Z"/>
                <w:lang w:eastAsia="en-GB"/>
              </w:rPr>
            </w:pPr>
            <w:del w:id="7671"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1BE152CE" w14:textId="77777777" w:rsidR="00682D50" w:rsidRPr="0089005F" w:rsidDel="00534814" w:rsidRDefault="00682D50" w:rsidP="003621D2">
            <w:pPr>
              <w:pStyle w:val="TAC"/>
              <w:rPr>
                <w:del w:id="7672" w:author="Huawei" w:date="2020-05-14T19:36:00Z"/>
                <w:lang w:eastAsia="en-GB"/>
              </w:rPr>
            </w:pPr>
            <w:del w:id="7673"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2E326B00" w14:textId="77777777" w:rsidR="00682D50" w:rsidRPr="0089005F" w:rsidDel="00534814" w:rsidRDefault="00682D50" w:rsidP="003621D2">
            <w:pPr>
              <w:pStyle w:val="TAC"/>
              <w:rPr>
                <w:del w:id="7674" w:author="Huawei" w:date="2020-05-14T19:36:00Z"/>
                <w:lang w:eastAsia="en-GB"/>
              </w:rPr>
            </w:pPr>
            <w:del w:id="7675" w:author="Huawei" w:date="2020-05-14T19:36:00Z">
              <w:r w:rsidRPr="0089005F" w:rsidDel="00534814">
                <w:rPr>
                  <w:lang w:eastAsia="en-GB"/>
                </w:rPr>
                <w:delText>0.104</w:delText>
              </w:r>
            </w:del>
          </w:p>
        </w:tc>
      </w:tr>
      <w:tr w:rsidR="00682D50" w:rsidRPr="0089005F" w:rsidDel="00534814" w14:paraId="21DE4C4A" w14:textId="77777777" w:rsidTr="003621D2">
        <w:trPr>
          <w:trHeight w:val="465"/>
          <w:del w:id="767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71F2A42" w14:textId="77777777" w:rsidR="00682D50" w:rsidRPr="0089005F" w:rsidDel="00534814" w:rsidRDefault="00682D50" w:rsidP="003621D2">
            <w:pPr>
              <w:pStyle w:val="TAC"/>
              <w:rPr>
                <w:del w:id="7677" w:author="Huawei" w:date="2020-05-14T19:36:00Z"/>
                <w:lang w:eastAsia="en-GB"/>
              </w:rPr>
            </w:pPr>
            <w:del w:id="7678" w:author="Huawei" w:date="2020-05-14T19:36:00Z">
              <w:r w:rsidRPr="0089005F" w:rsidDel="00534814">
                <w:rPr>
                  <w:lang w:eastAsia="en-GB"/>
                </w:rPr>
                <w:delText>E1-15 (Note 1)</w:delText>
              </w:r>
            </w:del>
          </w:p>
        </w:tc>
        <w:tc>
          <w:tcPr>
            <w:tcW w:w="4260" w:type="dxa"/>
            <w:tcBorders>
              <w:top w:val="nil"/>
              <w:left w:val="nil"/>
              <w:bottom w:val="single" w:sz="4" w:space="0" w:color="auto"/>
              <w:right w:val="nil"/>
            </w:tcBorders>
            <w:shd w:val="clear" w:color="auto" w:fill="auto"/>
            <w:vAlign w:val="bottom"/>
            <w:hideMark/>
          </w:tcPr>
          <w:p w14:paraId="71A4F0E7" w14:textId="77777777" w:rsidR="00682D50" w:rsidRPr="0089005F" w:rsidDel="00534814" w:rsidRDefault="00682D50" w:rsidP="003621D2">
            <w:pPr>
              <w:pStyle w:val="TAL"/>
              <w:rPr>
                <w:del w:id="7679" w:author="Huawei" w:date="2020-05-14T19:36:00Z"/>
                <w:lang w:eastAsia="en-GB"/>
              </w:rPr>
            </w:pPr>
            <w:del w:id="7680" w:author="Huawei" w:date="2020-05-14T19:36:00Z">
              <w:r w:rsidRPr="0089005F" w:rsidDel="00534814">
                <w:rPr>
                  <w:lang w:eastAsia="en-GB"/>
                </w:rPr>
                <w:delText>Reference antenna feed cable loss measurement uncertainty</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5FBAC055" w14:textId="77777777" w:rsidR="00682D50" w:rsidRPr="0089005F" w:rsidDel="00534814" w:rsidRDefault="00682D50" w:rsidP="003621D2">
            <w:pPr>
              <w:pStyle w:val="TAC"/>
              <w:rPr>
                <w:del w:id="7681" w:author="Huawei" w:date="2020-05-14T19:36:00Z"/>
                <w:lang w:eastAsia="en-GB"/>
              </w:rPr>
            </w:pPr>
            <w:del w:id="7682" w:author="Huawei" w:date="2020-05-14T19:36:00Z">
              <w:r w:rsidRPr="0089005F" w:rsidDel="00534814">
                <w:rPr>
                  <w:lang w:eastAsia="en-GB"/>
                </w:rPr>
                <w:delText>0.1</w:delText>
              </w:r>
            </w:del>
          </w:p>
        </w:tc>
        <w:tc>
          <w:tcPr>
            <w:tcW w:w="820" w:type="dxa"/>
            <w:tcBorders>
              <w:top w:val="nil"/>
              <w:left w:val="nil"/>
              <w:bottom w:val="single" w:sz="4" w:space="0" w:color="auto"/>
              <w:right w:val="single" w:sz="4" w:space="0" w:color="auto"/>
            </w:tcBorders>
            <w:shd w:val="clear" w:color="auto" w:fill="auto"/>
            <w:vAlign w:val="bottom"/>
            <w:hideMark/>
          </w:tcPr>
          <w:p w14:paraId="1A7164CF" w14:textId="77777777" w:rsidR="00682D50" w:rsidRPr="0089005F" w:rsidDel="00534814" w:rsidRDefault="00682D50" w:rsidP="003621D2">
            <w:pPr>
              <w:pStyle w:val="TAC"/>
              <w:rPr>
                <w:del w:id="7683" w:author="Huawei" w:date="2020-05-14T19:36:00Z"/>
                <w:lang w:eastAsia="en-GB"/>
              </w:rPr>
            </w:pPr>
            <w:del w:id="7684"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0B350A35" w14:textId="77777777" w:rsidR="00682D50" w:rsidRPr="0089005F" w:rsidDel="00534814" w:rsidRDefault="00682D50" w:rsidP="003621D2">
            <w:pPr>
              <w:pStyle w:val="TAC"/>
              <w:rPr>
                <w:del w:id="7685" w:author="Huawei" w:date="2020-05-14T19:36:00Z"/>
                <w:lang w:eastAsia="en-GB"/>
              </w:rPr>
            </w:pPr>
            <w:del w:id="768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0CD53ECA" w14:textId="77777777" w:rsidR="00682D50" w:rsidRPr="0089005F" w:rsidDel="00534814" w:rsidRDefault="00682D50" w:rsidP="003621D2">
            <w:pPr>
              <w:pStyle w:val="TAC"/>
              <w:rPr>
                <w:del w:id="7687" w:author="Huawei" w:date="2020-05-14T19:36:00Z"/>
                <w:lang w:eastAsia="en-GB"/>
              </w:rPr>
            </w:pPr>
            <w:del w:id="7688"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6BD69350" w14:textId="77777777" w:rsidR="00682D50" w:rsidRPr="0089005F" w:rsidDel="00534814" w:rsidRDefault="00682D50" w:rsidP="003621D2">
            <w:pPr>
              <w:pStyle w:val="TAC"/>
              <w:rPr>
                <w:del w:id="7689" w:author="Huawei" w:date="2020-05-14T19:36:00Z"/>
                <w:lang w:eastAsia="en-GB"/>
              </w:rPr>
            </w:pPr>
            <w:del w:id="7690" w:author="Huawei" w:date="2020-05-14T19:36:00Z">
              <w:r w:rsidRPr="0089005F" w:rsidDel="00534814">
                <w:rPr>
                  <w:lang w:eastAsia="en-GB"/>
                </w:rPr>
                <w:delText>0.100</w:delText>
              </w:r>
            </w:del>
          </w:p>
        </w:tc>
      </w:tr>
      <w:tr w:rsidR="00682D50" w:rsidRPr="0089005F" w:rsidDel="00534814" w14:paraId="4E1B608C" w14:textId="77777777" w:rsidTr="003621D2">
        <w:trPr>
          <w:trHeight w:val="300"/>
          <w:del w:id="769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8217FD5" w14:textId="77777777" w:rsidR="00682D50" w:rsidRPr="0089005F" w:rsidDel="00534814" w:rsidRDefault="00682D50" w:rsidP="003621D2">
            <w:pPr>
              <w:pStyle w:val="TAC"/>
              <w:rPr>
                <w:del w:id="7692" w:author="Huawei" w:date="2020-05-14T19:36:00Z"/>
                <w:lang w:eastAsia="en-GB"/>
              </w:rPr>
            </w:pPr>
            <w:del w:id="7693" w:author="Huawei" w:date="2020-05-14T19:36:00Z">
              <w:r w:rsidRPr="0089005F" w:rsidDel="00534814">
                <w:rPr>
                  <w:lang w:eastAsia="en-GB"/>
                </w:rPr>
                <w:delText>E1-16 (Note 1)</w:delText>
              </w:r>
            </w:del>
          </w:p>
        </w:tc>
        <w:tc>
          <w:tcPr>
            <w:tcW w:w="4260" w:type="dxa"/>
            <w:tcBorders>
              <w:top w:val="nil"/>
              <w:left w:val="nil"/>
              <w:bottom w:val="single" w:sz="4" w:space="0" w:color="auto"/>
              <w:right w:val="nil"/>
            </w:tcBorders>
            <w:shd w:val="clear" w:color="auto" w:fill="auto"/>
            <w:vAlign w:val="bottom"/>
            <w:hideMark/>
          </w:tcPr>
          <w:p w14:paraId="6831FD1F" w14:textId="77777777" w:rsidR="00682D50" w:rsidRPr="0089005F" w:rsidDel="00534814" w:rsidRDefault="00682D50" w:rsidP="003621D2">
            <w:pPr>
              <w:pStyle w:val="TAL"/>
              <w:rPr>
                <w:del w:id="7694" w:author="Huawei" w:date="2020-05-14T19:36:00Z"/>
                <w:lang w:eastAsia="en-GB"/>
              </w:rPr>
            </w:pPr>
            <w:del w:id="7695" w:author="Huawei" w:date="2020-05-14T19:36:00Z">
              <w:r w:rsidRPr="0089005F" w:rsidDel="00534814">
                <w:rPr>
                  <w:lang w:eastAsia="en-GB"/>
                </w:rPr>
                <w:delText>Influence of the receiving antenna feed cable</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60C879EF" w14:textId="77777777" w:rsidR="00682D50" w:rsidRPr="0089005F" w:rsidDel="00534814" w:rsidRDefault="00682D50" w:rsidP="003621D2">
            <w:pPr>
              <w:pStyle w:val="TAC"/>
              <w:rPr>
                <w:del w:id="7696" w:author="Huawei" w:date="2020-05-14T19:36:00Z"/>
                <w:lang w:eastAsia="en-GB"/>
              </w:rPr>
            </w:pPr>
            <w:del w:id="7697" w:author="Huawei" w:date="2020-05-14T19:36:00Z">
              <w:r w:rsidRPr="0089005F" w:rsidDel="00534814">
                <w:rPr>
                  <w:lang w:eastAsia="en-GB"/>
                </w:rPr>
                <w:delText>0.18</w:delText>
              </w:r>
            </w:del>
          </w:p>
        </w:tc>
        <w:tc>
          <w:tcPr>
            <w:tcW w:w="820" w:type="dxa"/>
            <w:tcBorders>
              <w:top w:val="nil"/>
              <w:left w:val="nil"/>
              <w:bottom w:val="single" w:sz="4" w:space="0" w:color="auto"/>
              <w:right w:val="single" w:sz="4" w:space="0" w:color="auto"/>
            </w:tcBorders>
            <w:shd w:val="clear" w:color="auto" w:fill="auto"/>
            <w:vAlign w:val="bottom"/>
            <w:hideMark/>
          </w:tcPr>
          <w:p w14:paraId="05FAA057" w14:textId="77777777" w:rsidR="00682D50" w:rsidRPr="0089005F" w:rsidDel="00534814" w:rsidRDefault="00682D50" w:rsidP="003621D2">
            <w:pPr>
              <w:pStyle w:val="TAC"/>
              <w:rPr>
                <w:del w:id="7698" w:author="Huawei" w:date="2020-05-14T19:36:00Z"/>
                <w:lang w:eastAsia="en-GB"/>
              </w:rPr>
            </w:pPr>
            <w:del w:id="7699"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7AE5ED43" w14:textId="77777777" w:rsidR="00682D50" w:rsidRPr="0089005F" w:rsidDel="00534814" w:rsidRDefault="00682D50" w:rsidP="003621D2">
            <w:pPr>
              <w:pStyle w:val="TAC"/>
              <w:rPr>
                <w:del w:id="7700" w:author="Huawei" w:date="2020-05-14T19:36:00Z"/>
                <w:lang w:eastAsia="en-GB"/>
              </w:rPr>
            </w:pPr>
            <w:del w:id="7701"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61CC245D" w14:textId="77777777" w:rsidR="00682D50" w:rsidRPr="0089005F" w:rsidDel="00534814" w:rsidRDefault="00682D50" w:rsidP="003621D2">
            <w:pPr>
              <w:pStyle w:val="TAC"/>
              <w:rPr>
                <w:del w:id="7702" w:author="Huawei" w:date="2020-05-14T19:36:00Z"/>
                <w:lang w:eastAsia="en-GB"/>
              </w:rPr>
            </w:pPr>
            <w:del w:id="7703"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6F9BFBE5" w14:textId="77777777" w:rsidR="00682D50" w:rsidRPr="0089005F" w:rsidDel="00534814" w:rsidRDefault="00682D50" w:rsidP="003621D2">
            <w:pPr>
              <w:pStyle w:val="TAC"/>
              <w:rPr>
                <w:del w:id="7704" w:author="Huawei" w:date="2020-05-14T19:36:00Z"/>
                <w:lang w:eastAsia="en-GB"/>
              </w:rPr>
            </w:pPr>
            <w:del w:id="7705" w:author="Huawei" w:date="2020-05-14T19:36:00Z">
              <w:r w:rsidRPr="0089005F" w:rsidDel="00534814">
                <w:rPr>
                  <w:lang w:eastAsia="en-GB"/>
                </w:rPr>
                <w:delText>0.104</w:delText>
              </w:r>
            </w:del>
          </w:p>
        </w:tc>
      </w:tr>
      <w:tr w:rsidR="00682D50" w:rsidRPr="0089005F" w:rsidDel="00534814" w14:paraId="43AE95B7" w14:textId="77777777" w:rsidTr="003621D2">
        <w:trPr>
          <w:trHeight w:val="465"/>
          <w:del w:id="770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B53CB7B" w14:textId="77777777" w:rsidR="00682D50" w:rsidRPr="0089005F" w:rsidDel="00534814" w:rsidRDefault="00682D50" w:rsidP="003621D2">
            <w:pPr>
              <w:pStyle w:val="TAC"/>
              <w:rPr>
                <w:del w:id="7707" w:author="Huawei" w:date="2020-05-14T19:36:00Z"/>
                <w:lang w:eastAsia="en-GB"/>
              </w:rPr>
            </w:pPr>
            <w:del w:id="7708" w:author="Huawei" w:date="2020-05-14T19:36:00Z">
              <w:r w:rsidRPr="0089005F" w:rsidDel="00534814">
                <w:rPr>
                  <w:lang w:eastAsia="en-GB"/>
                </w:rPr>
                <w:delText>E1-17 (Note 1)</w:delText>
              </w:r>
            </w:del>
          </w:p>
        </w:tc>
        <w:tc>
          <w:tcPr>
            <w:tcW w:w="4260" w:type="dxa"/>
            <w:tcBorders>
              <w:top w:val="nil"/>
              <w:left w:val="nil"/>
              <w:bottom w:val="single" w:sz="4" w:space="0" w:color="auto"/>
              <w:right w:val="nil"/>
            </w:tcBorders>
            <w:shd w:val="clear" w:color="auto" w:fill="auto"/>
            <w:vAlign w:val="bottom"/>
            <w:hideMark/>
          </w:tcPr>
          <w:p w14:paraId="28B1E163" w14:textId="77777777" w:rsidR="00682D50" w:rsidRPr="0089005F" w:rsidDel="00534814" w:rsidRDefault="00682D50" w:rsidP="003621D2">
            <w:pPr>
              <w:pStyle w:val="TAL"/>
              <w:rPr>
                <w:del w:id="7709" w:author="Huawei" w:date="2020-05-14T19:36:00Z"/>
                <w:lang w:eastAsia="en-GB"/>
              </w:rPr>
            </w:pPr>
            <w:del w:id="7710" w:author="Huawei" w:date="2020-05-14T19:36:00Z">
              <w:r w:rsidRPr="0089005F" w:rsidDel="00534814">
                <w:rPr>
                  <w:lang w:eastAsia="en-GB"/>
                </w:rPr>
                <w:delText>Uncertainty of the absolute gain of the reference antenna</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4B20532E" w14:textId="77777777" w:rsidR="00682D50" w:rsidRPr="0089005F" w:rsidDel="00534814" w:rsidRDefault="00682D50" w:rsidP="003621D2">
            <w:pPr>
              <w:pStyle w:val="TAC"/>
              <w:rPr>
                <w:del w:id="7711" w:author="Huawei" w:date="2020-05-14T19:36:00Z"/>
                <w:lang w:eastAsia="en-GB"/>
              </w:rPr>
            </w:pPr>
            <w:del w:id="7712" w:author="Huawei" w:date="2020-05-14T19:36:00Z">
              <w:r w:rsidRPr="0089005F" w:rsidDel="00534814">
                <w:rPr>
                  <w:lang w:eastAsia="en-GB"/>
                </w:rPr>
                <w:delText>0.52</w:delText>
              </w:r>
            </w:del>
          </w:p>
        </w:tc>
        <w:tc>
          <w:tcPr>
            <w:tcW w:w="820" w:type="dxa"/>
            <w:tcBorders>
              <w:top w:val="nil"/>
              <w:left w:val="nil"/>
              <w:bottom w:val="single" w:sz="4" w:space="0" w:color="auto"/>
              <w:right w:val="single" w:sz="4" w:space="0" w:color="auto"/>
            </w:tcBorders>
            <w:shd w:val="clear" w:color="auto" w:fill="auto"/>
            <w:vAlign w:val="bottom"/>
            <w:hideMark/>
          </w:tcPr>
          <w:p w14:paraId="3223D8BD" w14:textId="77777777" w:rsidR="00682D50" w:rsidRPr="0089005F" w:rsidDel="00534814" w:rsidRDefault="00682D50" w:rsidP="003621D2">
            <w:pPr>
              <w:pStyle w:val="TAC"/>
              <w:rPr>
                <w:del w:id="7713" w:author="Huawei" w:date="2020-05-14T19:36:00Z"/>
                <w:lang w:eastAsia="en-GB"/>
              </w:rPr>
            </w:pPr>
            <w:del w:id="7714"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243E9A03" w14:textId="77777777" w:rsidR="00682D50" w:rsidRPr="0089005F" w:rsidDel="00534814" w:rsidRDefault="00682D50" w:rsidP="003621D2">
            <w:pPr>
              <w:pStyle w:val="TAC"/>
              <w:rPr>
                <w:del w:id="7715" w:author="Huawei" w:date="2020-05-14T19:36:00Z"/>
                <w:lang w:eastAsia="en-GB"/>
              </w:rPr>
            </w:pPr>
            <w:del w:id="7716"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10A72648" w14:textId="77777777" w:rsidR="00682D50" w:rsidRPr="0089005F" w:rsidDel="00534814" w:rsidRDefault="00682D50" w:rsidP="003621D2">
            <w:pPr>
              <w:pStyle w:val="TAC"/>
              <w:rPr>
                <w:del w:id="7717" w:author="Huawei" w:date="2020-05-14T19:36:00Z"/>
                <w:lang w:eastAsia="en-GB"/>
              </w:rPr>
            </w:pPr>
            <w:del w:id="7718"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77744CAE" w14:textId="77777777" w:rsidR="00682D50" w:rsidRPr="0089005F" w:rsidDel="00534814" w:rsidRDefault="00682D50" w:rsidP="003621D2">
            <w:pPr>
              <w:pStyle w:val="TAC"/>
              <w:rPr>
                <w:del w:id="7719" w:author="Huawei" w:date="2020-05-14T19:36:00Z"/>
                <w:lang w:eastAsia="en-GB"/>
              </w:rPr>
            </w:pPr>
            <w:del w:id="7720" w:author="Huawei" w:date="2020-05-14T19:36:00Z">
              <w:r w:rsidRPr="0089005F" w:rsidDel="00534814">
                <w:rPr>
                  <w:lang w:eastAsia="en-GB"/>
                </w:rPr>
                <w:delText>0.300</w:delText>
              </w:r>
            </w:del>
          </w:p>
        </w:tc>
      </w:tr>
      <w:tr w:rsidR="00682D50" w:rsidRPr="0089005F" w:rsidDel="00534814" w14:paraId="1050612D" w14:textId="77777777" w:rsidTr="003621D2">
        <w:trPr>
          <w:trHeight w:val="465"/>
          <w:del w:id="772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BB2538A" w14:textId="77777777" w:rsidR="00682D50" w:rsidRPr="0089005F" w:rsidDel="00534814" w:rsidRDefault="00682D50" w:rsidP="003621D2">
            <w:pPr>
              <w:pStyle w:val="TAC"/>
              <w:rPr>
                <w:del w:id="7722" w:author="Huawei" w:date="2020-05-14T19:36:00Z"/>
                <w:lang w:eastAsia="en-GB"/>
              </w:rPr>
            </w:pPr>
            <w:del w:id="7723" w:author="Huawei" w:date="2020-05-14T19:36:00Z">
              <w:r w:rsidRPr="0089005F" w:rsidDel="00534814">
                <w:rPr>
                  <w:lang w:eastAsia="en-GB"/>
                </w:rPr>
                <w:delText>E1-18 (Note 1)</w:delText>
              </w:r>
            </w:del>
          </w:p>
        </w:tc>
        <w:tc>
          <w:tcPr>
            <w:tcW w:w="4260" w:type="dxa"/>
            <w:tcBorders>
              <w:top w:val="nil"/>
              <w:left w:val="nil"/>
              <w:bottom w:val="single" w:sz="4" w:space="0" w:color="auto"/>
              <w:right w:val="nil"/>
            </w:tcBorders>
            <w:shd w:val="clear" w:color="auto" w:fill="auto"/>
            <w:vAlign w:val="bottom"/>
            <w:hideMark/>
          </w:tcPr>
          <w:p w14:paraId="233BA89B" w14:textId="77777777" w:rsidR="00682D50" w:rsidRPr="0089005F" w:rsidDel="00534814" w:rsidRDefault="00682D50" w:rsidP="003621D2">
            <w:pPr>
              <w:pStyle w:val="TAL"/>
              <w:rPr>
                <w:del w:id="7724" w:author="Huawei" w:date="2020-05-14T19:36:00Z"/>
                <w:lang w:eastAsia="en-GB"/>
              </w:rPr>
            </w:pPr>
            <w:del w:id="7725" w:author="Huawei" w:date="2020-05-14T19:36:00Z">
              <w:r w:rsidRPr="0089005F" w:rsidDel="00534814">
                <w:rPr>
                  <w:lang w:eastAsia="en-GB"/>
                </w:rPr>
                <w:delText>Uncertainty of the absolute gain of the receiving antenna</w:delText>
              </w:r>
            </w:del>
          </w:p>
        </w:tc>
        <w:tc>
          <w:tcPr>
            <w:tcW w:w="960" w:type="dxa"/>
            <w:tcBorders>
              <w:top w:val="nil"/>
              <w:left w:val="single" w:sz="4" w:space="0" w:color="auto"/>
              <w:bottom w:val="single" w:sz="4" w:space="0" w:color="auto"/>
              <w:right w:val="single" w:sz="4" w:space="0" w:color="auto"/>
            </w:tcBorders>
            <w:shd w:val="clear" w:color="auto" w:fill="auto"/>
            <w:vAlign w:val="bottom"/>
            <w:hideMark/>
          </w:tcPr>
          <w:p w14:paraId="42C0031F" w14:textId="77777777" w:rsidR="00682D50" w:rsidRPr="0089005F" w:rsidDel="00534814" w:rsidRDefault="00682D50" w:rsidP="003621D2">
            <w:pPr>
              <w:pStyle w:val="TAC"/>
              <w:rPr>
                <w:del w:id="7726" w:author="Huawei" w:date="2020-05-14T19:36:00Z"/>
                <w:lang w:eastAsia="en-GB"/>
              </w:rPr>
            </w:pPr>
            <w:del w:id="7727" w:author="Huawei" w:date="2020-05-14T19:36:00Z">
              <w:r w:rsidRPr="0089005F" w:rsidDel="00534814">
                <w:rPr>
                  <w:lang w:eastAsia="en-GB"/>
                </w:rPr>
                <w:delText>0</w:delText>
              </w:r>
            </w:del>
          </w:p>
        </w:tc>
        <w:tc>
          <w:tcPr>
            <w:tcW w:w="820" w:type="dxa"/>
            <w:tcBorders>
              <w:top w:val="nil"/>
              <w:left w:val="nil"/>
              <w:bottom w:val="single" w:sz="4" w:space="0" w:color="auto"/>
              <w:right w:val="single" w:sz="4" w:space="0" w:color="auto"/>
            </w:tcBorders>
            <w:shd w:val="clear" w:color="auto" w:fill="auto"/>
            <w:vAlign w:val="bottom"/>
            <w:hideMark/>
          </w:tcPr>
          <w:p w14:paraId="5B449AAC" w14:textId="77777777" w:rsidR="00682D50" w:rsidRPr="0089005F" w:rsidDel="00534814" w:rsidRDefault="00682D50" w:rsidP="003621D2">
            <w:pPr>
              <w:pStyle w:val="TAC"/>
              <w:rPr>
                <w:del w:id="7728" w:author="Huawei" w:date="2020-05-14T19:36:00Z"/>
                <w:lang w:eastAsia="en-GB"/>
              </w:rPr>
            </w:pPr>
            <w:del w:id="7729"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71EE8D3A" w14:textId="77777777" w:rsidR="00682D50" w:rsidRPr="0089005F" w:rsidDel="00534814" w:rsidRDefault="00682D50" w:rsidP="003621D2">
            <w:pPr>
              <w:pStyle w:val="TAC"/>
              <w:rPr>
                <w:del w:id="7730" w:author="Huawei" w:date="2020-05-14T19:36:00Z"/>
                <w:lang w:eastAsia="en-GB"/>
              </w:rPr>
            </w:pPr>
            <w:del w:id="7731"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67ACD49E" w14:textId="77777777" w:rsidR="00682D50" w:rsidRPr="0089005F" w:rsidDel="00534814" w:rsidRDefault="00682D50" w:rsidP="003621D2">
            <w:pPr>
              <w:pStyle w:val="TAC"/>
              <w:rPr>
                <w:del w:id="7732" w:author="Huawei" w:date="2020-05-14T19:36:00Z"/>
                <w:lang w:eastAsia="en-GB"/>
              </w:rPr>
            </w:pPr>
            <w:del w:id="7733" w:author="Huawei" w:date="2020-05-14T19:36:00Z">
              <w:r w:rsidRPr="0089005F" w:rsidDel="00534814">
                <w:rPr>
                  <w:lang w:eastAsia="en-GB"/>
                </w:rPr>
                <w:delText>1</w:delText>
              </w:r>
            </w:del>
          </w:p>
        </w:tc>
        <w:tc>
          <w:tcPr>
            <w:tcW w:w="1060" w:type="dxa"/>
            <w:tcBorders>
              <w:top w:val="nil"/>
              <w:left w:val="nil"/>
              <w:bottom w:val="single" w:sz="4" w:space="0" w:color="auto"/>
              <w:right w:val="single" w:sz="4" w:space="0" w:color="auto"/>
            </w:tcBorders>
            <w:shd w:val="clear" w:color="auto" w:fill="auto"/>
            <w:vAlign w:val="bottom"/>
            <w:hideMark/>
          </w:tcPr>
          <w:p w14:paraId="6C6596A0" w14:textId="77777777" w:rsidR="00682D50" w:rsidRPr="0089005F" w:rsidDel="00534814" w:rsidRDefault="00682D50" w:rsidP="003621D2">
            <w:pPr>
              <w:pStyle w:val="TAC"/>
              <w:rPr>
                <w:del w:id="7734" w:author="Huawei" w:date="2020-05-14T19:36:00Z"/>
                <w:lang w:eastAsia="en-GB"/>
              </w:rPr>
            </w:pPr>
            <w:del w:id="7735" w:author="Huawei" w:date="2020-05-14T19:36:00Z">
              <w:r w:rsidRPr="0089005F" w:rsidDel="00534814">
                <w:rPr>
                  <w:lang w:eastAsia="en-GB"/>
                </w:rPr>
                <w:delText>0.000</w:delText>
              </w:r>
            </w:del>
          </w:p>
        </w:tc>
      </w:tr>
      <w:tr w:rsidR="00682D50" w:rsidRPr="0089005F" w:rsidDel="00534814" w14:paraId="046D3A85" w14:textId="77777777" w:rsidTr="003621D2">
        <w:trPr>
          <w:trHeight w:val="300"/>
          <w:del w:id="7736" w:author="Huawei" w:date="2020-05-14T19:36:00Z"/>
        </w:trPr>
        <w:tc>
          <w:tcPr>
            <w:tcW w:w="892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76ACC84C" w14:textId="77777777" w:rsidR="00682D50" w:rsidRPr="0089005F" w:rsidDel="00534814" w:rsidRDefault="00682D50" w:rsidP="003621D2">
            <w:pPr>
              <w:pStyle w:val="TAH"/>
              <w:rPr>
                <w:del w:id="7737" w:author="Huawei" w:date="2020-05-14T19:36:00Z"/>
                <w:lang w:eastAsia="en-GB"/>
              </w:rPr>
            </w:pPr>
            <w:del w:id="7738" w:author="Huawei" w:date="2020-05-14T19:36:00Z">
              <w:r w:rsidRPr="0089005F" w:rsidDel="00534814">
                <w:rPr>
                  <w:lang w:eastAsia="en-GB"/>
                </w:rPr>
                <w:delText>Combined standard uncertainty (1σ) (dB)(dB)</w:delText>
              </w:r>
            </w:del>
          </w:p>
        </w:tc>
        <w:tc>
          <w:tcPr>
            <w:tcW w:w="1060" w:type="dxa"/>
            <w:tcBorders>
              <w:top w:val="nil"/>
              <w:left w:val="nil"/>
              <w:bottom w:val="single" w:sz="4" w:space="0" w:color="auto"/>
              <w:right w:val="single" w:sz="4" w:space="0" w:color="auto"/>
            </w:tcBorders>
            <w:shd w:val="clear" w:color="auto" w:fill="auto"/>
            <w:vAlign w:val="bottom"/>
            <w:hideMark/>
          </w:tcPr>
          <w:p w14:paraId="5D8CFA5A" w14:textId="77777777" w:rsidR="00682D50" w:rsidRPr="0089005F" w:rsidDel="00534814" w:rsidRDefault="00682D50" w:rsidP="003621D2">
            <w:pPr>
              <w:pStyle w:val="TAC"/>
              <w:rPr>
                <w:del w:id="7739" w:author="Huawei" w:date="2020-05-14T19:36:00Z"/>
                <w:lang w:eastAsia="en-GB"/>
              </w:rPr>
            </w:pPr>
            <w:del w:id="7740" w:author="Huawei" w:date="2020-05-14T19:36:00Z">
              <w:r w:rsidRPr="0089005F" w:rsidDel="00534814">
                <w:rPr>
                  <w:lang w:eastAsia="en-GB"/>
                </w:rPr>
                <w:delText>2.49</w:delText>
              </w:r>
            </w:del>
          </w:p>
        </w:tc>
      </w:tr>
      <w:tr w:rsidR="00682D50" w:rsidRPr="0089005F" w:rsidDel="00534814" w14:paraId="20703F04" w14:textId="77777777" w:rsidTr="003621D2">
        <w:trPr>
          <w:trHeight w:val="300"/>
          <w:del w:id="7741" w:author="Huawei" w:date="2020-05-14T19:36:00Z"/>
        </w:trPr>
        <w:tc>
          <w:tcPr>
            <w:tcW w:w="892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D6AC267" w14:textId="77777777" w:rsidR="00682D50" w:rsidRPr="0089005F" w:rsidDel="00534814" w:rsidRDefault="00682D50" w:rsidP="003621D2">
            <w:pPr>
              <w:pStyle w:val="TAH"/>
              <w:rPr>
                <w:del w:id="7742" w:author="Huawei" w:date="2020-05-14T19:36:00Z"/>
                <w:lang w:eastAsia="en-GB"/>
              </w:rPr>
            </w:pPr>
            <w:del w:id="7743" w:author="Huawei" w:date="2020-05-14T19:36:00Z">
              <w:r w:rsidRPr="0089005F" w:rsidDel="00534814">
                <w:rPr>
                  <w:lang w:eastAsia="en-GB"/>
                </w:rPr>
                <w:delText>Expanded uncertainty (1.96σ - confidence interval of 95 %) (dB)(dB)</w:delText>
              </w:r>
            </w:del>
          </w:p>
        </w:tc>
        <w:tc>
          <w:tcPr>
            <w:tcW w:w="1060" w:type="dxa"/>
            <w:tcBorders>
              <w:top w:val="nil"/>
              <w:left w:val="nil"/>
              <w:bottom w:val="nil"/>
              <w:right w:val="single" w:sz="4" w:space="0" w:color="auto"/>
            </w:tcBorders>
            <w:shd w:val="clear" w:color="auto" w:fill="auto"/>
            <w:vAlign w:val="bottom"/>
            <w:hideMark/>
          </w:tcPr>
          <w:p w14:paraId="33B0CB33" w14:textId="77777777" w:rsidR="00682D50" w:rsidRPr="0089005F" w:rsidDel="00534814" w:rsidRDefault="00682D50" w:rsidP="003621D2">
            <w:pPr>
              <w:pStyle w:val="TAC"/>
              <w:rPr>
                <w:del w:id="7744" w:author="Huawei" w:date="2020-05-14T19:36:00Z"/>
                <w:lang w:eastAsia="en-GB"/>
              </w:rPr>
            </w:pPr>
            <w:del w:id="7745" w:author="Huawei" w:date="2020-05-14T19:36:00Z">
              <w:r w:rsidRPr="0089005F" w:rsidDel="00534814">
                <w:rPr>
                  <w:lang w:eastAsia="en-GB"/>
                </w:rPr>
                <w:delText>4.88</w:delText>
              </w:r>
            </w:del>
          </w:p>
        </w:tc>
      </w:tr>
      <w:tr w:rsidR="00682D50" w:rsidRPr="0089005F" w:rsidDel="00534814" w14:paraId="0139BC90" w14:textId="77777777" w:rsidTr="003621D2">
        <w:trPr>
          <w:trHeight w:val="300"/>
          <w:del w:id="7746" w:author="Huawei" w:date="2020-05-14T19:36:00Z"/>
        </w:trPr>
        <w:tc>
          <w:tcPr>
            <w:tcW w:w="9980" w:type="dxa"/>
            <w:gridSpan w:val="7"/>
            <w:tcBorders>
              <w:top w:val="single" w:sz="4" w:space="0" w:color="auto"/>
              <w:left w:val="single" w:sz="4" w:space="0" w:color="auto"/>
              <w:bottom w:val="single" w:sz="4" w:space="0" w:color="auto"/>
              <w:right w:val="single" w:sz="4" w:space="0" w:color="auto"/>
            </w:tcBorders>
            <w:shd w:val="clear" w:color="auto" w:fill="auto"/>
            <w:hideMark/>
          </w:tcPr>
          <w:p w14:paraId="0D2E4DFB" w14:textId="77777777" w:rsidR="00682D50" w:rsidRPr="0089005F" w:rsidDel="00534814" w:rsidRDefault="00682D50" w:rsidP="003621D2">
            <w:pPr>
              <w:pStyle w:val="TAN"/>
              <w:rPr>
                <w:del w:id="7747" w:author="Huawei" w:date="2020-05-14T19:36:00Z"/>
              </w:rPr>
            </w:pPr>
            <w:del w:id="7748" w:author="Huawei" w:date="2020-05-14T19:36:00Z">
              <w:r w:rsidRPr="0089005F" w:rsidDel="00534814">
                <w:delText>Note 1:</w:delText>
              </w:r>
              <w:r w:rsidRPr="0089005F" w:rsidDel="00534814">
                <w:tab/>
                <w:delText>UID are referenced to TR 37.843 [26].</w:delText>
              </w:r>
            </w:del>
          </w:p>
          <w:p w14:paraId="44723B46" w14:textId="77777777" w:rsidR="00682D50" w:rsidRPr="0089005F" w:rsidDel="00534814" w:rsidRDefault="00682D50" w:rsidP="003621D2">
            <w:pPr>
              <w:pStyle w:val="TAN"/>
              <w:rPr>
                <w:del w:id="7749" w:author="Huawei" w:date="2020-05-14T19:36:00Z"/>
              </w:rPr>
            </w:pPr>
            <w:del w:id="7750" w:author="Huawei" w:date="2020-05-14T19:36:00Z">
              <w:r w:rsidRPr="0089005F" w:rsidDel="00534814">
                <w:delText>Note 2:</w:delText>
              </w:r>
              <w:r w:rsidRPr="0089005F" w:rsidDel="00534814">
                <w:tab/>
                <w:delText>Uncertainty of the LNA - To maintain a low noise figure for the measurement system (possibly considering the addition of a down conversion mixer for high frequencies) and LNA may be required. The variation in the gain of the LNA after the calibration procedure is accounted for in this uncertainty contribution</w:delText>
              </w:r>
            </w:del>
          </w:p>
          <w:p w14:paraId="6D58C2E5" w14:textId="77777777" w:rsidR="00682D50" w:rsidRPr="0089005F" w:rsidDel="00534814" w:rsidRDefault="00682D50" w:rsidP="003621D2">
            <w:pPr>
              <w:pStyle w:val="TAN"/>
              <w:rPr>
                <w:del w:id="7751" w:author="Huawei" w:date="2020-05-14T19:36:00Z"/>
              </w:rPr>
            </w:pPr>
            <w:del w:id="7752" w:author="Huawei" w:date="2020-05-14T19:36:00Z">
              <w:r w:rsidRPr="0089005F" w:rsidDel="00534814">
                <w:delText>Note 3:</w:delText>
              </w:r>
              <w:r w:rsidRPr="0089005F" w:rsidDel="00534814">
                <w:tab/>
                <w:delText>Uncertainty of the Mixer - Higher frequency emissions beyond the upper frequency range of the measurement equipment require down converting prior to measurement.  The uncertainty introduced by the down conversion is accounted for in this uncertainty contribution.</w:delText>
              </w:r>
            </w:del>
          </w:p>
        </w:tc>
      </w:tr>
    </w:tbl>
    <w:p w14:paraId="1F038D0C" w14:textId="77777777" w:rsidR="00682D50" w:rsidRPr="0089005F" w:rsidDel="00534814" w:rsidRDefault="00682D50" w:rsidP="00682D50">
      <w:pPr>
        <w:rPr>
          <w:del w:id="7753" w:author="Huawei" w:date="2020-05-14T19:36:00Z"/>
        </w:rPr>
      </w:pPr>
    </w:p>
    <w:p w14:paraId="6646C9B1" w14:textId="77777777" w:rsidR="00682D50" w:rsidRPr="0089005F" w:rsidDel="00534814" w:rsidRDefault="00682D50" w:rsidP="00682D50">
      <w:pPr>
        <w:pStyle w:val="Heading6"/>
        <w:rPr>
          <w:del w:id="7754" w:author="Huawei" w:date="2020-05-14T19:36:00Z"/>
        </w:rPr>
      </w:pPr>
      <w:bookmarkStart w:id="7755" w:name="_Toc21021103"/>
      <w:bookmarkStart w:id="7756" w:name="_Toc29813800"/>
      <w:bookmarkStart w:id="7757" w:name="_Toc29814271"/>
      <w:bookmarkStart w:id="7758" w:name="_Toc29814619"/>
      <w:bookmarkStart w:id="7759" w:name="_Toc37144634"/>
      <w:bookmarkStart w:id="7760" w:name="_Toc37269608"/>
      <w:del w:id="7761" w:author="Huawei" w:date="2020-05-14T19:36:00Z">
        <w:r w:rsidRPr="0089005F" w:rsidDel="00534814">
          <w:delText>12.7.1.2.2.2</w:delText>
        </w:r>
        <w:r w:rsidRPr="0089005F" w:rsidDel="00534814">
          <w:tab/>
          <w:delText>CATR MU Assessment</w:delText>
        </w:r>
        <w:bookmarkEnd w:id="7755"/>
        <w:bookmarkEnd w:id="7756"/>
        <w:bookmarkEnd w:id="7757"/>
        <w:bookmarkEnd w:id="7758"/>
        <w:bookmarkEnd w:id="7759"/>
        <w:bookmarkEnd w:id="7760"/>
      </w:del>
    </w:p>
    <w:p w14:paraId="44B489D1" w14:textId="77777777" w:rsidR="00682D50" w:rsidRPr="0089005F" w:rsidDel="00534814" w:rsidRDefault="00682D50" w:rsidP="00682D50">
      <w:pPr>
        <w:rPr>
          <w:del w:id="7762" w:author="Huawei" w:date="2020-05-14T19:36:00Z"/>
        </w:rPr>
      </w:pPr>
      <w:del w:id="7763" w:author="Huawei" w:date="2020-05-14T19:36:00Z">
        <w:r w:rsidRPr="0089005F" w:rsidDel="00534814">
          <w:delText>Descriptions of uncertainty contributors are given in TR 37.843 [26] Annex C1.</w:delText>
        </w:r>
      </w:del>
    </w:p>
    <w:p w14:paraId="5D17F87B" w14:textId="77777777" w:rsidR="00682D50" w:rsidRPr="0089005F" w:rsidDel="00534814" w:rsidRDefault="00682D50" w:rsidP="00682D50">
      <w:pPr>
        <w:pStyle w:val="TH"/>
        <w:rPr>
          <w:del w:id="7764" w:author="Huawei" w:date="2020-05-14T19:36:00Z"/>
          <w:lang w:eastAsia="ko-KR"/>
        </w:rPr>
      </w:pPr>
      <w:del w:id="7765" w:author="Huawei" w:date="2020-05-14T19:36:00Z">
        <w:r w:rsidRPr="0089005F" w:rsidDel="00534814">
          <w:rPr>
            <w:lang w:eastAsia="ko-KR"/>
          </w:rPr>
          <w:lastRenderedPageBreak/>
          <w:delText xml:space="preserve">Table </w:delText>
        </w:r>
        <w:r w:rsidRPr="0089005F" w:rsidDel="00534814">
          <w:delText>12.7.1.2.2.2</w:delText>
        </w:r>
        <w:r w:rsidRPr="0089005F" w:rsidDel="00534814">
          <w:rPr>
            <w:lang w:eastAsia="ko-KR"/>
          </w:rPr>
          <w:delText xml:space="preserve">-1: Compact antenna test range uncertainty assessment for spurious emissions </w:delText>
        </w:r>
      </w:del>
    </w:p>
    <w:tbl>
      <w:tblPr>
        <w:tblW w:w="8860" w:type="dxa"/>
        <w:tblInd w:w="93" w:type="dxa"/>
        <w:tblLook w:val="04A0" w:firstRow="1" w:lastRow="0" w:firstColumn="1" w:lastColumn="0" w:noHBand="0" w:noVBand="1"/>
      </w:tblPr>
      <w:tblGrid>
        <w:gridCol w:w="960"/>
        <w:gridCol w:w="3100"/>
        <w:gridCol w:w="960"/>
        <w:gridCol w:w="960"/>
        <w:gridCol w:w="960"/>
        <w:gridCol w:w="960"/>
        <w:gridCol w:w="960"/>
      </w:tblGrid>
      <w:tr w:rsidR="00682D50" w:rsidRPr="0089005F" w:rsidDel="00534814" w14:paraId="1F04CC41" w14:textId="77777777" w:rsidTr="003621D2">
        <w:trPr>
          <w:trHeight w:val="1320"/>
          <w:del w:id="7766" w:author="Huawei" w:date="2020-05-14T19:36:00Z"/>
        </w:trPr>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BA4738D" w14:textId="77777777" w:rsidR="00682D50" w:rsidRPr="0089005F" w:rsidDel="00534814" w:rsidRDefault="00682D50" w:rsidP="003621D2">
            <w:pPr>
              <w:pStyle w:val="TAH"/>
              <w:rPr>
                <w:del w:id="7767" w:author="Huawei" w:date="2020-05-14T19:36:00Z"/>
                <w:lang w:eastAsia="en-GB"/>
              </w:rPr>
            </w:pPr>
            <w:del w:id="7768" w:author="Huawei" w:date="2020-05-14T19:36:00Z">
              <w:r w:rsidRPr="0089005F" w:rsidDel="00534814">
                <w:rPr>
                  <w:lang w:eastAsia="en-GB"/>
                </w:rPr>
                <w:lastRenderedPageBreak/>
                <w:delText>UID</w:delText>
              </w:r>
            </w:del>
          </w:p>
          <w:p w14:paraId="6EF1E580" w14:textId="77777777" w:rsidR="00682D50" w:rsidRPr="0089005F" w:rsidDel="00534814" w:rsidRDefault="00682D50" w:rsidP="003621D2">
            <w:pPr>
              <w:pStyle w:val="TAH"/>
              <w:rPr>
                <w:del w:id="7769" w:author="Huawei" w:date="2020-05-14T19:36:00Z"/>
                <w:lang w:eastAsia="en-GB"/>
              </w:rPr>
            </w:pPr>
            <w:del w:id="7770" w:author="Huawei" w:date="2020-05-14T19:36:00Z">
              <w:r w:rsidRPr="0089005F" w:rsidDel="00534814">
                <w:rPr>
                  <w:lang w:eastAsia="en-GB"/>
                </w:rPr>
                <w:delText>(Note)</w:delText>
              </w:r>
            </w:del>
          </w:p>
        </w:tc>
        <w:tc>
          <w:tcPr>
            <w:tcW w:w="3100" w:type="dxa"/>
            <w:tcBorders>
              <w:top w:val="single" w:sz="4" w:space="0" w:color="auto"/>
              <w:left w:val="nil"/>
              <w:bottom w:val="nil"/>
              <w:right w:val="nil"/>
            </w:tcBorders>
            <w:shd w:val="clear" w:color="auto" w:fill="auto"/>
            <w:vAlign w:val="center"/>
            <w:hideMark/>
          </w:tcPr>
          <w:p w14:paraId="50FE5450" w14:textId="77777777" w:rsidR="00682D50" w:rsidRPr="0089005F" w:rsidDel="00534814" w:rsidRDefault="00682D50" w:rsidP="003621D2">
            <w:pPr>
              <w:pStyle w:val="TAH"/>
              <w:rPr>
                <w:del w:id="7771" w:author="Huawei" w:date="2020-05-14T19:36:00Z"/>
                <w:lang w:eastAsia="en-GB"/>
              </w:rPr>
            </w:pPr>
            <w:del w:id="7772" w:author="Huawei" w:date="2020-05-14T19:36:00Z">
              <w:r w:rsidRPr="0089005F" w:rsidDel="00534814">
                <w:rPr>
                  <w:lang w:eastAsia="en-GB"/>
                </w:rPr>
                <w:delText>Uncertainty source</w:delText>
              </w:r>
            </w:del>
          </w:p>
        </w:tc>
        <w:tc>
          <w:tcPr>
            <w:tcW w:w="96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7F561CB" w14:textId="77777777" w:rsidR="00682D50" w:rsidRPr="0089005F" w:rsidDel="00534814" w:rsidRDefault="00682D50" w:rsidP="003621D2">
            <w:pPr>
              <w:pStyle w:val="TAH"/>
              <w:rPr>
                <w:del w:id="7773" w:author="Huawei" w:date="2020-05-14T19:36:00Z"/>
                <w:lang w:eastAsia="en-GB"/>
              </w:rPr>
            </w:pPr>
            <w:del w:id="7774" w:author="Huawei" w:date="2020-05-14T19:36:00Z">
              <w:r w:rsidRPr="0089005F" w:rsidDel="00534814">
                <w:rPr>
                  <w:lang w:eastAsia="en-GB"/>
                </w:rPr>
                <w:delText xml:space="preserve">40 GHz &lt; f </w:delText>
              </w:r>
              <w:r w:rsidRPr="0089005F" w:rsidDel="00534814">
                <w:rPr>
                  <w:rFonts w:cs="Arial"/>
                  <w:lang w:eastAsia="en-GB"/>
                </w:rPr>
                <w:delText>≤</w:delText>
              </w:r>
              <w:r w:rsidRPr="0089005F" w:rsidDel="00534814">
                <w:rPr>
                  <w:lang w:eastAsia="en-GB"/>
                </w:rPr>
                <w:delText> 60 GHz</w:delText>
              </w:r>
            </w:del>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2BB595B2" w14:textId="77777777" w:rsidR="00682D50" w:rsidRPr="0089005F" w:rsidDel="00534814" w:rsidRDefault="00682D50" w:rsidP="003621D2">
            <w:pPr>
              <w:pStyle w:val="TAH"/>
              <w:rPr>
                <w:del w:id="7775" w:author="Huawei" w:date="2020-05-14T19:36:00Z"/>
                <w:lang w:eastAsia="en-GB"/>
              </w:rPr>
            </w:pPr>
            <w:del w:id="7776" w:author="Huawei" w:date="2020-05-14T19:36:00Z">
              <w:r w:rsidRPr="0089005F" w:rsidDel="00534814">
                <w:rPr>
                  <w:lang w:eastAsia="en-GB"/>
                </w:rPr>
                <w:delText>Distribution of the probability</w:delText>
              </w:r>
            </w:del>
          </w:p>
        </w:tc>
        <w:tc>
          <w:tcPr>
            <w:tcW w:w="960" w:type="dxa"/>
            <w:tcBorders>
              <w:top w:val="single" w:sz="4" w:space="0" w:color="auto"/>
              <w:left w:val="nil"/>
              <w:bottom w:val="single" w:sz="4" w:space="0" w:color="auto"/>
              <w:right w:val="single" w:sz="4" w:space="0" w:color="auto"/>
            </w:tcBorders>
            <w:shd w:val="clear" w:color="auto" w:fill="auto"/>
            <w:textDirection w:val="btLr"/>
            <w:vAlign w:val="center"/>
            <w:hideMark/>
          </w:tcPr>
          <w:p w14:paraId="703C852F" w14:textId="77777777" w:rsidR="00682D50" w:rsidRPr="0089005F" w:rsidDel="00534814" w:rsidRDefault="00682D50" w:rsidP="003621D2">
            <w:pPr>
              <w:pStyle w:val="TAH"/>
              <w:rPr>
                <w:del w:id="7777" w:author="Huawei" w:date="2020-05-14T19:36:00Z"/>
                <w:lang w:eastAsia="en-GB"/>
              </w:rPr>
            </w:pPr>
            <w:del w:id="7778" w:author="Huawei" w:date="2020-05-14T19:36:00Z">
              <w:r w:rsidRPr="0089005F" w:rsidDel="00534814">
                <w:rPr>
                  <w:lang w:eastAsia="en-GB"/>
                </w:rPr>
                <w:delText>Divisor based on distribution shape</w:delText>
              </w:r>
            </w:del>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5CCE4CC4" w14:textId="77777777" w:rsidR="00682D50" w:rsidRPr="0089005F" w:rsidDel="00534814" w:rsidRDefault="00682D50" w:rsidP="003621D2">
            <w:pPr>
              <w:pStyle w:val="TAH"/>
              <w:rPr>
                <w:del w:id="7779" w:author="Huawei" w:date="2020-05-14T19:36:00Z"/>
                <w:i/>
                <w:iCs/>
                <w:lang w:eastAsia="en-GB"/>
              </w:rPr>
            </w:pPr>
            <w:del w:id="7780" w:author="Huawei" w:date="2020-05-14T19:36:00Z">
              <w:r w:rsidRPr="0089005F" w:rsidDel="00534814">
                <w:rPr>
                  <w:i/>
                  <w:iCs/>
                  <w:lang w:eastAsia="en-GB"/>
                </w:rPr>
                <w:delText>c</w:delText>
              </w:r>
              <w:r w:rsidRPr="0089005F" w:rsidDel="00534814">
                <w:rPr>
                  <w:i/>
                  <w:iCs/>
                  <w:vertAlign w:val="subscript"/>
                  <w:lang w:eastAsia="en-GB"/>
                </w:rPr>
                <w:delText>i</w:delText>
              </w:r>
            </w:del>
          </w:p>
        </w:tc>
        <w:tc>
          <w:tcPr>
            <w:tcW w:w="960" w:type="dxa"/>
            <w:tcBorders>
              <w:top w:val="single" w:sz="4" w:space="0" w:color="auto"/>
              <w:left w:val="nil"/>
              <w:bottom w:val="single" w:sz="4" w:space="0" w:color="auto"/>
              <w:right w:val="single" w:sz="4" w:space="0" w:color="auto"/>
            </w:tcBorders>
            <w:shd w:val="clear" w:color="auto" w:fill="auto"/>
            <w:vAlign w:val="center"/>
            <w:hideMark/>
          </w:tcPr>
          <w:p w14:paraId="7163DC3C" w14:textId="77777777" w:rsidR="00682D50" w:rsidRPr="0089005F" w:rsidDel="00534814" w:rsidRDefault="00682D50" w:rsidP="003621D2">
            <w:pPr>
              <w:pStyle w:val="TAH"/>
              <w:rPr>
                <w:del w:id="7781" w:author="Huawei" w:date="2020-05-14T19:36:00Z"/>
                <w:lang w:eastAsia="en-GB"/>
              </w:rPr>
            </w:pPr>
            <w:del w:id="7782" w:author="Huawei" w:date="2020-05-14T19:36:00Z">
              <w:r w:rsidRPr="0089005F" w:rsidDel="00534814">
                <w:rPr>
                  <w:lang w:eastAsia="en-GB"/>
                </w:rPr>
                <w:delText xml:space="preserve">40 GHz &lt; f </w:delText>
              </w:r>
              <w:r w:rsidRPr="0089005F" w:rsidDel="00534814">
                <w:rPr>
                  <w:rFonts w:cs="Arial"/>
                  <w:lang w:eastAsia="en-GB"/>
                </w:rPr>
                <w:delText>≤</w:delText>
              </w:r>
              <w:r w:rsidRPr="0089005F" w:rsidDel="00534814">
                <w:rPr>
                  <w:lang w:eastAsia="en-GB"/>
                </w:rPr>
                <w:delText> 60 GHz</w:delText>
              </w:r>
            </w:del>
          </w:p>
        </w:tc>
      </w:tr>
      <w:tr w:rsidR="00682D50" w:rsidRPr="0089005F" w:rsidDel="00534814" w14:paraId="6445D005" w14:textId="77777777" w:rsidTr="003621D2">
        <w:trPr>
          <w:trHeight w:val="315"/>
          <w:del w:id="7783" w:author="Huawei" w:date="2020-05-14T19:36:00Z"/>
        </w:trPr>
        <w:tc>
          <w:tcPr>
            <w:tcW w:w="886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161CA72B" w14:textId="77777777" w:rsidR="00682D50" w:rsidRPr="0089005F" w:rsidDel="00534814" w:rsidRDefault="00682D50" w:rsidP="003621D2">
            <w:pPr>
              <w:pStyle w:val="TAH"/>
              <w:rPr>
                <w:del w:id="7784" w:author="Huawei" w:date="2020-05-14T19:36:00Z"/>
                <w:lang w:eastAsia="en-GB"/>
              </w:rPr>
            </w:pPr>
            <w:del w:id="7785" w:author="Huawei" w:date="2020-05-14T19:36:00Z">
              <w:r w:rsidRPr="0089005F" w:rsidDel="00534814">
                <w:rPr>
                  <w:lang w:eastAsia="en-GB"/>
                </w:rPr>
                <w:delText xml:space="preserve">Stage 2: DUT </w:delText>
              </w:r>
              <w:r w:rsidRPr="0089005F" w:rsidDel="00534814">
                <w:delText>measurement</w:delText>
              </w:r>
            </w:del>
          </w:p>
        </w:tc>
      </w:tr>
      <w:tr w:rsidR="00682D50" w:rsidRPr="0089005F" w:rsidDel="00534814" w14:paraId="100C6160" w14:textId="77777777" w:rsidTr="003621D2">
        <w:trPr>
          <w:trHeight w:val="480"/>
          <w:del w:id="778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54A40E2" w14:textId="77777777" w:rsidR="00682D50" w:rsidRPr="0089005F" w:rsidDel="00534814" w:rsidRDefault="00682D50" w:rsidP="003621D2">
            <w:pPr>
              <w:pStyle w:val="TAC"/>
              <w:rPr>
                <w:del w:id="7787" w:author="Huawei" w:date="2020-05-14T19:36:00Z"/>
                <w:lang w:eastAsia="en-GB"/>
              </w:rPr>
            </w:pPr>
            <w:del w:id="7788" w:author="Huawei" w:date="2020-05-14T19:36:00Z">
              <w:r w:rsidRPr="0089005F" w:rsidDel="00534814">
                <w:rPr>
                  <w:lang w:eastAsia="en-GB"/>
                </w:rPr>
                <w:delText>E2-1 (Note 1)</w:delText>
              </w:r>
            </w:del>
          </w:p>
        </w:tc>
        <w:tc>
          <w:tcPr>
            <w:tcW w:w="3100" w:type="dxa"/>
            <w:tcBorders>
              <w:top w:val="nil"/>
              <w:left w:val="nil"/>
              <w:bottom w:val="single" w:sz="4" w:space="0" w:color="auto"/>
              <w:right w:val="single" w:sz="4" w:space="0" w:color="auto"/>
            </w:tcBorders>
            <w:shd w:val="clear" w:color="auto" w:fill="auto"/>
            <w:vAlign w:val="bottom"/>
            <w:hideMark/>
          </w:tcPr>
          <w:p w14:paraId="6CA7FB9C" w14:textId="77777777" w:rsidR="00682D50" w:rsidRPr="0089005F" w:rsidDel="00534814" w:rsidRDefault="00682D50" w:rsidP="003621D2">
            <w:pPr>
              <w:pStyle w:val="TAL"/>
              <w:rPr>
                <w:del w:id="7789" w:author="Huawei" w:date="2020-05-14T19:36:00Z"/>
                <w:lang w:eastAsia="en-GB"/>
              </w:rPr>
            </w:pPr>
            <w:del w:id="7790" w:author="Huawei" w:date="2020-05-14T19:36:00Z">
              <w:r w:rsidRPr="0089005F" w:rsidDel="00534814">
                <w:rPr>
                  <w:lang w:eastAsia="en-GB"/>
                </w:rPr>
                <w:delText>Misalignment DUT &amp; pointing error</w:delText>
              </w:r>
            </w:del>
          </w:p>
        </w:tc>
        <w:tc>
          <w:tcPr>
            <w:tcW w:w="960" w:type="dxa"/>
            <w:tcBorders>
              <w:top w:val="nil"/>
              <w:left w:val="nil"/>
              <w:bottom w:val="single" w:sz="4" w:space="0" w:color="auto"/>
              <w:right w:val="single" w:sz="4" w:space="0" w:color="auto"/>
            </w:tcBorders>
            <w:shd w:val="clear" w:color="auto" w:fill="auto"/>
            <w:vAlign w:val="bottom"/>
            <w:hideMark/>
          </w:tcPr>
          <w:p w14:paraId="036C83E4" w14:textId="77777777" w:rsidR="00682D50" w:rsidRPr="0089005F" w:rsidDel="00534814" w:rsidRDefault="00682D50" w:rsidP="003621D2">
            <w:pPr>
              <w:pStyle w:val="TAC"/>
              <w:rPr>
                <w:del w:id="7791" w:author="Huawei" w:date="2020-05-14T19:36:00Z"/>
                <w:lang w:eastAsia="en-GB"/>
              </w:rPr>
            </w:pPr>
            <w:del w:id="7792" w:author="Huawei" w:date="2020-05-14T19:36:00Z">
              <w:r w:rsidRPr="0089005F" w:rsidDel="00534814">
                <w:rPr>
                  <w:lang w:eastAsia="en-GB"/>
                </w:rPr>
                <w:delText>0.3</w:delText>
              </w:r>
            </w:del>
          </w:p>
        </w:tc>
        <w:tc>
          <w:tcPr>
            <w:tcW w:w="960" w:type="dxa"/>
            <w:tcBorders>
              <w:top w:val="nil"/>
              <w:left w:val="nil"/>
              <w:bottom w:val="single" w:sz="4" w:space="0" w:color="auto"/>
              <w:right w:val="single" w:sz="4" w:space="0" w:color="auto"/>
            </w:tcBorders>
            <w:shd w:val="clear" w:color="auto" w:fill="auto"/>
            <w:vAlign w:val="bottom"/>
            <w:hideMark/>
          </w:tcPr>
          <w:p w14:paraId="750C6AD0" w14:textId="77777777" w:rsidR="00682D50" w:rsidRPr="0089005F" w:rsidDel="00534814" w:rsidRDefault="00682D50" w:rsidP="003621D2">
            <w:pPr>
              <w:pStyle w:val="TAC"/>
              <w:rPr>
                <w:del w:id="7793" w:author="Huawei" w:date="2020-05-14T19:36:00Z"/>
                <w:lang w:eastAsia="en-GB"/>
              </w:rPr>
            </w:pPr>
            <w:del w:id="7794"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786A951C" w14:textId="77777777" w:rsidR="00682D50" w:rsidRPr="0089005F" w:rsidDel="00534814" w:rsidRDefault="00682D50" w:rsidP="003621D2">
            <w:pPr>
              <w:pStyle w:val="TAC"/>
              <w:rPr>
                <w:del w:id="7795" w:author="Huawei" w:date="2020-05-14T19:36:00Z"/>
                <w:lang w:eastAsia="en-GB"/>
              </w:rPr>
            </w:pPr>
            <w:del w:id="7796"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2BE75493" w14:textId="77777777" w:rsidR="00682D50" w:rsidRPr="0089005F" w:rsidDel="00534814" w:rsidRDefault="00682D50" w:rsidP="003621D2">
            <w:pPr>
              <w:pStyle w:val="TAC"/>
              <w:rPr>
                <w:del w:id="7797" w:author="Huawei" w:date="2020-05-14T19:36:00Z"/>
                <w:lang w:eastAsia="en-GB"/>
              </w:rPr>
            </w:pPr>
            <w:del w:id="7798"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64A4598D" w14:textId="77777777" w:rsidR="00682D50" w:rsidRPr="0089005F" w:rsidDel="00534814" w:rsidRDefault="00682D50" w:rsidP="003621D2">
            <w:pPr>
              <w:pStyle w:val="TAC"/>
              <w:rPr>
                <w:del w:id="7799" w:author="Huawei" w:date="2020-05-14T19:36:00Z"/>
                <w:lang w:eastAsia="en-GB"/>
              </w:rPr>
            </w:pPr>
            <w:del w:id="7800" w:author="Huawei" w:date="2020-05-14T19:36:00Z">
              <w:r w:rsidRPr="0089005F" w:rsidDel="00534814">
                <w:rPr>
                  <w:lang w:eastAsia="en-GB"/>
                </w:rPr>
                <w:delText>0.173</w:delText>
              </w:r>
            </w:del>
          </w:p>
        </w:tc>
      </w:tr>
      <w:tr w:rsidR="00682D50" w:rsidRPr="0089005F" w:rsidDel="00534814" w14:paraId="31529A31" w14:textId="77777777" w:rsidTr="003621D2">
        <w:trPr>
          <w:trHeight w:val="465"/>
          <w:del w:id="780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600499C" w14:textId="77777777" w:rsidR="00682D50" w:rsidRPr="0089005F" w:rsidDel="00534814" w:rsidRDefault="00682D50" w:rsidP="003621D2">
            <w:pPr>
              <w:pStyle w:val="TAC"/>
              <w:rPr>
                <w:del w:id="7802" w:author="Huawei" w:date="2020-05-14T19:36:00Z"/>
                <w:lang w:eastAsia="en-GB"/>
              </w:rPr>
            </w:pPr>
            <w:del w:id="7803" w:author="Huawei" w:date="2020-05-14T19:36:00Z">
              <w:r w:rsidRPr="0089005F" w:rsidDel="00534814">
                <w:rPr>
                  <w:lang w:eastAsia="en-GB"/>
                </w:rPr>
                <w:delText>E2-2 (Note 1)</w:delText>
              </w:r>
            </w:del>
          </w:p>
        </w:tc>
        <w:tc>
          <w:tcPr>
            <w:tcW w:w="3100" w:type="dxa"/>
            <w:tcBorders>
              <w:top w:val="nil"/>
              <w:left w:val="nil"/>
              <w:bottom w:val="single" w:sz="4" w:space="0" w:color="auto"/>
              <w:right w:val="single" w:sz="4" w:space="0" w:color="auto"/>
            </w:tcBorders>
            <w:shd w:val="clear" w:color="auto" w:fill="auto"/>
            <w:vAlign w:val="bottom"/>
            <w:hideMark/>
          </w:tcPr>
          <w:p w14:paraId="1414C62F" w14:textId="77777777" w:rsidR="00682D50" w:rsidRPr="0089005F" w:rsidDel="00534814" w:rsidRDefault="00682D50" w:rsidP="003621D2">
            <w:pPr>
              <w:pStyle w:val="TAL"/>
              <w:rPr>
                <w:del w:id="7804" w:author="Huawei" w:date="2020-05-14T19:36:00Z"/>
                <w:lang w:eastAsia="en-GB"/>
              </w:rPr>
            </w:pPr>
            <w:del w:id="7805" w:author="Huawei" w:date="2020-05-14T19:36:00Z">
              <w:r w:rsidRPr="0089005F" w:rsidDel="00534814">
                <w:rPr>
                  <w:lang w:eastAsia="en-GB"/>
                </w:rPr>
                <w:delText>RF power measurement equipment (e.g. spectrum analyzer, power meter)</w:delText>
              </w:r>
            </w:del>
          </w:p>
        </w:tc>
        <w:tc>
          <w:tcPr>
            <w:tcW w:w="960" w:type="dxa"/>
            <w:tcBorders>
              <w:top w:val="nil"/>
              <w:left w:val="nil"/>
              <w:bottom w:val="single" w:sz="4" w:space="0" w:color="auto"/>
              <w:right w:val="single" w:sz="4" w:space="0" w:color="auto"/>
            </w:tcBorders>
            <w:shd w:val="clear" w:color="auto" w:fill="auto"/>
            <w:vAlign w:val="bottom"/>
            <w:hideMark/>
          </w:tcPr>
          <w:p w14:paraId="7C03AAC0" w14:textId="77777777" w:rsidR="00682D50" w:rsidRPr="0089005F" w:rsidDel="00534814" w:rsidRDefault="00682D50" w:rsidP="003621D2">
            <w:pPr>
              <w:pStyle w:val="TAC"/>
              <w:rPr>
                <w:del w:id="7806" w:author="Huawei" w:date="2020-05-14T19:36:00Z"/>
                <w:lang w:eastAsia="en-GB"/>
              </w:rPr>
            </w:pPr>
            <w:del w:id="7807" w:author="Huawei" w:date="2020-05-14T19:36:00Z">
              <w:r w:rsidRPr="0089005F" w:rsidDel="00534814">
                <w:rPr>
                  <w:lang w:eastAsia="en-GB"/>
                </w:rPr>
                <w:delText>0.7</w:delText>
              </w:r>
            </w:del>
          </w:p>
        </w:tc>
        <w:tc>
          <w:tcPr>
            <w:tcW w:w="960" w:type="dxa"/>
            <w:tcBorders>
              <w:top w:val="nil"/>
              <w:left w:val="nil"/>
              <w:bottom w:val="single" w:sz="4" w:space="0" w:color="auto"/>
              <w:right w:val="single" w:sz="4" w:space="0" w:color="auto"/>
            </w:tcBorders>
            <w:shd w:val="clear" w:color="auto" w:fill="auto"/>
            <w:vAlign w:val="bottom"/>
            <w:hideMark/>
          </w:tcPr>
          <w:p w14:paraId="33BA7200" w14:textId="77777777" w:rsidR="00682D50" w:rsidRPr="0089005F" w:rsidDel="00534814" w:rsidRDefault="00682D50" w:rsidP="003621D2">
            <w:pPr>
              <w:pStyle w:val="TAC"/>
              <w:rPr>
                <w:del w:id="7808" w:author="Huawei" w:date="2020-05-14T19:36:00Z"/>
                <w:lang w:eastAsia="en-GB"/>
              </w:rPr>
            </w:pPr>
            <w:del w:id="7809" w:author="Huawei" w:date="2020-05-14T19:36:00Z">
              <w:r w:rsidRPr="0089005F" w:rsidDel="00534814">
                <w:rPr>
                  <w:lang w:eastAsia="en-GB"/>
                </w:rPr>
                <w:delText> Gaus</w:delText>
              </w:r>
            </w:del>
          </w:p>
        </w:tc>
        <w:tc>
          <w:tcPr>
            <w:tcW w:w="960" w:type="dxa"/>
            <w:tcBorders>
              <w:top w:val="nil"/>
              <w:left w:val="nil"/>
              <w:bottom w:val="single" w:sz="4" w:space="0" w:color="auto"/>
              <w:right w:val="single" w:sz="4" w:space="0" w:color="auto"/>
            </w:tcBorders>
            <w:shd w:val="clear" w:color="auto" w:fill="auto"/>
            <w:vAlign w:val="bottom"/>
            <w:hideMark/>
          </w:tcPr>
          <w:p w14:paraId="12B4335C" w14:textId="77777777" w:rsidR="00682D50" w:rsidRPr="0089005F" w:rsidDel="00534814" w:rsidRDefault="00682D50" w:rsidP="003621D2">
            <w:pPr>
              <w:pStyle w:val="TAC"/>
              <w:rPr>
                <w:del w:id="7810" w:author="Huawei" w:date="2020-05-14T19:36:00Z"/>
                <w:lang w:eastAsia="en-GB"/>
              </w:rPr>
            </w:pPr>
            <w:del w:id="781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2622FD3B" w14:textId="77777777" w:rsidR="00682D50" w:rsidRPr="0089005F" w:rsidDel="00534814" w:rsidRDefault="00682D50" w:rsidP="003621D2">
            <w:pPr>
              <w:pStyle w:val="TAC"/>
              <w:rPr>
                <w:del w:id="7812" w:author="Huawei" w:date="2020-05-14T19:36:00Z"/>
                <w:lang w:eastAsia="en-GB"/>
              </w:rPr>
            </w:pPr>
            <w:del w:id="7813"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27598BBD" w14:textId="77777777" w:rsidR="00682D50" w:rsidRPr="0089005F" w:rsidDel="00534814" w:rsidRDefault="00682D50" w:rsidP="003621D2">
            <w:pPr>
              <w:pStyle w:val="TAC"/>
              <w:rPr>
                <w:del w:id="7814" w:author="Huawei" w:date="2020-05-14T19:36:00Z"/>
                <w:lang w:eastAsia="en-GB"/>
              </w:rPr>
            </w:pPr>
            <w:del w:id="7815" w:author="Huawei" w:date="2020-05-14T19:36:00Z">
              <w:r w:rsidRPr="0089005F" w:rsidDel="00534814">
                <w:rPr>
                  <w:lang w:eastAsia="en-GB"/>
                </w:rPr>
                <w:delText>0.7</w:delText>
              </w:r>
            </w:del>
          </w:p>
        </w:tc>
      </w:tr>
      <w:tr w:rsidR="00682D50" w:rsidRPr="0089005F" w:rsidDel="00534814" w14:paraId="576F045E" w14:textId="77777777" w:rsidTr="003621D2">
        <w:trPr>
          <w:trHeight w:val="465"/>
          <w:del w:id="781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8F21D0C" w14:textId="77777777" w:rsidR="00682D50" w:rsidRPr="0089005F" w:rsidDel="00534814" w:rsidRDefault="00682D50" w:rsidP="003621D2">
            <w:pPr>
              <w:pStyle w:val="TAC"/>
              <w:rPr>
                <w:del w:id="7817" w:author="Huawei" w:date="2020-05-14T19:36:00Z"/>
                <w:lang w:eastAsia="en-GB"/>
              </w:rPr>
            </w:pPr>
            <w:del w:id="7818" w:author="Huawei" w:date="2020-05-14T19:36:00Z">
              <w:r w:rsidRPr="0089005F" w:rsidDel="00534814">
                <w:rPr>
                  <w:lang w:eastAsia="en-GB"/>
                </w:rPr>
                <w:delText>(Note 2)</w:delText>
              </w:r>
            </w:del>
          </w:p>
        </w:tc>
        <w:tc>
          <w:tcPr>
            <w:tcW w:w="3100" w:type="dxa"/>
            <w:tcBorders>
              <w:top w:val="nil"/>
              <w:left w:val="nil"/>
              <w:bottom w:val="single" w:sz="4" w:space="0" w:color="auto"/>
              <w:right w:val="single" w:sz="4" w:space="0" w:color="auto"/>
            </w:tcBorders>
            <w:shd w:val="clear" w:color="auto" w:fill="auto"/>
            <w:vAlign w:val="bottom"/>
            <w:hideMark/>
          </w:tcPr>
          <w:p w14:paraId="0B5127A2" w14:textId="77777777" w:rsidR="00682D50" w:rsidRPr="0089005F" w:rsidDel="00534814" w:rsidRDefault="00682D50" w:rsidP="003621D2">
            <w:pPr>
              <w:pStyle w:val="TAL"/>
              <w:rPr>
                <w:del w:id="7819" w:author="Huawei" w:date="2020-05-14T19:36:00Z"/>
                <w:lang w:eastAsia="en-GB"/>
              </w:rPr>
            </w:pPr>
            <w:del w:id="7820" w:author="Huawei" w:date="2020-05-14T19:36:00Z">
              <w:r w:rsidRPr="0089005F" w:rsidDel="00534814">
                <w:rPr>
                  <w:lang w:eastAsia="en-GB"/>
                </w:rPr>
                <w:delText>Uncertainty of the LNA</w:delText>
              </w:r>
            </w:del>
          </w:p>
        </w:tc>
        <w:tc>
          <w:tcPr>
            <w:tcW w:w="960" w:type="dxa"/>
            <w:tcBorders>
              <w:top w:val="nil"/>
              <w:left w:val="nil"/>
              <w:bottom w:val="single" w:sz="4" w:space="0" w:color="auto"/>
              <w:right w:val="single" w:sz="4" w:space="0" w:color="auto"/>
            </w:tcBorders>
            <w:shd w:val="clear" w:color="auto" w:fill="auto"/>
            <w:vAlign w:val="bottom"/>
            <w:hideMark/>
          </w:tcPr>
          <w:p w14:paraId="436A3643" w14:textId="77777777" w:rsidR="00682D50" w:rsidRPr="0089005F" w:rsidDel="00534814" w:rsidRDefault="00682D50" w:rsidP="003621D2">
            <w:pPr>
              <w:pStyle w:val="TAC"/>
              <w:rPr>
                <w:del w:id="7821" w:author="Huawei" w:date="2020-05-14T19:36:00Z"/>
                <w:lang w:eastAsia="en-GB"/>
              </w:rPr>
            </w:pPr>
            <w:del w:id="7822" w:author="Huawei" w:date="2020-05-14T19:36:00Z">
              <w:r w:rsidRPr="0089005F" w:rsidDel="00534814">
                <w:rPr>
                  <w:lang w:eastAsia="en-GB"/>
                </w:rPr>
                <w:delText>0</w:delText>
              </w:r>
            </w:del>
          </w:p>
        </w:tc>
        <w:tc>
          <w:tcPr>
            <w:tcW w:w="960" w:type="dxa"/>
            <w:tcBorders>
              <w:top w:val="nil"/>
              <w:left w:val="nil"/>
              <w:bottom w:val="single" w:sz="4" w:space="0" w:color="auto"/>
              <w:right w:val="single" w:sz="4" w:space="0" w:color="auto"/>
            </w:tcBorders>
            <w:shd w:val="clear" w:color="auto" w:fill="auto"/>
            <w:vAlign w:val="bottom"/>
            <w:hideMark/>
          </w:tcPr>
          <w:p w14:paraId="5CB07BF5" w14:textId="77777777" w:rsidR="00682D50" w:rsidRPr="0089005F" w:rsidDel="00534814" w:rsidRDefault="00682D50" w:rsidP="003621D2">
            <w:pPr>
              <w:pStyle w:val="TAC"/>
              <w:rPr>
                <w:del w:id="7823" w:author="Huawei" w:date="2020-05-14T19:36:00Z"/>
                <w:lang w:eastAsia="en-GB"/>
              </w:rPr>
            </w:pPr>
            <w:del w:id="7824" w:author="Huawei" w:date="2020-05-14T19:36:00Z">
              <w:r w:rsidRPr="0089005F" w:rsidDel="00534814">
                <w:rPr>
                  <w:lang w:eastAsia="en-GB"/>
                </w:rPr>
                <w:delText> Gaus</w:delText>
              </w:r>
            </w:del>
          </w:p>
        </w:tc>
        <w:tc>
          <w:tcPr>
            <w:tcW w:w="960" w:type="dxa"/>
            <w:tcBorders>
              <w:top w:val="nil"/>
              <w:left w:val="nil"/>
              <w:bottom w:val="single" w:sz="4" w:space="0" w:color="auto"/>
              <w:right w:val="single" w:sz="4" w:space="0" w:color="auto"/>
            </w:tcBorders>
            <w:shd w:val="clear" w:color="auto" w:fill="auto"/>
            <w:vAlign w:val="bottom"/>
            <w:hideMark/>
          </w:tcPr>
          <w:p w14:paraId="79905B1D" w14:textId="77777777" w:rsidR="00682D50" w:rsidRPr="0089005F" w:rsidDel="00534814" w:rsidRDefault="00682D50" w:rsidP="003621D2">
            <w:pPr>
              <w:pStyle w:val="TAC"/>
              <w:rPr>
                <w:del w:id="7825" w:author="Huawei" w:date="2020-05-14T19:36:00Z"/>
                <w:lang w:eastAsia="en-GB"/>
              </w:rPr>
            </w:pPr>
            <w:del w:id="782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32046411" w14:textId="77777777" w:rsidR="00682D50" w:rsidRPr="0089005F" w:rsidDel="00534814" w:rsidRDefault="00682D50" w:rsidP="003621D2">
            <w:pPr>
              <w:pStyle w:val="TAC"/>
              <w:rPr>
                <w:del w:id="7827" w:author="Huawei" w:date="2020-05-14T19:36:00Z"/>
                <w:lang w:eastAsia="en-GB"/>
              </w:rPr>
            </w:pPr>
            <w:del w:id="7828"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6D7FB5D1" w14:textId="77777777" w:rsidR="00682D50" w:rsidRPr="0089005F" w:rsidDel="00534814" w:rsidRDefault="00682D50" w:rsidP="003621D2">
            <w:pPr>
              <w:pStyle w:val="TAC"/>
              <w:rPr>
                <w:del w:id="7829" w:author="Huawei" w:date="2020-05-14T19:36:00Z"/>
                <w:lang w:eastAsia="en-GB"/>
              </w:rPr>
            </w:pPr>
            <w:del w:id="7830" w:author="Huawei" w:date="2020-05-14T19:36:00Z">
              <w:r w:rsidRPr="0089005F" w:rsidDel="00534814">
                <w:rPr>
                  <w:lang w:eastAsia="en-GB"/>
                </w:rPr>
                <w:delText>0</w:delText>
              </w:r>
            </w:del>
          </w:p>
        </w:tc>
      </w:tr>
      <w:tr w:rsidR="00682D50" w:rsidRPr="0089005F" w:rsidDel="00534814" w14:paraId="1F2527DB" w14:textId="77777777" w:rsidTr="003621D2">
        <w:trPr>
          <w:trHeight w:val="480"/>
          <w:del w:id="783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59076449" w14:textId="77777777" w:rsidR="00682D50" w:rsidRPr="0089005F" w:rsidDel="00534814" w:rsidRDefault="00682D50" w:rsidP="003621D2">
            <w:pPr>
              <w:pStyle w:val="TAC"/>
              <w:rPr>
                <w:del w:id="7832" w:author="Huawei" w:date="2020-05-14T19:36:00Z"/>
                <w:lang w:eastAsia="en-GB"/>
              </w:rPr>
            </w:pPr>
            <w:del w:id="7833" w:author="Huawei" w:date="2020-05-14T19:36:00Z">
              <w:r w:rsidRPr="0089005F" w:rsidDel="00534814">
                <w:rPr>
                  <w:lang w:eastAsia="en-GB"/>
                </w:rPr>
                <w:delText>(Note 3)</w:delText>
              </w:r>
            </w:del>
          </w:p>
        </w:tc>
        <w:tc>
          <w:tcPr>
            <w:tcW w:w="3100" w:type="dxa"/>
            <w:tcBorders>
              <w:top w:val="nil"/>
              <w:left w:val="nil"/>
              <w:bottom w:val="single" w:sz="4" w:space="0" w:color="auto"/>
              <w:right w:val="single" w:sz="4" w:space="0" w:color="auto"/>
            </w:tcBorders>
            <w:shd w:val="clear" w:color="auto" w:fill="auto"/>
            <w:vAlign w:val="bottom"/>
            <w:hideMark/>
          </w:tcPr>
          <w:p w14:paraId="0B9F3211" w14:textId="77777777" w:rsidR="00682D50" w:rsidRPr="0089005F" w:rsidDel="00534814" w:rsidRDefault="00682D50" w:rsidP="003621D2">
            <w:pPr>
              <w:pStyle w:val="TAL"/>
              <w:rPr>
                <w:del w:id="7834" w:author="Huawei" w:date="2020-05-14T19:36:00Z"/>
                <w:lang w:eastAsia="en-GB"/>
              </w:rPr>
            </w:pPr>
            <w:del w:id="7835" w:author="Huawei" w:date="2020-05-14T19:36:00Z">
              <w:r w:rsidRPr="0089005F" w:rsidDel="00534814">
                <w:rPr>
                  <w:lang w:eastAsia="en-GB"/>
                </w:rPr>
                <w:delText>Uncertainty of the Mixer</w:delText>
              </w:r>
            </w:del>
          </w:p>
        </w:tc>
        <w:tc>
          <w:tcPr>
            <w:tcW w:w="960" w:type="dxa"/>
            <w:tcBorders>
              <w:top w:val="nil"/>
              <w:left w:val="nil"/>
              <w:bottom w:val="single" w:sz="4" w:space="0" w:color="auto"/>
              <w:right w:val="single" w:sz="4" w:space="0" w:color="auto"/>
            </w:tcBorders>
            <w:shd w:val="clear" w:color="auto" w:fill="auto"/>
            <w:vAlign w:val="bottom"/>
            <w:hideMark/>
          </w:tcPr>
          <w:p w14:paraId="75507F14" w14:textId="77777777" w:rsidR="00682D50" w:rsidRPr="0089005F" w:rsidDel="00534814" w:rsidRDefault="00682D50" w:rsidP="003621D2">
            <w:pPr>
              <w:pStyle w:val="TAC"/>
              <w:rPr>
                <w:del w:id="7836" w:author="Huawei" w:date="2020-05-14T19:36:00Z"/>
                <w:lang w:eastAsia="en-GB"/>
              </w:rPr>
            </w:pPr>
            <w:del w:id="7837" w:author="Huawei" w:date="2020-05-14T19:36:00Z">
              <w:r w:rsidRPr="0089005F" w:rsidDel="00534814">
                <w:rPr>
                  <w:lang w:eastAsia="en-GB"/>
                </w:rPr>
                <w:delText>2.25</w:delText>
              </w:r>
            </w:del>
          </w:p>
        </w:tc>
        <w:tc>
          <w:tcPr>
            <w:tcW w:w="960" w:type="dxa"/>
            <w:tcBorders>
              <w:top w:val="nil"/>
              <w:left w:val="nil"/>
              <w:bottom w:val="single" w:sz="4" w:space="0" w:color="auto"/>
              <w:right w:val="single" w:sz="4" w:space="0" w:color="auto"/>
            </w:tcBorders>
            <w:shd w:val="clear" w:color="auto" w:fill="auto"/>
            <w:vAlign w:val="bottom"/>
            <w:hideMark/>
          </w:tcPr>
          <w:p w14:paraId="2C28185B" w14:textId="77777777" w:rsidR="00682D50" w:rsidRPr="0089005F" w:rsidDel="00534814" w:rsidRDefault="00682D50" w:rsidP="003621D2">
            <w:pPr>
              <w:pStyle w:val="TAC"/>
              <w:rPr>
                <w:del w:id="7838" w:author="Huawei" w:date="2020-05-14T19:36:00Z"/>
                <w:lang w:eastAsia="en-GB"/>
              </w:rPr>
            </w:pPr>
            <w:del w:id="7839" w:author="Huawei" w:date="2020-05-14T19:36:00Z">
              <w:r w:rsidRPr="0089005F" w:rsidDel="00534814">
                <w:rPr>
                  <w:lang w:eastAsia="en-GB"/>
                </w:rPr>
                <w:delText> Gaus</w:delText>
              </w:r>
            </w:del>
          </w:p>
        </w:tc>
        <w:tc>
          <w:tcPr>
            <w:tcW w:w="960" w:type="dxa"/>
            <w:tcBorders>
              <w:top w:val="nil"/>
              <w:left w:val="nil"/>
              <w:bottom w:val="single" w:sz="4" w:space="0" w:color="auto"/>
              <w:right w:val="single" w:sz="4" w:space="0" w:color="auto"/>
            </w:tcBorders>
            <w:shd w:val="clear" w:color="auto" w:fill="auto"/>
            <w:vAlign w:val="bottom"/>
            <w:hideMark/>
          </w:tcPr>
          <w:p w14:paraId="193B18BA" w14:textId="77777777" w:rsidR="00682D50" w:rsidRPr="0089005F" w:rsidDel="00534814" w:rsidRDefault="00682D50" w:rsidP="003621D2">
            <w:pPr>
              <w:pStyle w:val="TAC"/>
              <w:rPr>
                <w:del w:id="7840" w:author="Huawei" w:date="2020-05-14T19:36:00Z"/>
                <w:lang w:eastAsia="en-GB"/>
              </w:rPr>
            </w:pPr>
            <w:del w:id="784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0B305DDB" w14:textId="77777777" w:rsidR="00682D50" w:rsidRPr="0089005F" w:rsidDel="00534814" w:rsidRDefault="00682D50" w:rsidP="003621D2">
            <w:pPr>
              <w:pStyle w:val="TAC"/>
              <w:rPr>
                <w:del w:id="7842" w:author="Huawei" w:date="2020-05-14T19:36:00Z"/>
                <w:lang w:eastAsia="en-GB"/>
              </w:rPr>
            </w:pPr>
            <w:del w:id="7843"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598D5C92" w14:textId="77777777" w:rsidR="00682D50" w:rsidRPr="0089005F" w:rsidDel="00534814" w:rsidRDefault="00682D50" w:rsidP="003621D2">
            <w:pPr>
              <w:pStyle w:val="TAC"/>
              <w:rPr>
                <w:del w:id="7844" w:author="Huawei" w:date="2020-05-14T19:36:00Z"/>
                <w:lang w:eastAsia="en-GB"/>
              </w:rPr>
            </w:pPr>
            <w:del w:id="7845" w:author="Huawei" w:date="2020-05-14T19:36:00Z">
              <w:r w:rsidRPr="0089005F" w:rsidDel="00534814">
                <w:rPr>
                  <w:lang w:eastAsia="en-GB"/>
                </w:rPr>
                <w:delText>2.25</w:delText>
              </w:r>
            </w:del>
          </w:p>
        </w:tc>
      </w:tr>
      <w:tr w:rsidR="00682D50" w:rsidRPr="0089005F" w:rsidDel="00534814" w14:paraId="6DF3411C" w14:textId="77777777" w:rsidTr="003621D2">
        <w:trPr>
          <w:trHeight w:val="480"/>
          <w:del w:id="784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F76B5BA" w14:textId="77777777" w:rsidR="00682D50" w:rsidRPr="0089005F" w:rsidDel="00534814" w:rsidRDefault="00682D50" w:rsidP="003621D2">
            <w:pPr>
              <w:pStyle w:val="TAC"/>
              <w:rPr>
                <w:del w:id="7847" w:author="Huawei" w:date="2020-05-14T19:36:00Z"/>
                <w:lang w:eastAsia="en-GB"/>
              </w:rPr>
            </w:pPr>
            <w:del w:id="7848" w:author="Huawei" w:date="2020-05-14T19:36:00Z">
              <w:r w:rsidRPr="0089005F" w:rsidDel="00534814">
                <w:rPr>
                  <w:lang w:eastAsia="en-GB"/>
                </w:rPr>
                <w:delText>E2-3 (Note 1)</w:delText>
              </w:r>
            </w:del>
          </w:p>
        </w:tc>
        <w:tc>
          <w:tcPr>
            <w:tcW w:w="3100" w:type="dxa"/>
            <w:tcBorders>
              <w:top w:val="nil"/>
              <w:left w:val="nil"/>
              <w:bottom w:val="single" w:sz="4" w:space="0" w:color="auto"/>
              <w:right w:val="single" w:sz="4" w:space="0" w:color="auto"/>
            </w:tcBorders>
            <w:shd w:val="clear" w:color="auto" w:fill="auto"/>
            <w:vAlign w:val="bottom"/>
            <w:hideMark/>
          </w:tcPr>
          <w:p w14:paraId="3826911D" w14:textId="77777777" w:rsidR="00682D50" w:rsidRPr="0089005F" w:rsidDel="00534814" w:rsidRDefault="00682D50" w:rsidP="003621D2">
            <w:pPr>
              <w:pStyle w:val="TAL"/>
              <w:rPr>
                <w:del w:id="7849" w:author="Huawei" w:date="2020-05-14T19:36:00Z"/>
                <w:lang w:eastAsia="en-GB"/>
              </w:rPr>
            </w:pPr>
            <w:del w:id="7850" w:author="Huawei" w:date="2020-05-14T19:36:00Z">
              <w:r w:rsidRPr="0089005F" w:rsidDel="00534814">
                <w:rPr>
                  <w:lang w:eastAsia="en-GB"/>
                </w:rPr>
                <w:delText>Standing wave between DUT and test range antenna</w:delText>
              </w:r>
            </w:del>
          </w:p>
        </w:tc>
        <w:tc>
          <w:tcPr>
            <w:tcW w:w="960" w:type="dxa"/>
            <w:tcBorders>
              <w:top w:val="nil"/>
              <w:left w:val="nil"/>
              <w:bottom w:val="single" w:sz="4" w:space="0" w:color="auto"/>
              <w:right w:val="single" w:sz="4" w:space="0" w:color="auto"/>
            </w:tcBorders>
            <w:shd w:val="clear" w:color="auto" w:fill="auto"/>
            <w:vAlign w:val="bottom"/>
            <w:hideMark/>
          </w:tcPr>
          <w:p w14:paraId="3A99D8C8" w14:textId="77777777" w:rsidR="00682D50" w:rsidRPr="0089005F" w:rsidDel="00534814" w:rsidRDefault="00682D50" w:rsidP="003621D2">
            <w:pPr>
              <w:pStyle w:val="TAC"/>
              <w:rPr>
                <w:del w:id="7851" w:author="Huawei" w:date="2020-05-14T19:36:00Z"/>
                <w:lang w:eastAsia="en-GB"/>
              </w:rPr>
            </w:pPr>
            <w:del w:id="7852" w:author="Huawei" w:date="2020-05-14T19:36:00Z">
              <w:r w:rsidRPr="0089005F" w:rsidDel="00534814">
                <w:rPr>
                  <w:lang w:eastAsia="en-GB"/>
                </w:rPr>
                <w:delText>0.21</w:delText>
              </w:r>
            </w:del>
          </w:p>
        </w:tc>
        <w:tc>
          <w:tcPr>
            <w:tcW w:w="960" w:type="dxa"/>
            <w:tcBorders>
              <w:top w:val="nil"/>
              <w:left w:val="nil"/>
              <w:bottom w:val="single" w:sz="4" w:space="0" w:color="auto"/>
              <w:right w:val="single" w:sz="4" w:space="0" w:color="auto"/>
            </w:tcBorders>
            <w:shd w:val="clear" w:color="auto" w:fill="auto"/>
            <w:vAlign w:val="bottom"/>
            <w:hideMark/>
          </w:tcPr>
          <w:p w14:paraId="3B1E42EE" w14:textId="77777777" w:rsidR="00682D50" w:rsidRPr="0089005F" w:rsidDel="00534814" w:rsidRDefault="00682D50" w:rsidP="003621D2">
            <w:pPr>
              <w:pStyle w:val="TAC"/>
              <w:rPr>
                <w:del w:id="7853" w:author="Huawei" w:date="2020-05-14T19:36:00Z"/>
                <w:lang w:eastAsia="en-GB"/>
              </w:rPr>
            </w:pPr>
            <w:del w:id="7854" w:author="Huawei" w:date="2020-05-14T19:36:00Z">
              <w:r w:rsidRPr="0089005F" w:rsidDel="00534814">
                <w:rPr>
                  <w:lang w:eastAsia="en-GB"/>
                </w:rPr>
                <w:delText>U</w:delText>
              </w:r>
            </w:del>
          </w:p>
        </w:tc>
        <w:tc>
          <w:tcPr>
            <w:tcW w:w="960" w:type="dxa"/>
            <w:tcBorders>
              <w:top w:val="nil"/>
              <w:left w:val="nil"/>
              <w:bottom w:val="single" w:sz="4" w:space="0" w:color="auto"/>
              <w:right w:val="single" w:sz="4" w:space="0" w:color="auto"/>
            </w:tcBorders>
            <w:shd w:val="clear" w:color="auto" w:fill="auto"/>
            <w:vAlign w:val="bottom"/>
            <w:hideMark/>
          </w:tcPr>
          <w:p w14:paraId="12FA68E0" w14:textId="77777777" w:rsidR="00682D50" w:rsidRPr="0089005F" w:rsidDel="00534814" w:rsidRDefault="00682D50" w:rsidP="003621D2">
            <w:pPr>
              <w:pStyle w:val="TAC"/>
              <w:rPr>
                <w:del w:id="7855" w:author="Huawei" w:date="2020-05-14T19:36:00Z"/>
                <w:lang w:eastAsia="en-GB"/>
              </w:rPr>
            </w:pPr>
            <w:del w:id="7856" w:author="Huawei" w:date="2020-05-14T19:36:00Z">
              <w:r w:rsidRPr="0089005F" w:rsidDel="00534814">
                <w:rPr>
                  <w:lang w:eastAsia="en-GB"/>
                </w:rPr>
                <w:delText>√2</w:delText>
              </w:r>
            </w:del>
          </w:p>
        </w:tc>
        <w:tc>
          <w:tcPr>
            <w:tcW w:w="960" w:type="dxa"/>
            <w:tcBorders>
              <w:top w:val="nil"/>
              <w:left w:val="nil"/>
              <w:bottom w:val="single" w:sz="4" w:space="0" w:color="auto"/>
              <w:right w:val="single" w:sz="4" w:space="0" w:color="auto"/>
            </w:tcBorders>
            <w:shd w:val="clear" w:color="auto" w:fill="auto"/>
            <w:vAlign w:val="bottom"/>
            <w:hideMark/>
          </w:tcPr>
          <w:p w14:paraId="2B9606A2" w14:textId="77777777" w:rsidR="00682D50" w:rsidRPr="0089005F" w:rsidDel="00534814" w:rsidRDefault="00682D50" w:rsidP="003621D2">
            <w:pPr>
              <w:pStyle w:val="TAC"/>
              <w:rPr>
                <w:del w:id="7857" w:author="Huawei" w:date="2020-05-14T19:36:00Z"/>
                <w:lang w:eastAsia="en-GB"/>
              </w:rPr>
            </w:pPr>
            <w:del w:id="7858"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3589439A" w14:textId="77777777" w:rsidR="00682D50" w:rsidRPr="0089005F" w:rsidDel="00534814" w:rsidRDefault="00682D50" w:rsidP="003621D2">
            <w:pPr>
              <w:pStyle w:val="TAC"/>
              <w:rPr>
                <w:del w:id="7859" w:author="Huawei" w:date="2020-05-14T19:36:00Z"/>
                <w:lang w:eastAsia="en-GB"/>
              </w:rPr>
            </w:pPr>
            <w:del w:id="7860" w:author="Huawei" w:date="2020-05-14T19:36:00Z">
              <w:r w:rsidRPr="0089005F" w:rsidDel="00534814">
                <w:rPr>
                  <w:lang w:eastAsia="en-GB"/>
                </w:rPr>
                <w:delText>0.148</w:delText>
              </w:r>
            </w:del>
          </w:p>
        </w:tc>
      </w:tr>
      <w:tr w:rsidR="00682D50" w:rsidRPr="0089005F" w:rsidDel="00534814" w14:paraId="684062E5" w14:textId="77777777" w:rsidTr="003621D2">
        <w:trPr>
          <w:trHeight w:val="480"/>
          <w:del w:id="786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815CB08" w14:textId="77777777" w:rsidR="00682D50" w:rsidRPr="0089005F" w:rsidDel="00534814" w:rsidRDefault="00682D50" w:rsidP="003621D2">
            <w:pPr>
              <w:pStyle w:val="TAC"/>
              <w:rPr>
                <w:del w:id="7862" w:author="Huawei" w:date="2020-05-14T19:36:00Z"/>
                <w:lang w:eastAsia="en-GB"/>
              </w:rPr>
            </w:pPr>
            <w:del w:id="7863" w:author="Huawei" w:date="2020-05-14T19:36:00Z">
              <w:r w:rsidRPr="0089005F" w:rsidDel="00534814">
                <w:rPr>
                  <w:lang w:eastAsia="en-GB"/>
                </w:rPr>
                <w:delText>E2-4 (Note 1)</w:delText>
              </w:r>
            </w:del>
          </w:p>
        </w:tc>
        <w:tc>
          <w:tcPr>
            <w:tcW w:w="3100" w:type="dxa"/>
            <w:tcBorders>
              <w:top w:val="nil"/>
              <w:left w:val="nil"/>
              <w:bottom w:val="single" w:sz="4" w:space="0" w:color="auto"/>
              <w:right w:val="single" w:sz="4" w:space="0" w:color="auto"/>
            </w:tcBorders>
            <w:shd w:val="clear" w:color="auto" w:fill="auto"/>
            <w:vAlign w:val="bottom"/>
            <w:hideMark/>
          </w:tcPr>
          <w:p w14:paraId="671AAF1F" w14:textId="77777777" w:rsidR="00682D50" w:rsidRPr="0089005F" w:rsidDel="00534814" w:rsidRDefault="00682D50" w:rsidP="003621D2">
            <w:pPr>
              <w:pStyle w:val="TAL"/>
              <w:rPr>
                <w:del w:id="7864" w:author="Huawei" w:date="2020-05-14T19:36:00Z"/>
                <w:lang w:eastAsia="en-GB"/>
              </w:rPr>
            </w:pPr>
            <w:del w:id="7865" w:author="Huawei" w:date="2020-05-14T19:36:00Z">
              <w:r w:rsidRPr="0089005F" w:rsidDel="00534814">
                <w:rPr>
                  <w:lang w:eastAsia="en-GB"/>
                </w:rPr>
                <w:delText>RF leakage, test range antenna cable connector terminated.</w:delText>
              </w:r>
            </w:del>
          </w:p>
        </w:tc>
        <w:tc>
          <w:tcPr>
            <w:tcW w:w="960" w:type="dxa"/>
            <w:tcBorders>
              <w:top w:val="nil"/>
              <w:left w:val="nil"/>
              <w:bottom w:val="single" w:sz="4" w:space="0" w:color="auto"/>
              <w:right w:val="single" w:sz="4" w:space="0" w:color="auto"/>
            </w:tcBorders>
            <w:shd w:val="clear" w:color="auto" w:fill="auto"/>
            <w:vAlign w:val="bottom"/>
            <w:hideMark/>
          </w:tcPr>
          <w:p w14:paraId="05BD2177" w14:textId="77777777" w:rsidR="00682D50" w:rsidRPr="0089005F" w:rsidDel="00534814" w:rsidRDefault="00682D50" w:rsidP="003621D2">
            <w:pPr>
              <w:pStyle w:val="TAC"/>
              <w:rPr>
                <w:del w:id="7866" w:author="Huawei" w:date="2020-05-14T19:36:00Z"/>
                <w:lang w:eastAsia="en-GB"/>
              </w:rPr>
            </w:pPr>
            <w:del w:id="7867" w:author="Huawei" w:date="2020-05-14T19:36:00Z">
              <w:r w:rsidRPr="0089005F" w:rsidDel="00534814">
                <w:rPr>
                  <w:lang w:eastAsia="en-GB"/>
                </w:rPr>
                <w:delText>0.001</w:delText>
              </w:r>
            </w:del>
          </w:p>
        </w:tc>
        <w:tc>
          <w:tcPr>
            <w:tcW w:w="960" w:type="dxa"/>
            <w:tcBorders>
              <w:top w:val="nil"/>
              <w:left w:val="nil"/>
              <w:bottom w:val="single" w:sz="4" w:space="0" w:color="auto"/>
              <w:right w:val="single" w:sz="4" w:space="0" w:color="auto"/>
            </w:tcBorders>
            <w:shd w:val="clear" w:color="auto" w:fill="auto"/>
            <w:vAlign w:val="bottom"/>
            <w:hideMark/>
          </w:tcPr>
          <w:p w14:paraId="43B9869B" w14:textId="77777777" w:rsidR="00682D50" w:rsidRPr="0089005F" w:rsidDel="00534814" w:rsidRDefault="00682D50" w:rsidP="003621D2">
            <w:pPr>
              <w:pStyle w:val="TAC"/>
              <w:rPr>
                <w:del w:id="7868" w:author="Huawei" w:date="2020-05-14T19:36:00Z"/>
                <w:lang w:eastAsia="en-GB"/>
              </w:rPr>
            </w:pPr>
            <w:del w:id="7869" w:author="Huawei" w:date="2020-05-14T19:36:00Z">
              <w:r w:rsidRPr="0089005F" w:rsidDel="00534814">
                <w:rPr>
                  <w:lang w:eastAsia="en-GB"/>
                </w:rPr>
                <w:delText xml:space="preserve">Normal </w:delText>
              </w:r>
            </w:del>
          </w:p>
        </w:tc>
        <w:tc>
          <w:tcPr>
            <w:tcW w:w="960" w:type="dxa"/>
            <w:tcBorders>
              <w:top w:val="nil"/>
              <w:left w:val="nil"/>
              <w:bottom w:val="single" w:sz="4" w:space="0" w:color="auto"/>
              <w:right w:val="single" w:sz="4" w:space="0" w:color="auto"/>
            </w:tcBorders>
            <w:shd w:val="clear" w:color="auto" w:fill="auto"/>
            <w:vAlign w:val="bottom"/>
            <w:hideMark/>
          </w:tcPr>
          <w:p w14:paraId="3F6DC0E0" w14:textId="77777777" w:rsidR="00682D50" w:rsidRPr="0089005F" w:rsidDel="00534814" w:rsidRDefault="00682D50" w:rsidP="003621D2">
            <w:pPr>
              <w:pStyle w:val="TAC"/>
              <w:rPr>
                <w:del w:id="7870" w:author="Huawei" w:date="2020-05-14T19:36:00Z"/>
                <w:lang w:eastAsia="en-GB"/>
              </w:rPr>
            </w:pPr>
            <w:del w:id="787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708D1FAC" w14:textId="77777777" w:rsidR="00682D50" w:rsidRPr="0089005F" w:rsidDel="00534814" w:rsidRDefault="00682D50" w:rsidP="003621D2">
            <w:pPr>
              <w:pStyle w:val="TAC"/>
              <w:rPr>
                <w:del w:id="7872" w:author="Huawei" w:date="2020-05-14T19:36:00Z"/>
                <w:lang w:eastAsia="en-GB"/>
              </w:rPr>
            </w:pPr>
            <w:del w:id="7873"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71050291" w14:textId="77777777" w:rsidR="00682D50" w:rsidRPr="0089005F" w:rsidDel="00534814" w:rsidRDefault="00682D50" w:rsidP="003621D2">
            <w:pPr>
              <w:pStyle w:val="TAC"/>
              <w:rPr>
                <w:del w:id="7874" w:author="Huawei" w:date="2020-05-14T19:36:00Z"/>
                <w:lang w:eastAsia="en-GB"/>
              </w:rPr>
            </w:pPr>
            <w:del w:id="7875" w:author="Huawei" w:date="2020-05-14T19:36:00Z">
              <w:r w:rsidRPr="0089005F" w:rsidDel="00534814">
                <w:rPr>
                  <w:lang w:eastAsia="en-GB"/>
                </w:rPr>
                <w:delText>0.001</w:delText>
              </w:r>
            </w:del>
          </w:p>
        </w:tc>
      </w:tr>
      <w:tr w:rsidR="00682D50" w:rsidRPr="0089005F" w:rsidDel="00534814" w14:paraId="405082F2" w14:textId="77777777" w:rsidTr="003621D2">
        <w:trPr>
          <w:trHeight w:val="315"/>
          <w:del w:id="787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091ECC87" w14:textId="77777777" w:rsidR="00682D50" w:rsidRPr="0089005F" w:rsidDel="00534814" w:rsidRDefault="00682D50" w:rsidP="003621D2">
            <w:pPr>
              <w:pStyle w:val="TAC"/>
              <w:rPr>
                <w:del w:id="7877" w:author="Huawei" w:date="2020-05-14T19:36:00Z"/>
                <w:lang w:eastAsia="en-GB"/>
              </w:rPr>
            </w:pPr>
            <w:del w:id="7878" w:author="Huawei" w:date="2020-05-14T19:36:00Z">
              <w:r w:rsidRPr="0089005F" w:rsidDel="00534814">
                <w:rPr>
                  <w:lang w:eastAsia="en-GB"/>
                </w:rPr>
                <w:delText>E2-5 (Note 1)</w:delText>
              </w:r>
            </w:del>
          </w:p>
        </w:tc>
        <w:tc>
          <w:tcPr>
            <w:tcW w:w="3100" w:type="dxa"/>
            <w:tcBorders>
              <w:top w:val="nil"/>
              <w:left w:val="nil"/>
              <w:bottom w:val="single" w:sz="4" w:space="0" w:color="auto"/>
              <w:right w:val="single" w:sz="4" w:space="0" w:color="auto"/>
            </w:tcBorders>
            <w:shd w:val="clear" w:color="auto" w:fill="auto"/>
            <w:vAlign w:val="bottom"/>
            <w:hideMark/>
          </w:tcPr>
          <w:p w14:paraId="7D9908A4" w14:textId="77777777" w:rsidR="00682D50" w:rsidRPr="0089005F" w:rsidDel="00534814" w:rsidRDefault="00682D50" w:rsidP="003621D2">
            <w:pPr>
              <w:pStyle w:val="TAL"/>
              <w:rPr>
                <w:del w:id="7879" w:author="Huawei" w:date="2020-05-14T19:36:00Z"/>
                <w:lang w:eastAsia="en-GB"/>
              </w:rPr>
            </w:pPr>
            <w:del w:id="7880" w:author="Huawei" w:date="2020-05-14T19:36:00Z">
              <w:r w:rsidRPr="0089005F" w:rsidDel="00534814">
                <w:rPr>
                  <w:lang w:eastAsia="en-GB"/>
                </w:rPr>
                <w:delText>QZ ripple with DUT</w:delText>
              </w:r>
            </w:del>
          </w:p>
        </w:tc>
        <w:tc>
          <w:tcPr>
            <w:tcW w:w="960" w:type="dxa"/>
            <w:tcBorders>
              <w:top w:val="nil"/>
              <w:left w:val="nil"/>
              <w:bottom w:val="single" w:sz="4" w:space="0" w:color="auto"/>
              <w:right w:val="single" w:sz="4" w:space="0" w:color="auto"/>
            </w:tcBorders>
            <w:shd w:val="clear" w:color="auto" w:fill="auto"/>
            <w:vAlign w:val="bottom"/>
            <w:hideMark/>
          </w:tcPr>
          <w:p w14:paraId="72ED8538" w14:textId="77777777" w:rsidR="00682D50" w:rsidRPr="0089005F" w:rsidDel="00534814" w:rsidRDefault="00682D50" w:rsidP="003621D2">
            <w:pPr>
              <w:pStyle w:val="TAC"/>
              <w:rPr>
                <w:del w:id="7881" w:author="Huawei" w:date="2020-05-14T19:36:00Z"/>
                <w:lang w:eastAsia="en-GB"/>
              </w:rPr>
            </w:pPr>
            <w:del w:id="7882" w:author="Huawei" w:date="2020-05-14T19:36:00Z">
              <w:r w:rsidRPr="0089005F" w:rsidDel="00534814">
                <w:rPr>
                  <w:lang w:eastAsia="en-GB"/>
                </w:rPr>
                <w:delText>0.0928</w:delText>
              </w:r>
            </w:del>
          </w:p>
        </w:tc>
        <w:tc>
          <w:tcPr>
            <w:tcW w:w="960" w:type="dxa"/>
            <w:tcBorders>
              <w:top w:val="nil"/>
              <w:left w:val="nil"/>
              <w:bottom w:val="single" w:sz="4" w:space="0" w:color="auto"/>
              <w:right w:val="single" w:sz="4" w:space="0" w:color="auto"/>
            </w:tcBorders>
            <w:shd w:val="clear" w:color="auto" w:fill="auto"/>
            <w:vAlign w:val="bottom"/>
            <w:hideMark/>
          </w:tcPr>
          <w:p w14:paraId="1D1CA91C" w14:textId="77777777" w:rsidR="00682D50" w:rsidRPr="0089005F" w:rsidDel="00534814" w:rsidRDefault="00682D50" w:rsidP="003621D2">
            <w:pPr>
              <w:pStyle w:val="TAC"/>
              <w:rPr>
                <w:del w:id="7883" w:author="Huawei" w:date="2020-05-14T19:36:00Z"/>
                <w:lang w:eastAsia="en-GB"/>
              </w:rPr>
            </w:pPr>
            <w:del w:id="7884" w:author="Huawei" w:date="2020-05-14T19:36:00Z">
              <w:r w:rsidRPr="0089005F" w:rsidDel="00534814">
                <w:rPr>
                  <w:lang w:eastAsia="en-GB"/>
                </w:rPr>
                <w:delText>Normal</w:delText>
              </w:r>
            </w:del>
          </w:p>
        </w:tc>
        <w:tc>
          <w:tcPr>
            <w:tcW w:w="960" w:type="dxa"/>
            <w:tcBorders>
              <w:top w:val="nil"/>
              <w:left w:val="nil"/>
              <w:bottom w:val="single" w:sz="4" w:space="0" w:color="auto"/>
              <w:right w:val="single" w:sz="4" w:space="0" w:color="auto"/>
            </w:tcBorders>
            <w:shd w:val="clear" w:color="auto" w:fill="auto"/>
            <w:vAlign w:val="bottom"/>
            <w:hideMark/>
          </w:tcPr>
          <w:p w14:paraId="6F906312" w14:textId="77777777" w:rsidR="00682D50" w:rsidRPr="0089005F" w:rsidDel="00534814" w:rsidRDefault="00682D50" w:rsidP="003621D2">
            <w:pPr>
              <w:pStyle w:val="TAC"/>
              <w:rPr>
                <w:del w:id="7885" w:author="Huawei" w:date="2020-05-14T19:36:00Z"/>
                <w:lang w:eastAsia="en-GB"/>
              </w:rPr>
            </w:pPr>
            <w:del w:id="788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1135A9D2" w14:textId="77777777" w:rsidR="00682D50" w:rsidRPr="0089005F" w:rsidDel="00534814" w:rsidRDefault="00682D50" w:rsidP="003621D2">
            <w:pPr>
              <w:pStyle w:val="TAC"/>
              <w:rPr>
                <w:del w:id="7887" w:author="Huawei" w:date="2020-05-14T19:36:00Z"/>
                <w:lang w:eastAsia="en-GB"/>
              </w:rPr>
            </w:pPr>
            <w:del w:id="7888"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52C08F91" w14:textId="77777777" w:rsidR="00682D50" w:rsidRPr="0089005F" w:rsidDel="00534814" w:rsidRDefault="00682D50" w:rsidP="003621D2">
            <w:pPr>
              <w:pStyle w:val="TAC"/>
              <w:rPr>
                <w:del w:id="7889" w:author="Huawei" w:date="2020-05-14T19:36:00Z"/>
                <w:lang w:eastAsia="en-GB"/>
              </w:rPr>
            </w:pPr>
            <w:del w:id="7890" w:author="Huawei" w:date="2020-05-14T19:36:00Z">
              <w:r w:rsidRPr="0089005F" w:rsidDel="00534814">
                <w:rPr>
                  <w:lang w:eastAsia="en-GB"/>
                </w:rPr>
                <w:delText>0.0928</w:delText>
              </w:r>
            </w:del>
          </w:p>
        </w:tc>
      </w:tr>
      <w:tr w:rsidR="00682D50" w:rsidRPr="0089005F" w:rsidDel="00534814" w14:paraId="1DC89CC6" w14:textId="77777777" w:rsidTr="003621D2">
        <w:trPr>
          <w:trHeight w:val="300"/>
          <w:del w:id="7891"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BBC4C83" w14:textId="77777777" w:rsidR="00682D50" w:rsidRPr="0089005F" w:rsidDel="00534814" w:rsidRDefault="00682D50" w:rsidP="003621D2">
            <w:pPr>
              <w:pStyle w:val="TAC"/>
              <w:rPr>
                <w:del w:id="7892" w:author="Huawei" w:date="2020-05-14T19:36:00Z"/>
                <w:lang w:eastAsia="en-GB"/>
              </w:rPr>
            </w:pPr>
            <w:del w:id="7893" w:author="Huawei" w:date="2020-05-14T19:36:00Z">
              <w:r w:rsidRPr="0089005F" w:rsidDel="00534814">
                <w:rPr>
                  <w:lang w:eastAsia="en-GB"/>
                </w:rPr>
                <w:delText>E2-16 (Note 1)</w:delText>
              </w:r>
            </w:del>
          </w:p>
        </w:tc>
        <w:tc>
          <w:tcPr>
            <w:tcW w:w="3100" w:type="dxa"/>
            <w:tcBorders>
              <w:top w:val="nil"/>
              <w:left w:val="nil"/>
              <w:bottom w:val="single" w:sz="4" w:space="0" w:color="auto"/>
              <w:right w:val="single" w:sz="4" w:space="0" w:color="auto"/>
            </w:tcBorders>
            <w:shd w:val="clear" w:color="auto" w:fill="auto"/>
            <w:vAlign w:val="bottom"/>
            <w:hideMark/>
          </w:tcPr>
          <w:p w14:paraId="31D02C2F" w14:textId="77777777" w:rsidR="00682D50" w:rsidRPr="0089005F" w:rsidDel="00534814" w:rsidRDefault="00682D50" w:rsidP="003621D2">
            <w:pPr>
              <w:pStyle w:val="TAL"/>
              <w:rPr>
                <w:del w:id="7894" w:author="Huawei" w:date="2020-05-14T19:36:00Z"/>
                <w:lang w:eastAsia="en-GB"/>
              </w:rPr>
            </w:pPr>
            <w:del w:id="7895" w:author="Huawei" w:date="2020-05-14T19:36:00Z">
              <w:r w:rsidRPr="0089005F" w:rsidDel="00534814">
                <w:rPr>
                  <w:lang w:eastAsia="en-GB"/>
                </w:rPr>
                <w:delText>test system frequency flatness</w:delText>
              </w:r>
            </w:del>
          </w:p>
        </w:tc>
        <w:tc>
          <w:tcPr>
            <w:tcW w:w="960" w:type="dxa"/>
            <w:tcBorders>
              <w:top w:val="nil"/>
              <w:left w:val="nil"/>
              <w:bottom w:val="single" w:sz="4" w:space="0" w:color="auto"/>
              <w:right w:val="single" w:sz="4" w:space="0" w:color="auto"/>
            </w:tcBorders>
            <w:shd w:val="clear" w:color="auto" w:fill="auto"/>
            <w:vAlign w:val="bottom"/>
            <w:hideMark/>
          </w:tcPr>
          <w:p w14:paraId="1A3BE4D0" w14:textId="77777777" w:rsidR="00682D50" w:rsidRPr="0089005F" w:rsidDel="00534814" w:rsidRDefault="00682D50" w:rsidP="003621D2">
            <w:pPr>
              <w:pStyle w:val="TAC"/>
              <w:rPr>
                <w:del w:id="7896" w:author="Huawei" w:date="2020-05-14T19:36:00Z"/>
                <w:lang w:eastAsia="en-GB"/>
              </w:rPr>
            </w:pPr>
            <w:del w:id="7897" w:author="Huawei" w:date="2020-05-14T19:36:00Z">
              <w:r w:rsidRPr="0089005F" w:rsidDel="00534814">
                <w:rPr>
                  <w:lang w:eastAsia="en-GB"/>
                </w:rPr>
                <w:delText>0.25</w:delText>
              </w:r>
            </w:del>
          </w:p>
        </w:tc>
        <w:tc>
          <w:tcPr>
            <w:tcW w:w="960" w:type="dxa"/>
            <w:tcBorders>
              <w:top w:val="nil"/>
              <w:left w:val="nil"/>
              <w:bottom w:val="single" w:sz="4" w:space="0" w:color="auto"/>
              <w:right w:val="single" w:sz="4" w:space="0" w:color="auto"/>
            </w:tcBorders>
            <w:shd w:val="clear" w:color="auto" w:fill="auto"/>
            <w:vAlign w:val="bottom"/>
            <w:hideMark/>
          </w:tcPr>
          <w:p w14:paraId="06C5BBF5" w14:textId="77777777" w:rsidR="00682D50" w:rsidRPr="0089005F" w:rsidDel="00534814" w:rsidRDefault="00682D50" w:rsidP="003621D2">
            <w:pPr>
              <w:pStyle w:val="TAC"/>
              <w:rPr>
                <w:del w:id="7898" w:author="Huawei" w:date="2020-05-14T19:36:00Z"/>
                <w:lang w:eastAsia="en-GB"/>
              </w:rPr>
            </w:pPr>
            <w:del w:id="7899" w:author="Huawei" w:date="2020-05-14T19:36:00Z">
              <w:r w:rsidRPr="0089005F" w:rsidDel="00534814">
                <w:rPr>
                  <w:lang w:eastAsia="en-GB"/>
                </w:rPr>
                <w:delText>Gaus</w:delText>
              </w:r>
            </w:del>
          </w:p>
        </w:tc>
        <w:tc>
          <w:tcPr>
            <w:tcW w:w="960" w:type="dxa"/>
            <w:tcBorders>
              <w:top w:val="nil"/>
              <w:left w:val="nil"/>
              <w:bottom w:val="single" w:sz="4" w:space="0" w:color="auto"/>
              <w:right w:val="single" w:sz="4" w:space="0" w:color="auto"/>
            </w:tcBorders>
            <w:shd w:val="clear" w:color="auto" w:fill="auto"/>
            <w:vAlign w:val="bottom"/>
            <w:hideMark/>
          </w:tcPr>
          <w:p w14:paraId="6AC868EA" w14:textId="77777777" w:rsidR="00682D50" w:rsidRPr="0089005F" w:rsidDel="00534814" w:rsidRDefault="00682D50" w:rsidP="003621D2">
            <w:pPr>
              <w:pStyle w:val="TAC"/>
              <w:rPr>
                <w:del w:id="7900" w:author="Huawei" w:date="2020-05-14T19:36:00Z"/>
                <w:lang w:eastAsia="en-GB"/>
              </w:rPr>
            </w:pPr>
            <w:del w:id="790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256DBAB7" w14:textId="77777777" w:rsidR="00682D50" w:rsidRPr="0089005F" w:rsidDel="00534814" w:rsidRDefault="00682D50" w:rsidP="003621D2">
            <w:pPr>
              <w:pStyle w:val="TAC"/>
              <w:rPr>
                <w:del w:id="7902" w:author="Huawei" w:date="2020-05-14T19:36:00Z"/>
                <w:lang w:eastAsia="en-GB"/>
              </w:rPr>
            </w:pPr>
            <w:del w:id="7903"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7DA0D2EC" w14:textId="77777777" w:rsidR="00682D50" w:rsidRPr="0089005F" w:rsidDel="00534814" w:rsidRDefault="00682D50" w:rsidP="003621D2">
            <w:pPr>
              <w:pStyle w:val="TAC"/>
              <w:rPr>
                <w:del w:id="7904" w:author="Huawei" w:date="2020-05-14T19:36:00Z"/>
                <w:lang w:eastAsia="en-GB"/>
              </w:rPr>
            </w:pPr>
            <w:del w:id="7905" w:author="Huawei" w:date="2020-05-14T19:36:00Z">
              <w:r w:rsidRPr="0089005F" w:rsidDel="00534814">
                <w:rPr>
                  <w:lang w:eastAsia="en-GB"/>
                </w:rPr>
                <w:delText>0.25</w:delText>
              </w:r>
            </w:del>
          </w:p>
        </w:tc>
      </w:tr>
      <w:tr w:rsidR="00682D50" w:rsidRPr="0089005F" w:rsidDel="00534814" w14:paraId="516C7C55" w14:textId="77777777" w:rsidTr="003621D2">
        <w:trPr>
          <w:trHeight w:val="300"/>
          <w:del w:id="7906"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4332748" w14:textId="77777777" w:rsidR="00682D50" w:rsidRPr="0089005F" w:rsidDel="00534814" w:rsidRDefault="00682D50" w:rsidP="003621D2">
            <w:pPr>
              <w:pStyle w:val="TAC"/>
              <w:rPr>
                <w:del w:id="7907" w:author="Huawei" w:date="2020-05-14T19:36:00Z"/>
                <w:lang w:eastAsia="en-GB"/>
              </w:rPr>
            </w:pPr>
            <w:del w:id="7908" w:author="Huawei" w:date="2020-05-14T19:36:00Z">
              <w:r w:rsidRPr="0089005F" w:rsidDel="00534814">
                <w:rPr>
                  <w:lang w:eastAsia="en-GB"/>
                </w:rPr>
                <w:delText>E2-14 (Note 1)</w:delText>
              </w:r>
            </w:del>
          </w:p>
        </w:tc>
        <w:tc>
          <w:tcPr>
            <w:tcW w:w="3100" w:type="dxa"/>
            <w:tcBorders>
              <w:top w:val="nil"/>
              <w:left w:val="nil"/>
              <w:bottom w:val="single" w:sz="4" w:space="0" w:color="auto"/>
              <w:right w:val="single" w:sz="4" w:space="0" w:color="auto"/>
            </w:tcBorders>
            <w:shd w:val="clear" w:color="auto" w:fill="auto"/>
            <w:vAlign w:val="bottom"/>
            <w:hideMark/>
          </w:tcPr>
          <w:p w14:paraId="2976B658" w14:textId="77777777" w:rsidR="00682D50" w:rsidRPr="0089005F" w:rsidDel="00534814" w:rsidRDefault="00682D50" w:rsidP="003621D2">
            <w:pPr>
              <w:pStyle w:val="TAL"/>
              <w:rPr>
                <w:del w:id="7909" w:author="Huawei" w:date="2020-05-14T19:36:00Z"/>
                <w:lang w:eastAsia="en-GB"/>
              </w:rPr>
            </w:pPr>
            <w:del w:id="7910" w:author="Huawei" w:date="2020-05-14T19:36:00Z">
              <w:r w:rsidRPr="0089005F" w:rsidDel="00534814">
                <w:rPr>
                  <w:lang w:eastAsia="en-GB"/>
                </w:rPr>
                <w:delText>Miscellaneous uncertainty</w:delText>
              </w:r>
            </w:del>
          </w:p>
        </w:tc>
        <w:tc>
          <w:tcPr>
            <w:tcW w:w="960" w:type="dxa"/>
            <w:tcBorders>
              <w:top w:val="nil"/>
              <w:left w:val="nil"/>
              <w:bottom w:val="single" w:sz="4" w:space="0" w:color="auto"/>
              <w:right w:val="single" w:sz="4" w:space="0" w:color="auto"/>
            </w:tcBorders>
            <w:shd w:val="clear" w:color="auto" w:fill="auto"/>
            <w:vAlign w:val="bottom"/>
            <w:hideMark/>
          </w:tcPr>
          <w:p w14:paraId="4A3E28DB" w14:textId="77777777" w:rsidR="00682D50" w:rsidRPr="0089005F" w:rsidDel="00534814" w:rsidRDefault="00682D50" w:rsidP="003621D2">
            <w:pPr>
              <w:pStyle w:val="TAC"/>
              <w:rPr>
                <w:del w:id="7911" w:author="Huawei" w:date="2020-05-14T19:36:00Z"/>
                <w:lang w:eastAsia="en-GB"/>
              </w:rPr>
            </w:pPr>
            <w:del w:id="7912" w:author="Huawei" w:date="2020-05-14T19:36:00Z">
              <w:r w:rsidRPr="0089005F" w:rsidDel="00534814">
                <w:rPr>
                  <w:lang w:eastAsia="en-GB"/>
                </w:rPr>
                <w:delText>0</w:delText>
              </w:r>
            </w:del>
          </w:p>
        </w:tc>
        <w:tc>
          <w:tcPr>
            <w:tcW w:w="960" w:type="dxa"/>
            <w:tcBorders>
              <w:top w:val="nil"/>
              <w:left w:val="nil"/>
              <w:bottom w:val="single" w:sz="4" w:space="0" w:color="auto"/>
              <w:right w:val="single" w:sz="4" w:space="0" w:color="auto"/>
            </w:tcBorders>
            <w:shd w:val="clear" w:color="auto" w:fill="auto"/>
            <w:vAlign w:val="bottom"/>
            <w:hideMark/>
          </w:tcPr>
          <w:p w14:paraId="4DB2400F" w14:textId="77777777" w:rsidR="00682D50" w:rsidRPr="0089005F" w:rsidDel="00534814" w:rsidRDefault="00682D50" w:rsidP="003621D2">
            <w:pPr>
              <w:pStyle w:val="TAC"/>
              <w:rPr>
                <w:del w:id="7913" w:author="Huawei" w:date="2020-05-14T19:36:00Z"/>
                <w:lang w:eastAsia="en-GB"/>
              </w:rPr>
            </w:pPr>
            <w:del w:id="7914" w:author="Huawei" w:date="2020-05-14T19:36:00Z">
              <w:r w:rsidRPr="0089005F" w:rsidDel="00534814">
                <w:rPr>
                  <w:lang w:eastAsia="en-GB"/>
                </w:rPr>
                <w:delText> Rect</w:delText>
              </w:r>
            </w:del>
          </w:p>
        </w:tc>
        <w:tc>
          <w:tcPr>
            <w:tcW w:w="960" w:type="dxa"/>
            <w:tcBorders>
              <w:top w:val="nil"/>
              <w:left w:val="nil"/>
              <w:bottom w:val="single" w:sz="4" w:space="0" w:color="auto"/>
              <w:right w:val="single" w:sz="4" w:space="0" w:color="auto"/>
            </w:tcBorders>
            <w:shd w:val="clear" w:color="auto" w:fill="auto"/>
            <w:vAlign w:val="bottom"/>
            <w:hideMark/>
          </w:tcPr>
          <w:p w14:paraId="4A506BDF" w14:textId="77777777" w:rsidR="00682D50" w:rsidRPr="0089005F" w:rsidDel="00534814" w:rsidRDefault="00682D50" w:rsidP="003621D2">
            <w:pPr>
              <w:pStyle w:val="TAC"/>
              <w:rPr>
                <w:del w:id="7915" w:author="Huawei" w:date="2020-05-14T19:36:00Z"/>
                <w:lang w:eastAsia="en-GB"/>
              </w:rPr>
            </w:pPr>
            <w:del w:id="7916"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0A471D7C" w14:textId="77777777" w:rsidR="00682D50" w:rsidRPr="0089005F" w:rsidDel="00534814" w:rsidRDefault="00682D50" w:rsidP="003621D2">
            <w:pPr>
              <w:pStyle w:val="TAC"/>
              <w:rPr>
                <w:del w:id="7917" w:author="Huawei" w:date="2020-05-14T19:36:00Z"/>
                <w:lang w:eastAsia="en-GB"/>
              </w:rPr>
            </w:pPr>
            <w:del w:id="7918"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6542DEDC" w14:textId="77777777" w:rsidR="00682D50" w:rsidRPr="0089005F" w:rsidDel="00534814" w:rsidRDefault="00682D50" w:rsidP="003621D2">
            <w:pPr>
              <w:pStyle w:val="TAC"/>
              <w:rPr>
                <w:del w:id="7919" w:author="Huawei" w:date="2020-05-14T19:36:00Z"/>
                <w:lang w:eastAsia="en-GB"/>
              </w:rPr>
            </w:pPr>
            <w:del w:id="7920" w:author="Huawei" w:date="2020-05-14T19:36:00Z">
              <w:r w:rsidRPr="0089005F" w:rsidDel="00534814">
                <w:rPr>
                  <w:lang w:eastAsia="en-GB"/>
                </w:rPr>
                <w:delText>0.000</w:delText>
              </w:r>
            </w:del>
          </w:p>
        </w:tc>
      </w:tr>
      <w:tr w:rsidR="00682D50" w:rsidRPr="0089005F" w:rsidDel="00534814" w14:paraId="48ADC74F" w14:textId="77777777" w:rsidTr="003621D2">
        <w:trPr>
          <w:trHeight w:val="300"/>
          <w:del w:id="7921" w:author="Huawei" w:date="2020-05-14T19:36:00Z"/>
        </w:trPr>
        <w:tc>
          <w:tcPr>
            <w:tcW w:w="8860" w:type="dxa"/>
            <w:gridSpan w:val="7"/>
            <w:tcBorders>
              <w:top w:val="single" w:sz="4" w:space="0" w:color="auto"/>
              <w:left w:val="single" w:sz="4" w:space="0" w:color="auto"/>
              <w:bottom w:val="single" w:sz="4" w:space="0" w:color="auto"/>
              <w:right w:val="single" w:sz="4" w:space="0" w:color="000000"/>
            </w:tcBorders>
            <w:shd w:val="clear" w:color="auto" w:fill="auto"/>
            <w:hideMark/>
          </w:tcPr>
          <w:p w14:paraId="49EA9D9F" w14:textId="77777777" w:rsidR="00682D50" w:rsidRPr="0089005F" w:rsidDel="00534814" w:rsidRDefault="00682D50" w:rsidP="003621D2">
            <w:pPr>
              <w:pStyle w:val="TAH"/>
              <w:rPr>
                <w:del w:id="7922" w:author="Huawei" w:date="2020-05-14T19:36:00Z"/>
                <w:lang w:eastAsia="en-GB"/>
              </w:rPr>
            </w:pPr>
            <w:del w:id="7923" w:author="Huawei" w:date="2020-05-14T19:36:00Z">
              <w:r w:rsidRPr="0089005F" w:rsidDel="00534814">
                <w:rPr>
                  <w:lang w:eastAsia="en-GB"/>
                </w:rPr>
                <w:delText>Stage 1: Calibration measurement</w:delText>
              </w:r>
            </w:del>
          </w:p>
        </w:tc>
      </w:tr>
      <w:tr w:rsidR="00682D50" w:rsidRPr="0089005F" w:rsidDel="00534814" w14:paraId="16739D33" w14:textId="77777777" w:rsidTr="003621D2">
        <w:trPr>
          <w:trHeight w:val="315"/>
          <w:del w:id="7924"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DC406C7" w14:textId="77777777" w:rsidR="00682D50" w:rsidRPr="0089005F" w:rsidDel="00534814" w:rsidRDefault="00682D50" w:rsidP="003621D2">
            <w:pPr>
              <w:pStyle w:val="TAC"/>
              <w:rPr>
                <w:del w:id="7925" w:author="Huawei" w:date="2020-05-14T19:36:00Z"/>
                <w:lang w:eastAsia="en-GB"/>
              </w:rPr>
            </w:pPr>
            <w:del w:id="7926" w:author="Huawei" w:date="2020-05-14T19:36:00Z">
              <w:r w:rsidRPr="0089005F" w:rsidDel="00534814">
                <w:rPr>
                  <w:lang w:eastAsia="en-GB"/>
                </w:rPr>
                <w:delText>E2-6 (Note 1)</w:delText>
              </w:r>
            </w:del>
          </w:p>
        </w:tc>
        <w:tc>
          <w:tcPr>
            <w:tcW w:w="3100" w:type="dxa"/>
            <w:tcBorders>
              <w:top w:val="nil"/>
              <w:left w:val="nil"/>
              <w:bottom w:val="single" w:sz="4" w:space="0" w:color="auto"/>
              <w:right w:val="single" w:sz="4" w:space="0" w:color="auto"/>
            </w:tcBorders>
            <w:shd w:val="clear" w:color="auto" w:fill="auto"/>
            <w:vAlign w:val="bottom"/>
            <w:hideMark/>
          </w:tcPr>
          <w:p w14:paraId="7444DB67" w14:textId="77777777" w:rsidR="00682D50" w:rsidRPr="0089005F" w:rsidDel="00534814" w:rsidRDefault="00682D50" w:rsidP="003621D2">
            <w:pPr>
              <w:pStyle w:val="TAL"/>
              <w:rPr>
                <w:del w:id="7927" w:author="Huawei" w:date="2020-05-14T19:36:00Z"/>
                <w:lang w:eastAsia="en-GB"/>
              </w:rPr>
            </w:pPr>
            <w:del w:id="7928" w:author="Huawei" w:date="2020-05-14T19:36:00Z">
              <w:r w:rsidRPr="0089005F" w:rsidDel="00534814">
                <w:rPr>
                  <w:lang w:eastAsia="en-GB"/>
                </w:rPr>
                <w:delText>Network Analyzer</w:delText>
              </w:r>
            </w:del>
          </w:p>
        </w:tc>
        <w:tc>
          <w:tcPr>
            <w:tcW w:w="960" w:type="dxa"/>
            <w:tcBorders>
              <w:top w:val="nil"/>
              <w:left w:val="nil"/>
              <w:bottom w:val="single" w:sz="4" w:space="0" w:color="auto"/>
              <w:right w:val="single" w:sz="4" w:space="0" w:color="auto"/>
            </w:tcBorders>
            <w:shd w:val="clear" w:color="auto" w:fill="auto"/>
            <w:vAlign w:val="bottom"/>
            <w:hideMark/>
          </w:tcPr>
          <w:p w14:paraId="10A1F9D4" w14:textId="77777777" w:rsidR="00682D50" w:rsidRPr="0089005F" w:rsidDel="00534814" w:rsidRDefault="00682D50" w:rsidP="003621D2">
            <w:pPr>
              <w:pStyle w:val="TAC"/>
              <w:rPr>
                <w:del w:id="7929" w:author="Huawei" w:date="2020-05-14T19:36:00Z"/>
                <w:lang w:eastAsia="en-GB"/>
              </w:rPr>
            </w:pPr>
            <w:del w:id="7930" w:author="Huawei" w:date="2020-05-14T19:36:00Z">
              <w:r w:rsidRPr="0089005F" w:rsidDel="00534814">
                <w:rPr>
                  <w:lang w:eastAsia="en-GB"/>
                </w:rPr>
                <w:delText>0.3</w:delText>
              </w:r>
            </w:del>
          </w:p>
        </w:tc>
        <w:tc>
          <w:tcPr>
            <w:tcW w:w="960" w:type="dxa"/>
            <w:tcBorders>
              <w:top w:val="nil"/>
              <w:left w:val="nil"/>
              <w:bottom w:val="single" w:sz="4" w:space="0" w:color="auto"/>
              <w:right w:val="single" w:sz="4" w:space="0" w:color="auto"/>
            </w:tcBorders>
            <w:shd w:val="clear" w:color="auto" w:fill="auto"/>
            <w:vAlign w:val="bottom"/>
            <w:hideMark/>
          </w:tcPr>
          <w:p w14:paraId="30F9F3C9" w14:textId="77777777" w:rsidR="00682D50" w:rsidRPr="0089005F" w:rsidDel="00534814" w:rsidRDefault="00682D50" w:rsidP="003621D2">
            <w:pPr>
              <w:pStyle w:val="TAC"/>
              <w:rPr>
                <w:del w:id="7931" w:author="Huawei" w:date="2020-05-14T19:36:00Z"/>
                <w:lang w:eastAsia="en-GB"/>
              </w:rPr>
            </w:pPr>
            <w:del w:id="7932" w:author="Huawei" w:date="2020-05-14T19:36:00Z">
              <w:r w:rsidRPr="0089005F" w:rsidDel="00534814">
                <w:rPr>
                  <w:lang w:eastAsia="en-GB"/>
                </w:rPr>
                <w:delText>Normal</w:delText>
              </w:r>
            </w:del>
          </w:p>
        </w:tc>
        <w:tc>
          <w:tcPr>
            <w:tcW w:w="960" w:type="dxa"/>
            <w:tcBorders>
              <w:top w:val="nil"/>
              <w:left w:val="nil"/>
              <w:bottom w:val="single" w:sz="4" w:space="0" w:color="auto"/>
              <w:right w:val="single" w:sz="4" w:space="0" w:color="auto"/>
            </w:tcBorders>
            <w:shd w:val="clear" w:color="auto" w:fill="auto"/>
            <w:vAlign w:val="bottom"/>
            <w:hideMark/>
          </w:tcPr>
          <w:p w14:paraId="000A4196" w14:textId="77777777" w:rsidR="00682D50" w:rsidRPr="0089005F" w:rsidDel="00534814" w:rsidRDefault="00682D50" w:rsidP="003621D2">
            <w:pPr>
              <w:pStyle w:val="TAC"/>
              <w:rPr>
                <w:del w:id="7933" w:author="Huawei" w:date="2020-05-14T19:36:00Z"/>
                <w:lang w:eastAsia="en-GB"/>
              </w:rPr>
            </w:pPr>
            <w:del w:id="7934"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2482C99F" w14:textId="77777777" w:rsidR="00682D50" w:rsidRPr="0089005F" w:rsidDel="00534814" w:rsidRDefault="00682D50" w:rsidP="003621D2">
            <w:pPr>
              <w:pStyle w:val="TAC"/>
              <w:rPr>
                <w:del w:id="7935" w:author="Huawei" w:date="2020-05-14T19:36:00Z"/>
                <w:lang w:eastAsia="en-GB"/>
              </w:rPr>
            </w:pPr>
            <w:del w:id="793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487DA018" w14:textId="77777777" w:rsidR="00682D50" w:rsidRPr="0089005F" w:rsidDel="00534814" w:rsidRDefault="00682D50" w:rsidP="003621D2">
            <w:pPr>
              <w:pStyle w:val="TAC"/>
              <w:rPr>
                <w:del w:id="7937" w:author="Huawei" w:date="2020-05-14T19:36:00Z"/>
                <w:lang w:eastAsia="en-GB"/>
              </w:rPr>
            </w:pPr>
            <w:del w:id="7938" w:author="Huawei" w:date="2020-05-14T19:36:00Z">
              <w:r w:rsidRPr="0089005F" w:rsidDel="00534814">
                <w:rPr>
                  <w:lang w:eastAsia="en-GB"/>
                </w:rPr>
                <w:delText>0.3</w:delText>
              </w:r>
            </w:del>
          </w:p>
        </w:tc>
      </w:tr>
      <w:tr w:rsidR="00682D50" w:rsidRPr="0089005F" w:rsidDel="00534814" w14:paraId="2107528F" w14:textId="77777777" w:rsidTr="003621D2">
        <w:trPr>
          <w:trHeight w:val="705"/>
          <w:del w:id="7939"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C627741" w14:textId="77777777" w:rsidR="00682D50" w:rsidRPr="0089005F" w:rsidDel="00534814" w:rsidRDefault="00682D50" w:rsidP="003621D2">
            <w:pPr>
              <w:pStyle w:val="TAC"/>
              <w:rPr>
                <w:del w:id="7940" w:author="Huawei" w:date="2020-05-14T19:36:00Z"/>
                <w:lang w:eastAsia="en-GB"/>
              </w:rPr>
            </w:pPr>
            <w:del w:id="7941" w:author="Huawei" w:date="2020-05-14T19:36:00Z">
              <w:r w:rsidRPr="0089005F" w:rsidDel="00534814">
                <w:rPr>
                  <w:lang w:eastAsia="en-GB"/>
                </w:rPr>
                <w:delText>E2-7 (Note 1)</w:delText>
              </w:r>
            </w:del>
          </w:p>
        </w:tc>
        <w:tc>
          <w:tcPr>
            <w:tcW w:w="3100" w:type="dxa"/>
            <w:tcBorders>
              <w:top w:val="nil"/>
              <w:left w:val="nil"/>
              <w:bottom w:val="single" w:sz="4" w:space="0" w:color="auto"/>
              <w:right w:val="single" w:sz="4" w:space="0" w:color="auto"/>
            </w:tcBorders>
            <w:shd w:val="clear" w:color="auto" w:fill="auto"/>
            <w:vAlign w:val="bottom"/>
            <w:hideMark/>
          </w:tcPr>
          <w:p w14:paraId="1885EEA1" w14:textId="77777777" w:rsidR="00682D50" w:rsidRPr="0089005F" w:rsidDel="00534814" w:rsidRDefault="00682D50" w:rsidP="003621D2">
            <w:pPr>
              <w:pStyle w:val="TAL"/>
              <w:rPr>
                <w:del w:id="7942" w:author="Huawei" w:date="2020-05-14T19:36:00Z"/>
                <w:lang w:eastAsia="en-GB"/>
              </w:rPr>
            </w:pPr>
            <w:del w:id="7943" w:author="Huawei" w:date="2020-05-14T19:36:00Z">
              <w:r w:rsidRPr="0089005F" w:rsidDel="00534814">
                <w:rPr>
                  <w:lang w:eastAsia="en-GB"/>
                </w:rPr>
                <w:delText>Mismatch of receiver chain (i.e. between receiving antenna and measurement receiver)</w:delText>
              </w:r>
            </w:del>
          </w:p>
        </w:tc>
        <w:tc>
          <w:tcPr>
            <w:tcW w:w="960" w:type="dxa"/>
            <w:tcBorders>
              <w:top w:val="nil"/>
              <w:left w:val="nil"/>
              <w:bottom w:val="single" w:sz="4" w:space="0" w:color="auto"/>
              <w:right w:val="single" w:sz="4" w:space="0" w:color="auto"/>
            </w:tcBorders>
            <w:shd w:val="clear" w:color="auto" w:fill="auto"/>
            <w:vAlign w:val="bottom"/>
            <w:hideMark/>
          </w:tcPr>
          <w:p w14:paraId="65204D42" w14:textId="77777777" w:rsidR="00682D50" w:rsidRPr="0089005F" w:rsidDel="00534814" w:rsidRDefault="00682D50" w:rsidP="003621D2">
            <w:pPr>
              <w:pStyle w:val="TAC"/>
              <w:rPr>
                <w:del w:id="7944" w:author="Huawei" w:date="2020-05-14T19:36:00Z"/>
                <w:lang w:eastAsia="en-GB"/>
              </w:rPr>
            </w:pPr>
            <w:del w:id="7945" w:author="Huawei" w:date="2020-05-14T19:36:00Z">
              <w:r w:rsidRPr="0089005F" w:rsidDel="00534814">
                <w:rPr>
                  <w:lang w:eastAsia="en-GB"/>
                </w:rPr>
                <w:delText>0.57</w:delText>
              </w:r>
            </w:del>
          </w:p>
        </w:tc>
        <w:tc>
          <w:tcPr>
            <w:tcW w:w="960" w:type="dxa"/>
            <w:tcBorders>
              <w:top w:val="nil"/>
              <w:left w:val="nil"/>
              <w:bottom w:val="single" w:sz="4" w:space="0" w:color="auto"/>
              <w:right w:val="single" w:sz="4" w:space="0" w:color="auto"/>
            </w:tcBorders>
            <w:shd w:val="clear" w:color="auto" w:fill="auto"/>
            <w:vAlign w:val="bottom"/>
            <w:hideMark/>
          </w:tcPr>
          <w:p w14:paraId="2340D4B7" w14:textId="77777777" w:rsidR="00682D50" w:rsidRPr="0089005F" w:rsidDel="00534814" w:rsidRDefault="00682D50" w:rsidP="003621D2">
            <w:pPr>
              <w:pStyle w:val="TAC"/>
              <w:rPr>
                <w:del w:id="7946" w:author="Huawei" w:date="2020-05-14T19:36:00Z"/>
                <w:lang w:eastAsia="en-GB"/>
              </w:rPr>
            </w:pPr>
            <w:del w:id="7947" w:author="Huawei" w:date="2020-05-14T19:36:00Z">
              <w:r w:rsidRPr="0089005F" w:rsidDel="00534814">
                <w:rPr>
                  <w:lang w:eastAsia="en-GB"/>
                </w:rPr>
                <w:delText>U</w:delText>
              </w:r>
            </w:del>
          </w:p>
        </w:tc>
        <w:tc>
          <w:tcPr>
            <w:tcW w:w="960" w:type="dxa"/>
            <w:tcBorders>
              <w:top w:val="nil"/>
              <w:left w:val="nil"/>
              <w:bottom w:val="single" w:sz="4" w:space="0" w:color="auto"/>
              <w:right w:val="single" w:sz="4" w:space="0" w:color="auto"/>
            </w:tcBorders>
            <w:shd w:val="clear" w:color="auto" w:fill="auto"/>
            <w:vAlign w:val="bottom"/>
            <w:hideMark/>
          </w:tcPr>
          <w:p w14:paraId="092D2E00" w14:textId="77777777" w:rsidR="00682D50" w:rsidRPr="0089005F" w:rsidDel="00534814" w:rsidRDefault="00682D50" w:rsidP="003621D2">
            <w:pPr>
              <w:pStyle w:val="TAC"/>
              <w:rPr>
                <w:del w:id="7948" w:author="Huawei" w:date="2020-05-14T19:36:00Z"/>
                <w:lang w:eastAsia="en-GB"/>
              </w:rPr>
            </w:pPr>
            <w:del w:id="7949" w:author="Huawei" w:date="2020-05-14T19:36:00Z">
              <w:r w:rsidRPr="0089005F" w:rsidDel="00534814">
                <w:rPr>
                  <w:lang w:eastAsia="en-GB"/>
                </w:rPr>
                <w:delText>√2</w:delText>
              </w:r>
            </w:del>
          </w:p>
        </w:tc>
        <w:tc>
          <w:tcPr>
            <w:tcW w:w="960" w:type="dxa"/>
            <w:tcBorders>
              <w:top w:val="nil"/>
              <w:left w:val="nil"/>
              <w:bottom w:val="single" w:sz="4" w:space="0" w:color="auto"/>
              <w:right w:val="single" w:sz="4" w:space="0" w:color="auto"/>
            </w:tcBorders>
            <w:shd w:val="clear" w:color="auto" w:fill="auto"/>
            <w:vAlign w:val="bottom"/>
            <w:hideMark/>
          </w:tcPr>
          <w:p w14:paraId="254A6E59" w14:textId="77777777" w:rsidR="00682D50" w:rsidRPr="0089005F" w:rsidDel="00534814" w:rsidRDefault="00682D50" w:rsidP="003621D2">
            <w:pPr>
              <w:pStyle w:val="TAC"/>
              <w:rPr>
                <w:del w:id="7950" w:author="Huawei" w:date="2020-05-14T19:36:00Z"/>
                <w:lang w:eastAsia="en-GB"/>
              </w:rPr>
            </w:pPr>
            <w:del w:id="795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33781696" w14:textId="77777777" w:rsidR="00682D50" w:rsidRPr="0089005F" w:rsidDel="00534814" w:rsidRDefault="00682D50" w:rsidP="003621D2">
            <w:pPr>
              <w:pStyle w:val="TAC"/>
              <w:rPr>
                <w:del w:id="7952" w:author="Huawei" w:date="2020-05-14T19:36:00Z"/>
                <w:lang w:eastAsia="en-GB"/>
              </w:rPr>
            </w:pPr>
            <w:del w:id="7953" w:author="Huawei" w:date="2020-05-14T19:36:00Z">
              <w:r w:rsidRPr="0089005F" w:rsidDel="00534814">
                <w:rPr>
                  <w:lang w:eastAsia="en-GB"/>
                </w:rPr>
                <w:delText>0.403</w:delText>
              </w:r>
            </w:del>
          </w:p>
        </w:tc>
      </w:tr>
      <w:tr w:rsidR="00682D50" w:rsidRPr="0089005F" w:rsidDel="00534814" w14:paraId="14C0F547" w14:textId="77777777" w:rsidTr="003621D2">
        <w:trPr>
          <w:trHeight w:val="315"/>
          <w:del w:id="7954"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0F6F82A" w14:textId="77777777" w:rsidR="00682D50" w:rsidRPr="0089005F" w:rsidDel="00534814" w:rsidRDefault="00682D50" w:rsidP="003621D2">
            <w:pPr>
              <w:pStyle w:val="TAC"/>
              <w:rPr>
                <w:del w:id="7955" w:author="Huawei" w:date="2020-05-14T19:36:00Z"/>
                <w:lang w:eastAsia="en-GB"/>
              </w:rPr>
            </w:pPr>
            <w:del w:id="7956" w:author="Huawei" w:date="2020-05-14T19:36:00Z">
              <w:r w:rsidRPr="0089005F" w:rsidDel="00534814">
                <w:rPr>
                  <w:lang w:eastAsia="en-GB"/>
                </w:rPr>
                <w:delText>E2-8 (Note 1)</w:delText>
              </w:r>
            </w:del>
          </w:p>
        </w:tc>
        <w:tc>
          <w:tcPr>
            <w:tcW w:w="3100" w:type="dxa"/>
            <w:tcBorders>
              <w:top w:val="nil"/>
              <w:left w:val="nil"/>
              <w:bottom w:val="single" w:sz="4" w:space="0" w:color="auto"/>
              <w:right w:val="single" w:sz="4" w:space="0" w:color="auto"/>
            </w:tcBorders>
            <w:shd w:val="clear" w:color="auto" w:fill="auto"/>
            <w:vAlign w:val="bottom"/>
            <w:hideMark/>
          </w:tcPr>
          <w:p w14:paraId="0D9B304A" w14:textId="77777777" w:rsidR="00682D50" w:rsidRPr="0089005F" w:rsidDel="00534814" w:rsidRDefault="00682D50" w:rsidP="003621D2">
            <w:pPr>
              <w:pStyle w:val="TAL"/>
              <w:rPr>
                <w:del w:id="7957" w:author="Huawei" w:date="2020-05-14T19:36:00Z"/>
                <w:lang w:eastAsia="en-GB"/>
              </w:rPr>
            </w:pPr>
            <w:del w:id="7958" w:author="Huawei" w:date="2020-05-14T19:36:00Z">
              <w:r w:rsidRPr="0089005F" w:rsidDel="00534814">
                <w:rPr>
                  <w:lang w:eastAsia="en-GB"/>
                </w:rPr>
                <w:delText>Insertion loss variation in receiver chain</w:delText>
              </w:r>
            </w:del>
          </w:p>
        </w:tc>
        <w:tc>
          <w:tcPr>
            <w:tcW w:w="960" w:type="dxa"/>
            <w:tcBorders>
              <w:top w:val="nil"/>
              <w:left w:val="nil"/>
              <w:bottom w:val="single" w:sz="4" w:space="0" w:color="auto"/>
              <w:right w:val="single" w:sz="4" w:space="0" w:color="auto"/>
            </w:tcBorders>
            <w:shd w:val="clear" w:color="auto" w:fill="auto"/>
            <w:vAlign w:val="bottom"/>
            <w:hideMark/>
          </w:tcPr>
          <w:p w14:paraId="15982FDF" w14:textId="77777777" w:rsidR="00682D50" w:rsidRPr="0089005F" w:rsidDel="00534814" w:rsidRDefault="00682D50" w:rsidP="003621D2">
            <w:pPr>
              <w:pStyle w:val="TAC"/>
              <w:rPr>
                <w:del w:id="7959" w:author="Huawei" w:date="2020-05-14T19:36:00Z"/>
                <w:lang w:eastAsia="en-GB"/>
              </w:rPr>
            </w:pPr>
            <w:del w:id="7960" w:author="Huawei" w:date="2020-05-14T19:36:00Z">
              <w:r w:rsidRPr="0089005F" w:rsidDel="00534814">
                <w:rPr>
                  <w:lang w:eastAsia="en-GB"/>
                </w:rPr>
                <w:delText>0.18</w:delText>
              </w:r>
            </w:del>
          </w:p>
        </w:tc>
        <w:tc>
          <w:tcPr>
            <w:tcW w:w="960" w:type="dxa"/>
            <w:tcBorders>
              <w:top w:val="nil"/>
              <w:left w:val="nil"/>
              <w:bottom w:val="single" w:sz="4" w:space="0" w:color="auto"/>
              <w:right w:val="single" w:sz="4" w:space="0" w:color="auto"/>
            </w:tcBorders>
            <w:shd w:val="clear" w:color="auto" w:fill="auto"/>
            <w:vAlign w:val="bottom"/>
            <w:hideMark/>
          </w:tcPr>
          <w:p w14:paraId="0A713F34" w14:textId="77777777" w:rsidR="00682D50" w:rsidRPr="0089005F" w:rsidDel="00534814" w:rsidRDefault="00682D50" w:rsidP="003621D2">
            <w:pPr>
              <w:pStyle w:val="TAC"/>
              <w:rPr>
                <w:del w:id="7961" w:author="Huawei" w:date="2020-05-14T19:36:00Z"/>
                <w:lang w:eastAsia="en-GB"/>
              </w:rPr>
            </w:pPr>
            <w:del w:id="7962"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3592626B" w14:textId="77777777" w:rsidR="00682D50" w:rsidRPr="0089005F" w:rsidDel="00534814" w:rsidRDefault="00682D50" w:rsidP="003621D2">
            <w:pPr>
              <w:pStyle w:val="TAC"/>
              <w:rPr>
                <w:del w:id="7963" w:author="Huawei" w:date="2020-05-14T19:36:00Z"/>
                <w:lang w:eastAsia="en-GB"/>
              </w:rPr>
            </w:pPr>
            <w:del w:id="7964"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4BD66302" w14:textId="77777777" w:rsidR="00682D50" w:rsidRPr="0089005F" w:rsidDel="00534814" w:rsidRDefault="00682D50" w:rsidP="003621D2">
            <w:pPr>
              <w:pStyle w:val="TAC"/>
              <w:rPr>
                <w:del w:id="7965" w:author="Huawei" w:date="2020-05-14T19:36:00Z"/>
                <w:lang w:eastAsia="en-GB"/>
              </w:rPr>
            </w:pPr>
            <w:del w:id="796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7AA13025" w14:textId="77777777" w:rsidR="00682D50" w:rsidRPr="0089005F" w:rsidDel="00534814" w:rsidRDefault="00682D50" w:rsidP="003621D2">
            <w:pPr>
              <w:pStyle w:val="TAC"/>
              <w:rPr>
                <w:del w:id="7967" w:author="Huawei" w:date="2020-05-14T19:36:00Z"/>
                <w:lang w:eastAsia="en-GB"/>
              </w:rPr>
            </w:pPr>
            <w:del w:id="7968" w:author="Huawei" w:date="2020-05-14T19:36:00Z">
              <w:r w:rsidRPr="0089005F" w:rsidDel="00534814">
                <w:rPr>
                  <w:lang w:eastAsia="en-GB"/>
                </w:rPr>
                <w:delText>0.104</w:delText>
              </w:r>
            </w:del>
          </w:p>
        </w:tc>
      </w:tr>
      <w:tr w:rsidR="00682D50" w:rsidRPr="0089005F" w:rsidDel="00534814" w14:paraId="504D73CC" w14:textId="77777777" w:rsidTr="003621D2">
        <w:trPr>
          <w:trHeight w:val="480"/>
          <w:del w:id="7969"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98E65C1" w14:textId="77777777" w:rsidR="00682D50" w:rsidRPr="0089005F" w:rsidDel="00534814" w:rsidRDefault="00682D50" w:rsidP="003621D2">
            <w:pPr>
              <w:pStyle w:val="TAC"/>
              <w:rPr>
                <w:del w:id="7970" w:author="Huawei" w:date="2020-05-14T19:36:00Z"/>
                <w:lang w:eastAsia="en-GB"/>
              </w:rPr>
            </w:pPr>
            <w:del w:id="7971" w:author="Huawei" w:date="2020-05-14T19:36:00Z">
              <w:r w:rsidRPr="0089005F" w:rsidDel="00534814">
                <w:rPr>
                  <w:lang w:eastAsia="en-GB"/>
                </w:rPr>
                <w:delText>E2-4 (Note 1)</w:delText>
              </w:r>
            </w:del>
          </w:p>
        </w:tc>
        <w:tc>
          <w:tcPr>
            <w:tcW w:w="3100" w:type="dxa"/>
            <w:tcBorders>
              <w:top w:val="nil"/>
              <w:left w:val="nil"/>
              <w:bottom w:val="single" w:sz="4" w:space="0" w:color="auto"/>
              <w:right w:val="single" w:sz="4" w:space="0" w:color="auto"/>
            </w:tcBorders>
            <w:shd w:val="clear" w:color="auto" w:fill="auto"/>
            <w:vAlign w:val="bottom"/>
            <w:hideMark/>
          </w:tcPr>
          <w:p w14:paraId="76E28975" w14:textId="77777777" w:rsidR="00682D50" w:rsidRPr="0089005F" w:rsidDel="00534814" w:rsidRDefault="00682D50" w:rsidP="003621D2">
            <w:pPr>
              <w:pStyle w:val="TAL"/>
              <w:rPr>
                <w:del w:id="7972" w:author="Huawei" w:date="2020-05-14T19:36:00Z"/>
                <w:lang w:eastAsia="en-GB"/>
              </w:rPr>
            </w:pPr>
            <w:del w:id="7973" w:author="Huawei" w:date="2020-05-14T19:36:00Z">
              <w:r w:rsidRPr="0089005F" w:rsidDel="00534814">
                <w:rPr>
                  <w:lang w:eastAsia="en-GB"/>
                </w:rPr>
                <w:delText>RF leakage (SGH connector terminated &amp; test range antenna connector cable terminated)</w:delText>
              </w:r>
            </w:del>
          </w:p>
        </w:tc>
        <w:tc>
          <w:tcPr>
            <w:tcW w:w="960" w:type="dxa"/>
            <w:tcBorders>
              <w:top w:val="nil"/>
              <w:left w:val="nil"/>
              <w:bottom w:val="single" w:sz="4" w:space="0" w:color="auto"/>
              <w:right w:val="single" w:sz="4" w:space="0" w:color="auto"/>
            </w:tcBorders>
            <w:shd w:val="clear" w:color="auto" w:fill="auto"/>
            <w:vAlign w:val="bottom"/>
            <w:hideMark/>
          </w:tcPr>
          <w:p w14:paraId="6BC0405E" w14:textId="77777777" w:rsidR="00682D50" w:rsidRPr="0089005F" w:rsidDel="00534814" w:rsidRDefault="00682D50" w:rsidP="003621D2">
            <w:pPr>
              <w:pStyle w:val="TAC"/>
              <w:rPr>
                <w:del w:id="7974" w:author="Huawei" w:date="2020-05-14T19:36:00Z"/>
                <w:lang w:eastAsia="en-GB"/>
              </w:rPr>
            </w:pPr>
            <w:del w:id="7975" w:author="Huawei" w:date="2020-05-14T19:36:00Z">
              <w:r w:rsidRPr="0089005F" w:rsidDel="00534814">
                <w:rPr>
                  <w:lang w:eastAsia="en-GB"/>
                </w:rPr>
                <w:delText>0.001</w:delText>
              </w:r>
            </w:del>
          </w:p>
        </w:tc>
        <w:tc>
          <w:tcPr>
            <w:tcW w:w="960" w:type="dxa"/>
            <w:tcBorders>
              <w:top w:val="nil"/>
              <w:left w:val="nil"/>
              <w:bottom w:val="single" w:sz="4" w:space="0" w:color="auto"/>
              <w:right w:val="single" w:sz="4" w:space="0" w:color="auto"/>
            </w:tcBorders>
            <w:shd w:val="clear" w:color="auto" w:fill="auto"/>
            <w:vAlign w:val="bottom"/>
            <w:hideMark/>
          </w:tcPr>
          <w:p w14:paraId="49724185" w14:textId="77777777" w:rsidR="00682D50" w:rsidRPr="0089005F" w:rsidDel="00534814" w:rsidRDefault="00682D50" w:rsidP="003621D2">
            <w:pPr>
              <w:pStyle w:val="TAC"/>
              <w:rPr>
                <w:del w:id="7976" w:author="Huawei" w:date="2020-05-14T19:36:00Z"/>
                <w:lang w:eastAsia="en-GB"/>
              </w:rPr>
            </w:pPr>
            <w:del w:id="7977" w:author="Huawei" w:date="2020-05-14T19:36:00Z">
              <w:r w:rsidRPr="0089005F" w:rsidDel="00534814">
                <w:rPr>
                  <w:lang w:eastAsia="en-GB"/>
                </w:rPr>
                <w:delText>Normal</w:delText>
              </w:r>
            </w:del>
          </w:p>
        </w:tc>
        <w:tc>
          <w:tcPr>
            <w:tcW w:w="960" w:type="dxa"/>
            <w:tcBorders>
              <w:top w:val="nil"/>
              <w:left w:val="nil"/>
              <w:bottom w:val="single" w:sz="4" w:space="0" w:color="auto"/>
              <w:right w:val="single" w:sz="4" w:space="0" w:color="auto"/>
            </w:tcBorders>
            <w:shd w:val="clear" w:color="auto" w:fill="auto"/>
            <w:vAlign w:val="bottom"/>
            <w:hideMark/>
          </w:tcPr>
          <w:p w14:paraId="3F487065" w14:textId="77777777" w:rsidR="00682D50" w:rsidRPr="0089005F" w:rsidDel="00534814" w:rsidRDefault="00682D50" w:rsidP="003621D2">
            <w:pPr>
              <w:pStyle w:val="TAC"/>
              <w:rPr>
                <w:del w:id="7978" w:author="Huawei" w:date="2020-05-14T19:36:00Z"/>
                <w:lang w:eastAsia="en-GB"/>
              </w:rPr>
            </w:pPr>
            <w:del w:id="7979"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590CADCE" w14:textId="77777777" w:rsidR="00682D50" w:rsidRPr="0089005F" w:rsidDel="00534814" w:rsidRDefault="00682D50" w:rsidP="003621D2">
            <w:pPr>
              <w:pStyle w:val="TAC"/>
              <w:rPr>
                <w:del w:id="7980" w:author="Huawei" w:date="2020-05-14T19:36:00Z"/>
                <w:lang w:eastAsia="en-GB"/>
              </w:rPr>
            </w:pPr>
            <w:del w:id="798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56748CE1" w14:textId="77777777" w:rsidR="00682D50" w:rsidRPr="0089005F" w:rsidDel="00534814" w:rsidRDefault="00682D50" w:rsidP="003621D2">
            <w:pPr>
              <w:pStyle w:val="TAC"/>
              <w:rPr>
                <w:del w:id="7982" w:author="Huawei" w:date="2020-05-14T19:36:00Z"/>
                <w:lang w:eastAsia="en-GB"/>
              </w:rPr>
            </w:pPr>
            <w:del w:id="7983" w:author="Huawei" w:date="2020-05-14T19:36:00Z">
              <w:r w:rsidRPr="0089005F" w:rsidDel="00534814">
                <w:rPr>
                  <w:lang w:eastAsia="en-GB"/>
                </w:rPr>
                <w:delText>0.001</w:delText>
              </w:r>
            </w:del>
          </w:p>
        </w:tc>
      </w:tr>
      <w:tr w:rsidR="00682D50" w:rsidRPr="0089005F" w:rsidDel="00534814" w14:paraId="3464E718" w14:textId="77777777" w:rsidTr="003621D2">
        <w:trPr>
          <w:trHeight w:val="480"/>
          <w:del w:id="7984"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46602DB4" w14:textId="77777777" w:rsidR="00682D50" w:rsidRPr="0089005F" w:rsidDel="00534814" w:rsidRDefault="00682D50" w:rsidP="003621D2">
            <w:pPr>
              <w:pStyle w:val="TAC"/>
              <w:rPr>
                <w:del w:id="7985" w:author="Huawei" w:date="2020-05-14T19:36:00Z"/>
                <w:lang w:eastAsia="en-GB"/>
              </w:rPr>
            </w:pPr>
            <w:del w:id="7986" w:author="Huawei" w:date="2020-05-14T19:36:00Z">
              <w:r w:rsidRPr="0089005F" w:rsidDel="00534814">
                <w:rPr>
                  <w:lang w:eastAsia="en-GB"/>
                </w:rPr>
                <w:delText>E2-9 (Note 1)</w:delText>
              </w:r>
            </w:del>
          </w:p>
        </w:tc>
        <w:tc>
          <w:tcPr>
            <w:tcW w:w="3100" w:type="dxa"/>
            <w:tcBorders>
              <w:top w:val="nil"/>
              <w:left w:val="nil"/>
              <w:bottom w:val="single" w:sz="4" w:space="0" w:color="auto"/>
              <w:right w:val="single" w:sz="4" w:space="0" w:color="auto"/>
            </w:tcBorders>
            <w:shd w:val="clear" w:color="auto" w:fill="auto"/>
            <w:vAlign w:val="bottom"/>
            <w:hideMark/>
          </w:tcPr>
          <w:p w14:paraId="72C62F00" w14:textId="77777777" w:rsidR="00682D50" w:rsidRPr="0089005F" w:rsidDel="00534814" w:rsidRDefault="00682D50" w:rsidP="003621D2">
            <w:pPr>
              <w:pStyle w:val="TAL"/>
              <w:rPr>
                <w:del w:id="7987" w:author="Huawei" w:date="2020-05-14T19:36:00Z"/>
                <w:lang w:eastAsia="en-GB"/>
              </w:rPr>
            </w:pPr>
            <w:del w:id="7988" w:author="Huawei" w:date="2020-05-14T19:36:00Z">
              <w:r w:rsidRPr="0089005F" w:rsidDel="00534814">
                <w:rPr>
                  <w:lang w:eastAsia="en-GB"/>
                </w:rPr>
                <w:delText>Influence of the calibration antenna feed cable</w:delText>
              </w:r>
            </w:del>
          </w:p>
        </w:tc>
        <w:tc>
          <w:tcPr>
            <w:tcW w:w="960" w:type="dxa"/>
            <w:tcBorders>
              <w:top w:val="nil"/>
              <w:left w:val="nil"/>
              <w:bottom w:val="single" w:sz="4" w:space="0" w:color="auto"/>
              <w:right w:val="single" w:sz="4" w:space="0" w:color="auto"/>
            </w:tcBorders>
            <w:shd w:val="clear" w:color="auto" w:fill="auto"/>
            <w:vAlign w:val="bottom"/>
            <w:hideMark/>
          </w:tcPr>
          <w:p w14:paraId="38060052" w14:textId="77777777" w:rsidR="00682D50" w:rsidRPr="0089005F" w:rsidDel="00534814" w:rsidRDefault="00682D50" w:rsidP="003621D2">
            <w:pPr>
              <w:pStyle w:val="TAC"/>
              <w:rPr>
                <w:del w:id="7989" w:author="Huawei" w:date="2020-05-14T19:36:00Z"/>
                <w:lang w:eastAsia="en-GB"/>
              </w:rPr>
            </w:pPr>
            <w:del w:id="7990" w:author="Huawei" w:date="2020-05-14T19:36:00Z">
              <w:r w:rsidRPr="0089005F" w:rsidDel="00534814">
                <w:rPr>
                  <w:lang w:eastAsia="en-GB"/>
                </w:rPr>
                <w:delText>0.29</w:delText>
              </w:r>
            </w:del>
          </w:p>
        </w:tc>
        <w:tc>
          <w:tcPr>
            <w:tcW w:w="960" w:type="dxa"/>
            <w:tcBorders>
              <w:top w:val="nil"/>
              <w:left w:val="nil"/>
              <w:bottom w:val="single" w:sz="4" w:space="0" w:color="auto"/>
              <w:right w:val="single" w:sz="4" w:space="0" w:color="auto"/>
            </w:tcBorders>
            <w:shd w:val="clear" w:color="auto" w:fill="auto"/>
            <w:vAlign w:val="bottom"/>
            <w:hideMark/>
          </w:tcPr>
          <w:p w14:paraId="5947243A" w14:textId="77777777" w:rsidR="00682D50" w:rsidRPr="0089005F" w:rsidDel="00534814" w:rsidRDefault="00682D50" w:rsidP="003621D2">
            <w:pPr>
              <w:pStyle w:val="TAC"/>
              <w:rPr>
                <w:del w:id="7991" w:author="Huawei" w:date="2020-05-14T19:36:00Z"/>
                <w:lang w:eastAsia="en-GB"/>
              </w:rPr>
            </w:pPr>
            <w:del w:id="7992" w:author="Huawei" w:date="2020-05-14T19:36:00Z">
              <w:r w:rsidRPr="0089005F" w:rsidDel="00534814">
                <w:rPr>
                  <w:lang w:eastAsia="en-GB"/>
                </w:rPr>
                <w:delText>U</w:delText>
              </w:r>
            </w:del>
          </w:p>
        </w:tc>
        <w:tc>
          <w:tcPr>
            <w:tcW w:w="960" w:type="dxa"/>
            <w:tcBorders>
              <w:top w:val="nil"/>
              <w:left w:val="nil"/>
              <w:bottom w:val="single" w:sz="4" w:space="0" w:color="auto"/>
              <w:right w:val="single" w:sz="4" w:space="0" w:color="auto"/>
            </w:tcBorders>
            <w:shd w:val="clear" w:color="auto" w:fill="auto"/>
            <w:vAlign w:val="bottom"/>
            <w:hideMark/>
          </w:tcPr>
          <w:p w14:paraId="1945A821" w14:textId="77777777" w:rsidR="00682D50" w:rsidRPr="0089005F" w:rsidDel="00534814" w:rsidRDefault="00682D50" w:rsidP="003621D2">
            <w:pPr>
              <w:pStyle w:val="TAC"/>
              <w:rPr>
                <w:del w:id="7993" w:author="Huawei" w:date="2020-05-14T19:36:00Z"/>
                <w:lang w:eastAsia="en-GB"/>
              </w:rPr>
            </w:pPr>
            <w:del w:id="7994" w:author="Huawei" w:date="2020-05-14T19:36:00Z">
              <w:r w:rsidRPr="0089005F" w:rsidDel="00534814">
                <w:rPr>
                  <w:lang w:eastAsia="en-GB"/>
                </w:rPr>
                <w:delText>√2</w:delText>
              </w:r>
            </w:del>
          </w:p>
        </w:tc>
        <w:tc>
          <w:tcPr>
            <w:tcW w:w="960" w:type="dxa"/>
            <w:tcBorders>
              <w:top w:val="nil"/>
              <w:left w:val="nil"/>
              <w:bottom w:val="single" w:sz="4" w:space="0" w:color="auto"/>
              <w:right w:val="single" w:sz="4" w:space="0" w:color="auto"/>
            </w:tcBorders>
            <w:shd w:val="clear" w:color="auto" w:fill="auto"/>
            <w:vAlign w:val="bottom"/>
            <w:hideMark/>
          </w:tcPr>
          <w:p w14:paraId="204FB269" w14:textId="77777777" w:rsidR="00682D50" w:rsidRPr="0089005F" w:rsidDel="00534814" w:rsidRDefault="00682D50" w:rsidP="003621D2">
            <w:pPr>
              <w:pStyle w:val="TAC"/>
              <w:rPr>
                <w:del w:id="7995" w:author="Huawei" w:date="2020-05-14T19:36:00Z"/>
                <w:lang w:eastAsia="en-GB"/>
              </w:rPr>
            </w:pPr>
            <w:del w:id="799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2C7C375E" w14:textId="77777777" w:rsidR="00682D50" w:rsidRPr="0089005F" w:rsidDel="00534814" w:rsidRDefault="00682D50" w:rsidP="003621D2">
            <w:pPr>
              <w:pStyle w:val="TAC"/>
              <w:rPr>
                <w:del w:id="7997" w:author="Huawei" w:date="2020-05-14T19:36:00Z"/>
                <w:lang w:eastAsia="en-GB"/>
              </w:rPr>
            </w:pPr>
            <w:del w:id="7998" w:author="Huawei" w:date="2020-05-14T19:36:00Z">
              <w:r w:rsidRPr="0089005F" w:rsidDel="00534814">
                <w:rPr>
                  <w:lang w:eastAsia="en-GB"/>
                </w:rPr>
                <w:delText>0.205</w:delText>
              </w:r>
            </w:del>
          </w:p>
        </w:tc>
      </w:tr>
      <w:tr w:rsidR="00682D50" w:rsidRPr="0089005F" w:rsidDel="00534814" w14:paraId="69DE580C" w14:textId="77777777" w:rsidTr="003621D2">
        <w:trPr>
          <w:trHeight w:val="480"/>
          <w:del w:id="7999"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E02444F" w14:textId="77777777" w:rsidR="00682D50" w:rsidRPr="0089005F" w:rsidDel="00534814" w:rsidRDefault="00682D50" w:rsidP="003621D2">
            <w:pPr>
              <w:pStyle w:val="TAC"/>
              <w:rPr>
                <w:del w:id="8000" w:author="Huawei" w:date="2020-05-14T19:36:00Z"/>
                <w:lang w:eastAsia="en-GB"/>
              </w:rPr>
            </w:pPr>
            <w:del w:id="8001" w:author="Huawei" w:date="2020-05-14T19:36:00Z">
              <w:r w:rsidRPr="0089005F" w:rsidDel="00534814">
                <w:rPr>
                  <w:lang w:eastAsia="en-GB"/>
                </w:rPr>
                <w:delText>E2-10 (Note 1)</w:delText>
              </w:r>
            </w:del>
          </w:p>
        </w:tc>
        <w:tc>
          <w:tcPr>
            <w:tcW w:w="3100" w:type="dxa"/>
            <w:tcBorders>
              <w:top w:val="nil"/>
              <w:left w:val="nil"/>
              <w:bottom w:val="single" w:sz="4" w:space="0" w:color="auto"/>
              <w:right w:val="single" w:sz="4" w:space="0" w:color="auto"/>
            </w:tcBorders>
            <w:shd w:val="clear" w:color="auto" w:fill="auto"/>
            <w:vAlign w:val="bottom"/>
            <w:hideMark/>
          </w:tcPr>
          <w:p w14:paraId="58035434" w14:textId="77777777" w:rsidR="00682D50" w:rsidRPr="0089005F" w:rsidDel="00534814" w:rsidRDefault="00682D50" w:rsidP="003621D2">
            <w:pPr>
              <w:pStyle w:val="TAL"/>
              <w:rPr>
                <w:del w:id="8002" w:author="Huawei" w:date="2020-05-14T19:36:00Z"/>
                <w:lang w:eastAsia="en-GB"/>
              </w:rPr>
            </w:pPr>
            <w:del w:id="8003" w:author="Huawei" w:date="2020-05-14T19:36:00Z">
              <w:r w:rsidRPr="0089005F" w:rsidDel="00534814">
                <w:rPr>
                  <w:lang w:eastAsia="en-GB"/>
                </w:rPr>
                <w:delText>Uncertainty of the absolute gain of the calibration antenna</w:delText>
              </w:r>
            </w:del>
          </w:p>
        </w:tc>
        <w:tc>
          <w:tcPr>
            <w:tcW w:w="960" w:type="dxa"/>
            <w:tcBorders>
              <w:top w:val="nil"/>
              <w:left w:val="nil"/>
              <w:bottom w:val="single" w:sz="4" w:space="0" w:color="auto"/>
              <w:right w:val="single" w:sz="4" w:space="0" w:color="auto"/>
            </w:tcBorders>
            <w:shd w:val="clear" w:color="auto" w:fill="auto"/>
            <w:vAlign w:val="bottom"/>
            <w:hideMark/>
          </w:tcPr>
          <w:p w14:paraId="12C23000" w14:textId="77777777" w:rsidR="00682D50" w:rsidRPr="0089005F" w:rsidDel="00534814" w:rsidRDefault="00682D50" w:rsidP="003621D2">
            <w:pPr>
              <w:pStyle w:val="TAC"/>
              <w:rPr>
                <w:del w:id="8004" w:author="Huawei" w:date="2020-05-14T19:36:00Z"/>
                <w:lang w:eastAsia="en-GB"/>
              </w:rPr>
            </w:pPr>
            <w:del w:id="8005" w:author="Huawei" w:date="2020-05-14T19:36:00Z">
              <w:r w:rsidRPr="0089005F" w:rsidDel="00534814">
                <w:rPr>
                  <w:lang w:eastAsia="en-GB"/>
                </w:rPr>
                <w:delText>0.52</w:delText>
              </w:r>
            </w:del>
          </w:p>
        </w:tc>
        <w:tc>
          <w:tcPr>
            <w:tcW w:w="960" w:type="dxa"/>
            <w:tcBorders>
              <w:top w:val="nil"/>
              <w:left w:val="nil"/>
              <w:bottom w:val="single" w:sz="4" w:space="0" w:color="auto"/>
              <w:right w:val="single" w:sz="4" w:space="0" w:color="auto"/>
            </w:tcBorders>
            <w:shd w:val="clear" w:color="auto" w:fill="auto"/>
            <w:vAlign w:val="bottom"/>
            <w:hideMark/>
          </w:tcPr>
          <w:p w14:paraId="3EB83310" w14:textId="77777777" w:rsidR="00682D50" w:rsidRPr="0089005F" w:rsidDel="00534814" w:rsidRDefault="00682D50" w:rsidP="003621D2">
            <w:pPr>
              <w:pStyle w:val="TAC"/>
              <w:rPr>
                <w:del w:id="8006" w:author="Huawei" w:date="2020-05-14T19:36:00Z"/>
                <w:lang w:eastAsia="en-GB"/>
              </w:rPr>
            </w:pPr>
            <w:del w:id="8007"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3B8BB618" w14:textId="77777777" w:rsidR="00682D50" w:rsidRPr="0089005F" w:rsidDel="00534814" w:rsidRDefault="00682D50" w:rsidP="003621D2">
            <w:pPr>
              <w:pStyle w:val="TAC"/>
              <w:rPr>
                <w:del w:id="8008" w:author="Huawei" w:date="2020-05-14T19:36:00Z"/>
                <w:lang w:eastAsia="en-GB"/>
              </w:rPr>
            </w:pPr>
            <w:del w:id="8009"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79D582EB" w14:textId="77777777" w:rsidR="00682D50" w:rsidRPr="0089005F" w:rsidDel="00534814" w:rsidRDefault="00682D50" w:rsidP="003621D2">
            <w:pPr>
              <w:pStyle w:val="TAC"/>
              <w:rPr>
                <w:del w:id="8010" w:author="Huawei" w:date="2020-05-14T19:36:00Z"/>
                <w:lang w:eastAsia="en-GB"/>
              </w:rPr>
            </w:pPr>
            <w:del w:id="801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0F0C6729" w14:textId="77777777" w:rsidR="00682D50" w:rsidRPr="0089005F" w:rsidDel="00534814" w:rsidRDefault="00682D50" w:rsidP="003621D2">
            <w:pPr>
              <w:pStyle w:val="TAC"/>
              <w:rPr>
                <w:del w:id="8012" w:author="Huawei" w:date="2020-05-14T19:36:00Z"/>
                <w:lang w:eastAsia="en-GB"/>
              </w:rPr>
            </w:pPr>
            <w:del w:id="8013" w:author="Huawei" w:date="2020-05-14T19:36:00Z">
              <w:r w:rsidRPr="0089005F" w:rsidDel="00534814">
                <w:rPr>
                  <w:lang w:eastAsia="en-GB"/>
                </w:rPr>
                <w:delText>0.300</w:delText>
              </w:r>
            </w:del>
          </w:p>
        </w:tc>
      </w:tr>
      <w:tr w:rsidR="00682D50" w:rsidRPr="0089005F" w:rsidDel="00534814" w14:paraId="3CDA0B5F" w14:textId="77777777" w:rsidTr="003621D2">
        <w:trPr>
          <w:trHeight w:val="480"/>
          <w:del w:id="8014"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1E4C17E" w14:textId="77777777" w:rsidR="00682D50" w:rsidRPr="0089005F" w:rsidDel="00534814" w:rsidRDefault="00682D50" w:rsidP="003621D2">
            <w:pPr>
              <w:pStyle w:val="TAC"/>
              <w:rPr>
                <w:del w:id="8015" w:author="Huawei" w:date="2020-05-14T19:36:00Z"/>
                <w:lang w:eastAsia="en-GB"/>
              </w:rPr>
            </w:pPr>
            <w:del w:id="8016" w:author="Huawei" w:date="2020-05-14T19:36:00Z">
              <w:r w:rsidRPr="0089005F" w:rsidDel="00534814">
                <w:rPr>
                  <w:lang w:eastAsia="en-GB"/>
                </w:rPr>
                <w:delText>E2-11 (Note 1)</w:delText>
              </w:r>
            </w:del>
          </w:p>
        </w:tc>
        <w:tc>
          <w:tcPr>
            <w:tcW w:w="3100" w:type="dxa"/>
            <w:tcBorders>
              <w:top w:val="nil"/>
              <w:left w:val="nil"/>
              <w:bottom w:val="single" w:sz="4" w:space="0" w:color="auto"/>
              <w:right w:val="single" w:sz="4" w:space="0" w:color="auto"/>
            </w:tcBorders>
            <w:shd w:val="clear" w:color="auto" w:fill="auto"/>
            <w:vAlign w:val="bottom"/>
            <w:hideMark/>
          </w:tcPr>
          <w:p w14:paraId="0FDFBF4A" w14:textId="77777777" w:rsidR="00682D50" w:rsidRPr="0089005F" w:rsidDel="00534814" w:rsidRDefault="00682D50" w:rsidP="003621D2">
            <w:pPr>
              <w:pStyle w:val="TAL"/>
              <w:rPr>
                <w:del w:id="8017" w:author="Huawei" w:date="2020-05-14T19:36:00Z"/>
                <w:lang w:eastAsia="en-GB"/>
              </w:rPr>
            </w:pPr>
            <w:del w:id="8018" w:author="Huawei" w:date="2020-05-14T19:36:00Z">
              <w:r w:rsidRPr="0089005F" w:rsidDel="00534814">
                <w:rPr>
                  <w:lang w:eastAsia="en-GB"/>
                </w:rPr>
                <w:delText>Misalignment positioning system</w:delText>
              </w:r>
            </w:del>
          </w:p>
        </w:tc>
        <w:tc>
          <w:tcPr>
            <w:tcW w:w="960" w:type="dxa"/>
            <w:tcBorders>
              <w:top w:val="nil"/>
              <w:left w:val="nil"/>
              <w:bottom w:val="single" w:sz="4" w:space="0" w:color="auto"/>
              <w:right w:val="single" w:sz="4" w:space="0" w:color="auto"/>
            </w:tcBorders>
            <w:shd w:val="clear" w:color="auto" w:fill="auto"/>
            <w:vAlign w:val="bottom"/>
            <w:hideMark/>
          </w:tcPr>
          <w:p w14:paraId="15BA3C6C" w14:textId="77777777" w:rsidR="00682D50" w:rsidRPr="0089005F" w:rsidDel="00534814" w:rsidRDefault="00682D50" w:rsidP="003621D2">
            <w:pPr>
              <w:pStyle w:val="TAC"/>
              <w:rPr>
                <w:del w:id="8019" w:author="Huawei" w:date="2020-05-14T19:36:00Z"/>
                <w:lang w:eastAsia="en-GB"/>
              </w:rPr>
            </w:pPr>
            <w:del w:id="8020" w:author="Huawei" w:date="2020-05-14T19:36:00Z">
              <w:r w:rsidRPr="0089005F" w:rsidDel="00534814">
                <w:rPr>
                  <w:lang w:eastAsia="en-GB"/>
                </w:rPr>
                <w:delText>0</w:delText>
              </w:r>
            </w:del>
          </w:p>
        </w:tc>
        <w:tc>
          <w:tcPr>
            <w:tcW w:w="960" w:type="dxa"/>
            <w:tcBorders>
              <w:top w:val="nil"/>
              <w:left w:val="nil"/>
              <w:bottom w:val="single" w:sz="4" w:space="0" w:color="auto"/>
              <w:right w:val="single" w:sz="4" w:space="0" w:color="auto"/>
            </w:tcBorders>
            <w:shd w:val="clear" w:color="auto" w:fill="auto"/>
            <w:vAlign w:val="bottom"/>
            <w:hideMark/>
          </w:tcPr>
          <w:p w14:paraId="24ACBA1A" w14:textId="77777777" w:rsidR="00682D50" w:rsidRPr="0089005F" w:rsidDel="00534814" w:rsidRDefault="00682D50" w:rsidP="003621D2">
            <w:pPr>
              <w:pStyle w:val="TAC"/>
              <w:rPr>
                <w:del w:id="8021" w:author="Huawei" w:date="2020-05-14T19:36:00Z"/>
                <w:lang w:eastAsia="en-GB"/>
              </w:rPr>
            </w:pPr>
            <w:del w:id="8022" w:author="Huawei" w:date="2020-05-14T19:36:00Z">
              <w:r w:rsidRPr="0089005F" w:rsidDel="00534814">
                <w:rPr>
                  <w:lang w:eastAsia="en-GB"/>
                </w:rPr>
                <w:delText>Exp. normal </w:delText>
              </w:r>
            </w:del>
          </w:p>
        </w:tc>
        <w:tc>
          <w:tcPr>
            <w:tcW w:w="960" w:type="dxa"/>
            <w:tcBorders>
              <w:top w:val="nil"/>
              <w:left w:val="nil"/>
              <w:bottom w:val="single" w:sz="4" w:space="0" w:color="auto"/>
              <w:right w:val="single" w:sz="4" w:space="0" w:color="auto"/>
            </w:tcBorders>
            <w:shd w:val="clear" w:color="auto" w:fill="auto"/>
            <w:vAlign w:val="bottom"/>
            <w:hideMark/>
          </w:tcPr>
          <w:p w14:paraId="116C3A22" w14:textId="77777777" w:rsidR="00682D50" w:rsidRPr="0089005F" w:rsidDel="00534814" w:rsidRDefault="00682D50" w:rsidP="003621D2">
            <w:pPr>
              <w:pStyle w:val="TAC"/>
              <w:rPr>
                <w:del w:id="8023" w:author="Huawei" w:date="2020-05-14T19:36:00Z"/>
                <w:lang w:eastAsia="en-GB"/>
              </w:rPr>
            </w:pPr>
            <w:del w:id="8024" w:author="Huawei" w:date="2020-05-14T19:36:00Z">
              <w:r w:rsidRPr="0089005F" w:rsidDel="00534814">
                <w:rPr>
                  <w:lang w:eastAsia="en-GB"/>
                </w:rPr>
                <w:delText>2</w:delText>
              </w:r>
            </w:del>
          </w:p>
        </w:tc>
        <w:tc>
          <w:tcPr>
            <w:tcW w:w="960" w:type="dxa"/>
            <w:tcBorders>
              <w:top w:val="nil"/>
              <w:left w:val="nil"/>
              <w:bottom w:val="single" w:sz="4" w:space="0" w:color="auto"/>
              <w:right w:val="single" w:sz="4" w:space="0" w:color="auto"/>
            </w:tcBorders>
            <w:shd w:val="clear" w:color="auto" w:fill="auto"/>
            <w:vAlign w:val="bottom"/>
            <w:hideMark/>
          </w:tcPr>
          <w:p w14:paraId="7FFEF726" w14:textId="77777777" w:rsidR="00682D50" w:rsidRPr="0089005F" w:rsidDel="00534814" w:rsidRDefault="00682D50" w:rsidP="003621D2">
            <w:pPr>
              <w:pStyle w:val="TAC"/>
              <w:rPr>
                <w:del w:id="8025" w:author="Huawei" w:date="2020-05-14T19:36:00Z"/>
                <w:lang w:eastAsia="en-GB"/>
              </w:rPr>
            </w:pPr>
            <w:del w:id="802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735C73F9" w14:textId="77777777" w:rsidR="00682D50" w:rsidRPr="0089005F" w:rsidDel="00534814" w:rsidRDefault="00682D50" w:rsidP="003621D2">
            <w:pPr>
              <w:pStyle w:val="TAC"/>
              <w:rPr>
                <w:del w:id="8027" w:author="Huawei" w:date="2020-05-14T19:36:00Z"/>
                <w:lang w:eastAsia="en-GB"/>
              </w:rPr>
            </w:pPr>
            <w:del w:id="8028" w:author="Huawei" w:date="2020-05-14T19:36:00Z">
              <w:r w:rsidRPr="0089005F" w:rsidDel="00534814">
                <w:rPr>
                  <w:lang w:eastAsia="en-GB"/>
                </w:rPr>
                <w:delText>0</w:delText>
              </w:r>
            </w:del>
          </w:p>
        </w:tc>
      </w:tr>
      <w:tr w:rsidR="00682D50" w:rsidRPr="0089005F" w:rsidDel="00534814" w14:paraId="1E1B6B08" w14:textId="77777777" w:rsidTr="003621D2">
        <w:trPr>
          <w:trHeight w:val="315"/>
          <w:del w:id="8029"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3F3155B" w14:textId="77777777" w:rsidR="00682D50" w:rsidRPr="0089005F" w:rsidDel="00534814" w:rsidRDefault="00682D50" w:rsidP="003621D2">
            <w:pPr>
              <w:pStyle w:val="TAC"/>
              <w:rPr>
                <w:del w:id="8030" w:author="Huawei" w:date="2020-05-14T19:36:00Z"/>
                <w:lang w:eastAsia="en-GB"/>
              </w:rPr>
            </w:pPr>
            <w:del w:id="8031" w:author="Huawei" w:date="2020-05-14T19:36:00Z">
              <w:r w:rsidRPr="0089005F" w:rsidDel="00534814">
                <w:rPr>
                  <w:lang w:eastAsia="en-GB"/>
                </w:rPr>
                <w:delText>E2-1 (Note 1)</w:delText>
              </w:r>
            </w:del>
          </w:p>
        </w:tc>
        <w:tc>
          <w:tcPr>
            <w:tcW w:w="3100" w:type="dxa"/>
            <w:tcBorders>
              <w:top w:val="nil"/>
              <w:left w:val="nil"/>
              <w:bottom w:val="single" w:sz="4" w:space="0" w:color="auto"/>
              <w:right w:val="single" w:sz="4" w:space="0" w:color="auto"/>
            </w:tcBorders>
            <w:shd w:val="clear" w:color="auto" w:fill="auto"/>
            <w:vAlign w:val="bottom"/>
            <w:hideMark/>
          </w:tcPr>
          <w:p w14:paraId="6F86EF5D" w14:textId="77777777" w:rsidR="00682D50" w:rsidRPr="0089005F" w:rsidDel="00534814" w:rsidRDefault="00682D50" w:rsidP="003621D2">
            <w:pPr>
              <w:pStyle w:val="TAL"/>
              <w:rPr>
                <w:del w:id="8032" w:author="Huawei" w:date="2020-05-14T19:36:00Z"/>
                <w:lang w:eastAsia="en-GB"/>
              </w:rPr>
            </w:pPr>
            <w:del w:id="8033" w:author="Huawei" w:date="2020-05-14T19:36:00Z">
              <w:r w:rsidRPr="0089005F" w:rsidDel="00534814">
                <w:rPr>
                  <w:lang w:eastAsia="en-GB"/>
                </w:rPr>
                <w:delText>Misalignment SGH and pointing error</w:delText>
              </w:r>
            </w:del>
          </w:p>
        </w:tc>
        <w:tc>
          <w:tcPr>
            <w:tcW w:w="960" w:type="dxa"/>
            <w:tcBorders>
              <w:top w:val="nil"/>
              <w:left w:val="nil"/>
              <w:bottom w:val="single" w:sz="4" w:space="0" w:color="auto"/>
              <w:right w:val="single" w:sz="4" w:space="0" w:color="auto"/>
            </w:tcBorders>
            <w:shd w:val="clear" w:color="auto" w:fill="auto"/>
            <w:vAlign w:val="bottom"/>
            <w:hideMark/>
          </w:tcPr>
          <w:p w14:paraId="2699C28A" w14:textId="77777777" w:rsidR="00682D50" w:rsidRPr="0089005F" w:rsidDel="00534814" w:rsidRDefault="00682D50" w:rsidP="003621D2">
            <w:pPr>
              <w:pStyle w:val="TAC"/>
              <w:rPr>
                <w:del w:id="8034" w:author="Huawei" w:date="2020-05-14T19:36:00Z"/>
                <w:lang w:eastAsia="en-GB"/>
              </w:rPr>
            </w:pPr>
            <w:del w:id="8035" w:author="Huawei" w:date="2020-05-14T19:36:00Z">
              <w:r w:rsidRPr="0089005F" w:rsidDel="00534814">
                <w:rPr>
                  <w:lang w:eastAsia="en-GB"/>
                </w:rPr>
                <w:delText>0.5</w:delText>
              </w:r>
            </w:del>
          </w:p>
        </w:tc>
        <w:tc>
          <w:tcPr>
            <w:tcW w:w="960" w:type="dxa"/>
            <w:tcBorders>
              <w:top w:val="nil"/>
              <w:left w:val="nil"/>
              <w:bottom w:val="single" w:sz="4" w:space="0" w:color="auto"/>
              <w:right w:val="single" w:sz="4" w:space="0" w:color="auto"/>
            </w:tcBorders>
            <w:shd w:val="clear" w:color="auto" w:fill="auto"/>
            <w:vAlign w:val="bottom"/>
            <w:hideMark/>
          </w:tcPr>
          <w:p w14:paraId="73C8F66E" w14:textId="77777777" w:rsidR="00682D50" w:rsidRPr="0089005F" w:rsidDel="00534814" w:rsidRDefault="00682D50" w:rsidP="003621D2">
            <w:pPr>
              <w:pStyle w:val="TAC"/>
              <w:rPr>
                <w:del w:id="8036" w:author="Huawei" w:date="2020-05-14T19:36:00Z"/>
                <w:lang w:eastAsia="en-GB"/>
              </w:rPr>
            </w:pPr>
            <w:del w:id="8037" w:author="Huawei" w:date="2020-05-14T19:36:00Z">
              <w:r w:rsidRPr="0089005F" w:rsidDel="00534814">
                <w:rPr>
                  <w:lang w:eastAsia="en-GB"/>
                </w:rPr>
                <w:delText>Exp. normal</w:delText>
              </w:r>
            </w:del>
          </w:p>
        </w:tc>
        <w:tc>
          <w:tcPr>
            <w:tcW w:w="960" w:type="dxa"/>
            <w:tcBorders>
              <w:top w:val="nil"/>
              <w:left w:val="nil"/>
              <w:bottom w:val="single" w:sz="4" w:space="0" w:color="auto"/>
              <w:right w:val="single" w:sz="4" w:space="0" w:color="auto"/>
            </w:tcBorders>
            <w:shd w:val="clear" w:color="auto" w:fill="auto"/>
            <w:vAlign w:val="bottom"/>
            <w:hideMark/>
          </w:tcPr>
          <w:p w14:paraId="7FA2D30B" w14:textId="77777777" w:rsidR="00682D50" w:rsidRPr="0089005F" w:rsidDel="00534814" w:rsidRDefault="00682D50" w:rsidP="003621D2">
            <w:pPr>
              <w:pStyle w:val="TAC"/>
              <w:rPr>
                <w:del w:id="8038" w:author="Huawei" w:date="2020-05-14T19:36:00Z"/>
                <w:lang w:eastAsia="en-GB"/>
              </w:rPr>
            </w:pPr>
            <w:del w:id="8039" w:author="Huawei" w:date="2020-05-14T19:36:00Z">
              <w:r w:rsidRPr="0089005F" w:rsidDel="00534814">
                <w:rPr>
                  <w:lang w:eastAsia="en-GB"/>
                </w:rPr>
                <w:delText>2</w:delText>
              </w:r>
            </w:del>
          </w:p>
        </w:tc>
        <w:tc>
          <w:tcPr>
            <w:tcW w:w="960" w:type="dxa"/>
            <w:tcBorders>
              <w:top w:val="nil"/>
              <w:left w:val="nil"/>
              <w:bottom w:val="single" w:sz="4" w:space="0" w:color="auto"/>
              <w:right w:val="single" w:sz="4" w:space="0" w:color="auto"/>
            </w:tcBorders>
            <w:shd w:val="clear" w:color="auto" w:fill="auto"/>
            <w:vAlign w:val="bottom"/>
            <w:hideMark/>
          </w:tcPr>
          <w:p w14:paraId="24873B38" w14:textId="77777777" w:rsidR="00682D50" w:rsidRPr="0089005F" w:rsidDel="00534814" w:rsidRDefault="00682D50" w:rsidP="003621D2">
            <w:pPr>
              <w:pStyle w:val="TAC"/>
              <w:rPr>
                <w:del w:id="8040" w:author="Huawei" w:date="2020-05-14T19:36:00Z"/>
                <w:lang w:eastAsia="en-GB"/>
              </w:rPr>
            </w:pPr>
            <w:del w:id="804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72F78E4F" w14:textId="77777777" w:rsidR="00682D50" w:rsidRPr="0089005F" w:rsidDel="00534814" w:rsidRDefault="00682D50" w:rsidP="003621D2">
            <w:pPr>
              <w:pStyle w:val="TAC"/>
              <w:rPr>
                <w:del w:id="8042" w:author="Huawei" w:date="2020-05-14T19:36:00Z"/>
                <w:lang w:eastAsia="en-GB"/>
              </w:rPr>
            </w:pPr>
            <w:del w:id="8043" w:author="Huawei" w:date="2020-05-14T19:36:00Z">
              <w:r w:rsidRPr="0089005F" w:rsidDel="00534814">
                <w:rPr>
                  <w:lang w:eastAsia="en-GB"/>
                </w:rPr>
                <w:delText>0.25</w:delText>
              </w:r>
            </w:del>
          </w:p>
        </w:tc>
      </w:tr>
      <w:tr w:rsidR="00682D50" w:rsidRPr="0089005F" w:rsidDel="00534814" w14:paraId="0B89129B" w14:textId="77777777" w:rsidTr="003621D2">
        <w:trPr>
          <w:trHeight w:val="480"/>
          <w:del w:id="8044"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1CE5CEFA" w14:textId="77777777" w:rsidR="00682D50" w:rsidRPr="0089005F" w:rsidDel="00534814" w:rsidRDefault="00682D50" w:rsidP="003621D2">
            <w:pPr>
              <w:pStyle w:val="TAC"/>
              <w:rPr>
                <w:del w:id="8045" w:author="Huawei" w:date="2020-05-14T19:36:00Z"/>
                <w:lang w:eastAsia="en-GB"/>
              </w:rPr>
            </w:pPr>
            <w:del w:id="8046" w:author="Huawei" w:date="2020-05-14T19:36:00Z">
              <w:r w:rsidRPr="0089005F" w:rsidDel="00534814">
                <w:rPr>
                  <w:lang w:eastAsia="en-GB"/>
                </w:rPr>
                <w:delText>E2-12 (Note 1)</w:delText>
              </w:r>
            </w:del>
          </w:p>
        </w:tc>
        <w:tc>
          <w:tcPr>
            <w:tcW w:w="3100" w:type="dxa"/>
            <w:tcBorders>
              <w:top w:val="nil"/>
              <w:left w:val="nil"/>
              <w:bottom w:val="single" w:sz="4" w:space="0" w:color="auto"/>
              <w:right w:val="single" w:sz="4" w:space="0" w:color="auto"/>
            </w:tcBorders>
            <w:shd w:val="clear" w:color="auto" w:fill="auto"/>
            <w:vAlign w:val="bottom"/>
            <w:hideMark/>
          </w:tcPr>
          <w:p w14:paraId="374201B8" w14:textId="77777777" w:rsidR="00682D50" w:rsidRPr="0089005F" w:rsidDel="00534814" w:rsidRDefault="00682D50" w:rsidP="003621D2">
            <w:pPr>
              <w:pStyle w:val="TAL"/>
              <w:rPr>
                <w:del w:id="8047" w:author="Huawei" w:date="2020-05-14T19:36:00Z"/>
                <w:lang w:eastAsia="en-GB"/>
              </w:rPr>
            </w:pPr>
            <w:del w:id="8048" w:author="Huawei" w:date="2020-05-14T19:36:00Z">
              <w:r w:rsidRPr="0089005F" w:rsidDel="00534814">
                <w:rPr>
                  <w:lang w:eastAsia="en-GB"/>
                </w:rPr>
                <w:delText>Rotary joints</w:delText>
              </w:r>
            </w:del>
          </w:p>
        </w:tc>
        <w:tc>
          <w:tcPr>
            <w:tcW w:w="960" w:type="dxa"/>
            <w:tcBorders>
              <w:top w:val="nil"/>
              <w:left w:val="nil"/>
              <w:bottom w:val="single" w:sz="4" w:space="0" w:color="auto"/>
              <w:right w:val="single" w:sz="4" w:space="0" w:color="auto"/>
            </w:tcBorders>
            <w:shd w:val="clear" w:color="auto" w:fill="auto"/>
            <w:vAlign w:val="bottom"/>
            <w:hideMark/>
          </w:tcPr>
          <w:p w14:paraId="7A48D2D2" w14:textId="77777777" w:rsidR="00682D50" w:rsidRPr="0089005F" w:rsidDel="00534814" w:rsidRDefault="00682D50" w:rsidP="003621D2">
            <w:pPr>
              <w:pStyle w:val="TAC"/>
              <w:rPr>
                <w:del w:id="8049" w:author="Huawei" w:date="2020-05-14T19:36:00Z"/>
                <w:lang w:eastAsia="en-GB"/>
              </w:rPr>
            </w:pPr>
            <w:del w:id="8050" w:author="Huawei" w:date="2020-05-14T19:36:00Z">
              <w:r w:rsidRPr="0089005F" w:rsidDel="00534814">
                <w:rPr>
                  <w:lang w:eastAsia="en-GB"/>
                </w:rPr>
                <w:delText>0</w:delText>
              </w:r>
            </w:del>
          </w:p>
        </w:tc>
        <w:tc>
          <w:tcPr>
            <w:tcW w:w="960" w:type="dxa"/>
            <w:tcBorders>
              <w:top w:val="nil"/>
              <w:left w:val="nil"/>
              <w:bottom w:val="single" w:sz="4" w:space="0" w:color="auto"/>
              <w:right w:val="single" w:sz="4" w:space="0" w:color="auto"/>
            </w:tcBorders>
            <w:shd w:val="clear" w:color="auto" w:fill="auto"/>
            <w:vAlign w:val="bottom"/>
            <w:hideMark/>
          </w:tcPr>
          <w:p w14:paraId="56CCC078" w14:textId="77777777" w:rsidR="00682D50" w:rsidRPr="0089005F" w:rsidDel="00534814" w:rsidRDefault="00682D50" w:rsidP="003621D2">
            <w:pPr>
              <w:pStyle w:val="TAC"/>
              <w:rPr>
                <w:del w:id="8051" w:author="Huawei" w:date="2020-05-14T19:36:00Z"/>
                <w:lang w:eastAsia="en-GB"/>
              </w:rPr>
            </w:pPr>
            <w:del w:id="8052" w:author="Huawei" w:date="2020-05-14T19:36:00Z">
              <w:r w:rsidRPr="0089005F" w:rsidDel="00534814">
                <w:rPr>
                  <w:lang w:eastAsia="en-GB"/>
                </w:rPr>
                <w:delText>U</w:delText>
              </w:r>
            </w:del>
          </w:p>
        </w:tc>
        <w:tc>
          <w:tcPr>
            <w:tcW w:w="960" w:type="dxa"/>
            <w:tcBorders>
              <w:top w:val="nil"/>
              <w:left w:val="nil"/>
              <w:bottom w:val="single" w:sz="4" w:space="0" w:color="auto"/>
              <w:right w:val="single" w:sz="4" w:space="0" w:color="auto"/>
            </w:tcBorders>
            <w:shd w:val="clear" w:color="auto" w:fill="auto"/>
            <w:vAlign w:val="bottom"/>
            <w:hideMark/>
          </w:tcPr>
          <w:p w14:paraId="080090F1" w14:textId="77777777" w:rsidR="00682D50" w:rsidRPr="0089005F" w:rsidDel="00534814" w:rsidRDefault="00682D50" w:rsidP="003621D2">
            <w:pPr>
              <w:pStyle w:val="TAC"/>
              <w:rPr>
                <w:del w:id="8053" w:author="Huawei" w:date="2020-05-14T19:36:00Z"/>
                <w:lang w:eastAsia="en-GB"/>
              </w:rPr>
            </w:pPr>
            <w:del w:id="8054" w:author="Huawei" w:date="2020-05-14T19:36:00Z">
              <w:r w:rsidRPr="0089005F" w:rsidDel="00534814">
                <w:rPr>
                  <w:lang w:eastAsia="en-GB"/>
                </w:rPr>
                <w:delText>√2</w:delText>
              </w:r>
            </w:del>
          </w:p>
        </w:tc>
        <w:tc>
          <w:tcPr>
            <w:tcW w:w="960" w:type="dxa"/>
            <w:tcBorders>
              <w:top w:val="nil"/>
              <w:left w:val="nil"/>
              <w:bottom w:val="single" w:sz="4" w:space="0" w:color="auto"/>
              <w:right w:val="single" w:sz="4" w:space="0" w:color="auto"/>
            </w:tcBorders>
            <w:shd w:val="clear" w:color="auto" w:fill="auto"/>
            <w:vAlign w:val="bottom"/>
            <w:hideMark/>
          </w:tcPr>
          <w:p w14:paraId="18C51CC2" w14:textId="77777777" w:rsidR="00682D50" w:rsidRPr="0089005F" w:rsidDel="00534814" w:rsidRDefault="00682D50" w:rsidP="003621D2">
            <w:pPr>
              <w:pStyle w:val="TAC"/>
              <w:rPr>
                <w:del w:id="8055" w:author="Huawei" w:date="2020-05-14T19:36:00Z"/>
                <w:lang w:eastAsia="en-GB"/>
              </w:rPr>
            </w:pPr>
            <w:del w:id="805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5CED0296" w14:textId="77777777" w:rsidR="00682D50" w:rsidRPr="0089005F" w:rsidDel="00534814" w:rsidRDefault="00682D50" w:rsidP="003621D2">
            <w:pPr>
              <w:pStyle w:val="TAC"/>
              <w:rPr>
                <w:del w:id="8057" w:author="Huawei" w:date="2020-05-14T19:36:00Z"/>
                <w:lang w:eastAsia="en-GB"/>
              </w:rPr>
            </w:pPr>
            <w:del w:id="8058" w:author="Huawei" w:date="2020-05-14T19:36:00Z">
              <w:r w:rsidRPr="0089005F" w:rsidDel="00534814">
                <w:rPr>
                  <w:lang w:eastAsia="en-GB"/>
                </w:rPr>
                <w:delText>0.000</w:delText>
              </w:r>
            </w:del>
          </w:p>
        </w:tc>
      </w:tr>
      <w:tr w:rsidR="00682D50" w:rsidRPr="0089005F" w:rsidDel="00534814" w14:paraId="0D3181BB" w14:textId="77777777" w:rsidTr="003621D2">
        <w:trPr>
          <w:trHeight w:val="480"/>
          <w:del w:id="8059"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249B7D2E" w14:textId="77777777" w:rsidR="00682D50" w:rsidRPr="0089005F" w:rsidDel="00534814" w:rsidRDefault="00682D50" w:rsidP="003621D2">
            <w:pPr>
              <w:pStyle w:val="TAC"/>
              <w:rPr>
                <w:del w:id="8060" w:author="Huawei" w:date="2020-05-14T19:36:00Z"/>
                <w:lang w:eastAsia="en-GB"/>
              </w:rPr>
            </w:pPr>
            <w:del w:id="8061" w:author="Huawei" w:date="2020-05-14T19:36:00Z">
              <w:r w:rsidRPr="0089005F" w:rsidDel="00534814">
                <w:rPr>
                  <w:lang w:eastAsia="en-GB"/>
                </w:rPr>
                <w:delText>E2-3 (Note 1)</w:delText>
              </w:r>
            </w:del>
          </w:p>
        </w:tc>
        <w:tc>
          <w:tcPr>
            <w:tcW w:w="3100" w:type="dxa"/>
            <w:tcBorders>
              <w:top w:val="nil"/>
              <w:left w:val="nil"/>
              <w:bottom w:val="single" w:sz="4" w:space="0" w:color="auto"/>
              <w:right w:val="single" w:sz="4" w:space="0" w:color="auto"/>
            </w:tcBorders>
            <w:shd w:val="clear" w:color="auto" w:fill="auto"/>
            <w:vAlign w:val="bottom"/>
            <w:hideMark/>
          </w:tcPr>
          <w:p w14:paraId="7C1E2260" w14:textId="77777777" w:rsidR="00682D50" w:rsidRPr="0089005F" w:rsidDel="00534814" w:rsidRDefault="00682D50" w:rsidP="003621D2">
            <w:pPr>
              <w:pStyle w:val="TAL"/>
              <w:rPr>
                <w:del w:id="8062" w:author="Huawei" w:date="2020-05-14T19:36:00Z"/>
                <w:lang w:eastAsia="en-GB"/>
              </w:rPr>
            </w:pPr>
            <w:del w:id="8063" w:author="Huawei" w:date="2020-05-14T19:36:00Z">
              <w:r w:rsidRPr="0089005F" w:rsidDel="00534814">
                <w:rPr>
                  <w:lang w:eastAsia="en-GB"/>
                </w:rPr>
                <w:delText>Standing wave between SGH and test range antenna</w:delText>
              </w:r>
            </w:del>
          </w:p>
        </w:tc>
        <w:tc>
          <w:tcPr>
            <w:tcW w:w="960" w:type="dxa"/>
            <w:tcBorders>
              <w:top w:val="nil"/>
              <w:left w:val="nil"/>
              <w:bottom w:val="single" w:sz="4" w:space="0" w:color="auto"/>
              <w:right w:val="single" w:sz="4" w:space="0" w:color="auto"/>
            </w:tcBorders>
            <w:shd w:val="clear" w:color="auto" w:fill="auto"/>
            <w:vAlign w:val="bottom"/>
            <w:hideMark/>
          </w:tcPr>
          <w:p w14:paraId="2B19C6D2" w14:textId="77777777" w:rsidR="00682D50" w:rsidRPr="0089005F" w:rsidDel="00534814" w:rsidRDefault="00682D50" w:rsidP="003621D2">
            <w:pPr>
              <w:pStyle w:val="TAC"/>
              <w:rPr>
                <w:del w:id="8064" w:author="Huawei" w:date="2020-05-14T19:36:00Z"/>
                <w:lang w:eastAsia="en-GB"/>
              </w:rPr>
            </w:pPr>
            <w:del w:id="8065" w:author="Huawei" w:date="2020-05-14T19:36:00Z">
              <w:r w:rsidRPr="0089005F" w:rsidDel="00534814">
                <w:rPr>
                  <w:lang w:eastAsia="en-GB"/>
                </w:rPr>
                <w:delText>0.09</w:delText>
              </w:r>
            </w:del>
          </w:p>
        </w:tc>
        <w:tc>
          <w:tcPr>
            <w:tcW w:w="960" w:type="dxa"/>
            <w:tcBorders>
              <w:top w:val="nil"/>
              <w:left w:val="nil"/>
              <w:bottom w:val="single" w:sz="4" w:space="0" w:color="auto"/>
              <w:right w:val="single" w:sz="4" w:space="0" w:color="auto"/>
            </w:tcBorders>
            <w:shd w:val="clear" w:color="auto" w:fill="auto"/>
            <w:vAlign w:val="bottom"/>
            <w:hideMark/>
          </w:tcPr>
          <w:p w14:paraId="16ED2934" w14:textId="77777777" w:rsidR="00682D50" w:rsidRPr="0089005F" w:rsidDel="00534814" w:rsidRDefault="00682D50" w:rsidP="003621D2">
            <w:pPr>
              <w:pStyle w:val="TAC"/>
              <w:rPr>
                <w:del w:id="8066" w:author="Huawei" w:date="2020-05-14T19:36:00Z"/>
                <w:lang w:eastAsia="en-GB"/>
              </w:rPr>
            </w:pPr>
            <w:del w:id="8067" w:author="Huawei" w:date="2020-05-14T19:36:00Z">
              <w:r w:rsidRPr="0089005F" w:rsidDel="00534814">
                <w:rPr>
                  <w:lang w:eastAsia="en-GB"/>
                </w:rPr>
                <w:delText>U</w:delText>
              </w:r>
            </w:del>
          </w:p>
        </w:tc>
        <w:tc>
          <w:tcPr>
            <w:tcW w:w="960" w:type="dxa"/>
            <w:tcBorders>
              <w:top w:val="nil"/>
              <w:left w:val="nil"/>
              <w:bottom w:val="single" w:sz="4" w:space="0" w:color="auto"/>
              <w:right w:val="single" w:sz="4" w:space="0" w:color="auto"/>
            </w:tcBorders>
            <w:shd w:val="clear" w:color="auto" w:fill="auto"/>
            <w:vAlign w:val="bottom"/>
            <w:hideMark/>
          </w:tcPr>
          <w:p w14:paraId="23526B3C" w14:textId="77777777" w:rsidR="00682D50" w:rsidRPr="0089005F" w:rsidDel="00534814" w:rsidRDefault="00682D50" w:rsidP="003621D2">
            <w:pPr>
              <w:pStyle w:val="TAC"/>
              <w:rPr>
                <w:del w:id="8068" w:author="Huawei" w:date="2020-05-14T19:36:00Z"/>
                <w:lang w:eastAsia="en-GB"/>
              </w:rPr>
            </w:pPr>
            <w:del w:id="8069" w:author="Huawei" w:date="2020-05-14T19:36:00Z">
              <w:r w:rsidRPr="0089005F" w:rsidDel="00534814">
                <w:rPr>
                  <w:lang w:eastAsia="en-GB"/>
                </w:rPr>
                <w:delText>√2</w:delText>
              </w:r>
            </w:del>
          </w:p>
        </w:tc>
        <w:tc>
          <w:tcPr>
            <w:tcW w:w="960" w:type="dxa"/>
            <w:tcBorders>
              <w:top w:val="nil"/>
              <w:left w:val="nil"/>
              <w:bottom w:val="single" w:sz="4" w:space="0" w:color="auto"/>
              <w:right w:val="single" w:sz="4" w:space="0" w:color="auto"/>
            </w:tcBorders>
            <w:shd w:val="clear" w:color="auto" w:fill="auto"/>
            <w:vAlign w:val="bottom"/>
            <w:hideMark/>
          </w:tcPr>
          <w:p w14:paraId="2BE8B13E" w14:textId="77777777" w:rsidR="00682D50" w:rsidRPr="0089005F" w:rsidDel="00534814" w:rsidRDefault="00682D50" w:rsidP="003621D2">
            <w:pPr>
              <w:pStyle w:val="TAC"/>
              <w:rPr>
                <w:del w:id="8070" w:author="Huawei" w:date="2020-05-14T19:36:00Z"/>
                <w:lang w:eastAsia="en-GB"/>
              </w:rPr>
            </w:pPr>
            <w:del w:id="807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18E46633" w14:textId="77777777" w:rsidR="00682D50" w:rsidRPr="0089005F" w:rsidDel="00534814" w:rsidRDefault="00682D50" w:rsidP="003621D2">
            <w:pPr>
              <w:pStyle w:val="TAC"/>
              <w:rPr>
                <w:del w:id="8072" w:author="Huawei" w:date="2020-05-14T19:36:00Z"/>
                <w:lang w:eastAsia="en-GB"/>
              </w:rPr>
            </w:pPr>
            <w:del w:id="8073" w:author="Huawei" w:date="2020-05-14T19:36:00Z">
              <w:r w:rsidRPr="0089005F" w:rsidDel="00534814">
                <w:rPr>
                  <w:lang w:eastAsia="en-GB"/>
                </w:rPr>
                <w:delText>0.064</w:delText>
              </w:r>
            </w:del>
          </w:p>
        </w:tc>
      </w:tr>
      <w:tr w:rsidR="00682D50" w:rsidRPr="0089005F" w:rsidDel="00534814" w14:paraId="33C9E440" w14:textId="77777777" w:rsidTr="003621D2">
        <w:trPr>
          <w:trHeight w:val="315"/>
          <w:del w:id="8074"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3F4A962F" w14:textId="77777777" w:rsidR="00682D50" w:rsidRPr="0089005F" w:rsidDel="00534814" w:rsidRDefault="00682D50" w:rsidP="003621D2">
            <w:pPr>
              <w:pStyle w:val="TAC"/>
              <w:rPr>
                <w:del w:id="8075" w:author="Huawei" w:date="2020-05-14T19:36:00Z"/>
                <w:lang w:eastAsia="en-GB"/>
              </w:rPr>
            </w:pPr>
            <w:del w:id="8076" w:author="Huawei" w:date="2020-05-14T19:36:00Z">
              <w:r w:rsidRPr="0089005F" w:rsidDel="00534814">
                <w:rPr>
                  <w:lang w:eastAsia="en-GB"/>
                </w:rPr>
                <w:delText>E2-5 (Note 1)</w:delText>
              </w:r>
            </w:del>
          </w:p>
        </w:tc>
        <w:tc>
          <w:tcPr>
            <w:tcW w:w="3100" w:type="dxa"/>
            <w:tcBorders>
              <w:top w:val="nil"/>
              <w:left w:val="nil"/>
              <w:bottom w:val="single" w:sz="4" w:space="0" w:color="auto"/>
              <w:right w:val="single" w:sz="4" w:space="0" w:color="auto"/>
            </w:tcBorders>
            <w:shd w:val="clear" w:color="auto" w:fill="auto"/>
            <w:vAlign w:val="bottom"/>
            <w:hideMark/>
          </w:tcPr>
          <w:p w14:paraId="2B706C35" w14:textId="77777777" w:rsidR="00682D50" w:rsidRPr="0089005F" w:rsidDel="00534814" w:rsidRDefault="00682D50" w:rsidP="003621D2">
            <w:pPr>
              <w:pStyle w:val="TAL"/>
              <w:rPr>
                <w:del w:id="8077" w:author="Huawei" w:date="2020-05-14T19:36:00Z"/>
                <w:lang w:eastAsia="en-GB"/>
              </w:rPr>
            </w:pPr>
            <w:del w:id="8078" w:author="Huawei" w:date="2020-05-14T19:36:00Z">
              <w:r w:rsidRPr="0089005F" w:rsidDel="00534814">
                <w:rPr>
                  <w:lang w:eastAsia="en-GB"/>
                </w:rPr>
                <w:delText>QZ ripple with SGH</w:delText>
              </w:r>
            </w:del>
          </w:p>
        </w:tc>
        <w:tc>
          <w:tcPr>
            <w:tcW w:w="960" w:type="dxa"/>
            <w:tcBorders>
              <w:top w:val="nil"/>
              <w:left w:val="nil"/>
              <w:bottom w:val="single" w:sz="4" w:space="0" w:color="auto"/>
              <w:right w:val="single" w:sz="4" w:space="0" w:color="auto"/>
            </w:tcBorders>
            <w:shd w:val="clear" w:color="auto" w:fill="auto"/>
            <w:vAlign w:val="bottom"/>
            <w:hideMark/>
          </w:tcPr>
          <w:p w14:paraId="12F3ECA5" w14:textId="77777777" w:rsidR="00682D50" w:rsidRPr="0089005F" w:rsidDel="00534814" w:rsidRDefault="00682D50" w:rsidP="003621D2">
            <w:pPr>
              <w:pStyle w:val="TAC"/>
              <w:rPr>
                <w:del w:id="8079" w:author="Huawei" w:date="2020-05-14T19:36:00Z"/>
                <w:lang w:eastAsia="en-GB"/>
              </w:rPr>
            </w:pPr>
            <w:del w:id="8080" w:author="Huawei" w:date="2020-05-14T19:36:00Z">
              <w:r w:rsidRPr="0089005F" w:rsidDel="00534814">
                <w:rPr>
                  <w:lang w:eastAsia="en-GB"/>
                </w:rPr>
                <w:delText>0.009</w:delText>
              </w:r>
            </w:del>
          </w:p>
        </w:tc>
        <w:tc>
          <w:tcPr>
            <w:tcW w:w="960" w:type="dxa"/>
            <w:tcBorders>
              <w:top w:val="nil"/>
              <w:left w:val="nil"/>
              <w:bottom w:val="single" w:sz="4" w:space="0" w:color="auto"/>
              <w:right w:val="single" w:sz="4" w:space="0" w:color="auto"/>
            </w:tcBorders>
            <w:shd w:val="clear" w:color="auto" w:fill="auto"/>
            <w:vAlign w:val="bottom"/>
            <w:hideMark/>
          </w:tcPr>
          <w:p w14:paraId="32CA430B" w14:textId="77777777" w:rsidR="00682D50" w:rsidRPr="0089005F" w:rsidDel="00534814" w:rsidRDefault="00682D50" w:rsidP="003621D2">
            <w:pPr>
              <w:pStyle w:val="TAC"/>
              <w:rPr>
                <w:del w:id="8081" w:author="Huawei" w:date="2020-05-14T19:36:00Z"/>
                <w:lang w:eastAsia="en-GB"/>
              </w:rPr>
            </w:pPr>
            <w:del w:id="8082" w:author="Huawei" w:date="2020-05-14T19:36:00Z">
              <w:r w:rsidRPr="0089005F" w:rsidDel="00534814">
                <w:rPr>
                  <w:lang w:eastAsia="en-GB"/>
                </w:rPr>
                <w:delText>Normal</w:delText>
              </w:r>
            </w:del>
          </w:p>
        </w:tc>
        <w:tc>
          <w:tcPr>
            <w:tcW w:w="960" w:type="dxa"/>
            <w:tcBorders>
              <w:top w:val="nil"/>
              <w:left w:val="nil"/>
              <w:bottom w:val="single" w:sz="4" w:space="0" w:color="auto"/>
              <w:right w:val="single" w:sz="4" w:space="0" w:color="auto"/>
            </w:tcBorders>
            <w:shd w:val="clear" w:color="auto" w:fill="auto"/>
            <w:vAlign w:val="bottom"/>
            <w:hideMark/>
          </w:tcPr>
          <w:p w14:paraId="147AD351" w14:textId="77777777" w:rsidR="00682D50" w:rsidRPr="0089005F" w:rsidDel="00534814" w:rsidRDefault="00682D50" w:rsidP="003621D2">
            <w:pPr>
              <w:pStyle w:val="TAC"/>
              <w:rPr>
                <w:del w:id="8083" w:author="Huawei" w:date="2020-05-14T19:36:00Z"/>
                <w:lang w:eastAsia="en-GB"/>
              </w:rPr>
            </w:pPr>
            <w:del w:id="8084"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4709877E" w14:textId="77777777" w:rsidR="00682D50" w:rsidRPr="0089005F" w:rsidDel="00534814" w:rsidRDefault="00682D50" w:rsidP="003621D2">
            <w:pPr>
              <w:pStyle w:val="TAC"/>
              <w:rPr>
                <w:del w:id="8085" w:author="Huawei" w:date="2020-05-14T19:36:00Z"/>
                <w:lang w:eastAsia="en-GB"/>
              </w:rPr>
            </w:pPr>
            <w:del w:id="8086"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539FC809" w14:textId="77777777" w:rsidR="00682D50" w:rsidRPr="0089005F" w:rsidDel="00534814" w:rsidRDefault="00682D50" w:rsidP="003621D2">
            <w:pPr>
              <w:pStyle w:val="TAC"/>
              <w:rPr>
                <w:del w:id="8087" w:author="Huawei" w:date="2020-05-14T19:36:00Z"/>
                <w:lang w:eastAsia="en-GB"/>
              </w:rPr>
            </w:pPr>
            <w:del w:id="8088" w:author="Huawei" w:date="2020-05-14T19:36:00Z">
              <w:r w:rsidRPr="0089005F" w:rsidDel="00534814">
                <w:rPr>
                  <w:lang w:eastAsia="en-GB"/>
                </w:rPr>
                <w:delText>0.009</w:delText>
              </w:r>
            </w:del>
          </w:p>
        </w:tc>
      </w:tr>
      <w:tr w:rsidR="00682D50" w:rsidRPr="0089005F" w:rsidDel="00534814" w14:paraId="7DDEB45E" w14:textId="77777777" w:rsidTr="003621D2">
        <w:trPr>
          <w:trHeight w:val="315"/>
          <w:del w:id="8089" w:author="Huawei" w:date="2020-05-14T19:36:00Z"/>
        </w:trPr>
        <w:tc>
          <w:tcPr>
            <w:tcW w:w="960" w:type="dxa"/>
            <w:tcBorders>
              <w:top w:val="nil"/>
              <w:left w:val="single" w:sz="4" w:space="0" w:color="auto"/>
              <w:bottom w:val="single" w:sz="4" w:space="0" w:color="auto"/>
              <w:right w:val="single" w:sz="4" w:space="0" w:color="auto"/>
            </w:tcBorders>
            <w:shd w:val="clear" w:color="auto" w:fill="auto"/>
            <w:vAlign w:val="bottom"/>
            <w:hideMark/>
          </w:tcPr>
          <w:p w14:paraId="63464310" w14:textId="77777777" w:rsidR="00682D50" w:rsidRPr="0089005F" w:rsidDel="00534814" w:rsidRDefault="00682D50" w:rsidP="003621D2">
            <w:pPr>
              <w:pStyle w:val="TAC"/>
              <w:rPr>
                <w:del w:id="8090" w:author="Huawei" w:date="2020-05-14T19:36:00Z"/>
                <w:lang w:eastAsia="en-GB"/>
              </w:rPr>
            </w:pPr>
            <w:del w:id="8091" w:author="Huawei" w:date="2020-05-14T19:36:00Z">
              <w:r w:rsidRPr="0089005F" w:rsidDel="00534814">
                <w:rPr>
                  <w:lang w:eastAsia="en-GB"/>
                </w:rPr>
                <w:delText>E2-15 (Note 1)</w:delText>
              </w:r>
            </w:del>
          </w:p>
        </w:tc>
        <w:tc>
          <w:tcPr>
            <w:tcW w:w="3100" w:type="dxa"/>
            <w:tcBorders>
              <w:top w:val="nil"/>
              <w:left w:val="nil"/>
              <w:bottom w:val="single" w:sz="4" w:space="0" w:color="auto"/>
              <w:right w:val="single" w:sz="4" w:space="0" w:color="auto"/>
            </w:tcBorders>
            <w:shd w:val="clear" w:color="auto" w:fill="auto"/>
            <w:vAlign w:val="bottom"/>
            <w:hideMark/>
          </w:tcPr>
          <w:p w14:paraId="1987B886" w14:textId="77777777" w:rsidR="00682D50" w:rsidRPr="0089005F" w:rsidDel="00534814" w:rsidRDefault="00682D50" w:rsidP="003621D2">
            <w:pPr>
              <w:pStyle w:val="TAL"/>
              <w:rPr>
                <w:del w:id="8092" w:author="Huawei" w:date="2020-05-14T19:36:00Z"/>
                <w:lang w:eastAsia="en-GB"/>
              </w:rPr>
            </w:pPr>
            <w:del w:id="8093" w:author="Huawei" w:date="2020-05-14T19:36:00Z">
              <w:r w:rsidRPr="0089005F" w:rsidDel="00534814">
                <w:rPr>
                  <w:lang w:eastAsia="en-GB"/>
                </w:rPr>
                <w:delText>Switching uncertainty</w:delText>
              </w:r>
            </w:del>
          </w:p>
        </w:tc>
        <w:tc>
          <w:tcPr>
            <w:tcW w:w="960" w:type="dxa"/>
            <w:tcBorders>
              <w:top w:val="nil"/>
              <w:left w:val="nil"/>
              <w:bottom w:val="single" w:sz="4" w:space="0" w:color="auto"/>
              <w:right w:val="single" w:sz="4" w:space="0" w:color="auto"/>
            </w:tcBorders>
            <w:shd w:val="clear" w:color="auto" w:fill="auto"/>
            <w:vAlign w:val="bottom"/>
            <w:hideMark/>
          </w:tcPr>
          <w:p w14:paraId="06BE9BE3" w14:textId="77777777" w:rsidR="00682D50" w:rsidRPr="0089005F" w:rsidDel="00534814" w:rsidRDefault="00682D50" w:rsidP="003621D2">
            <w:pPr>
              <w:pStyle w:val="TAC"/>
              <w:rPr>
                <w:del w:id="8094" w:author="Huawei" w:date="2020-05-14T19:36:00Z"/>
                <w:lang w:eastAsia="en-GB"/>
              </w:rPr>
            </w:pPr>
            <w:del w:id="8095" w:author="Huawei" w:date="2020-05-14T19:36:00Z">
              <w:r w:rsidRPr="0089005F" w:rsidDel="00534814">
                <w:rPr>
                  <w:lang w:eastAsia="en-GB"/>
                </w:rPr>
                <w:delText>0.43</w:delText>
              </w:r>
            </w:del>
          </w:p>
        </w:tc>
        <w:tc>
          <w:tcPr>
            <w:tcW w:w="960" w:type="dxa"/>
            <w:tcBorders>
              <w:top w:val="nil"/>
              <w:left w:val="nil"/>
              <w:bottom w:val="single" w:sz="4" w:space="0" w:color="auto"/>
              <w:right w:val="single" w:sz="4" w:space="0" w:color="auto"/>
            </w:tcBorders>
            <w:shd w:val="clear" w:color="auto" w:fill="auto"/>
            <w:vAlign w:val="bottom"/>
            <w:hideMark/>
          </w:tcPr>
          <w:p w14:paraId="596F1793" w14:textId="77777777" w:rsidR="00682D50" w:rsidRPr="0089005F" w:rsidDel="00534814" w:rsidRDefault="00682D50" w:rsidP="003621D2">
            <w:pPr>
              <w:pStyle w:val="TAC"/>
              <w:rPr>
                <w:del w:id="8096" w:author="Huawei" w:date="2020-05-14T19:36:00Z"/>
                <w:lang w:eastAsia="en-GB"/>
              </w:rPr>
            </w:pPr>
            <w:del w:id="8097" w:author="Huawei" w:date="2020-05-14T19:36:00Z">
              <w:r w:rsidRPr="0089005F" w:rsidDel="00534814">
                <w:rPr>
                  <w:lang w:eastAsia="en-GB"/>
                </w:rPr>
                <w:delText>Rect</w:delText>
              </w:r>
            </w:del>
          </w:p>
        </w:tc>
        <w:tc>
          <w:tcPr>
            <w:tcW w:w="960" w:type="dxa"/>
            <w:tcBorders>
              <w:top w:val="nil"/>
              <w:left w:val="nil"/>
              <w:bottom w:val="single" w:sz="4" w:space="0" w:color="auto"/>
              <w:right w:val="single" w:sz="4" w:space="0" w:color="auto"/>
            </w:tcBorders>
            <w:shd w:val="clear" w:color="auto" w:fill="auto"/>
            <w:vAlign w:val="bottom"/>
            <w:hideMark/>
          </w:tcPr>
          <w:p w14:paraId="15E84084" w14:textId="77777777" w:rsidR="00682D50" w:rsidRPr="0089005F" w:rsidDel="00534814" w:rsidRDefault="00682D50" w:rsidP="003621D2">
            <w:pPr>
              <w:pStyle w:val="TAC"/>
              <w:rPr>
                <w:del w:id="8098" w:author="Huawei" w:date="2020-05-14T19:36:00Z"/>
                <w:lang w:eastAsia="en-GB"/>
              </w:rPr>
            </w:pPr>
            <w:del w:id="8099" w:author="Huawei" w:date="2020-05-14T19:36:00Z">
              <w:r w:rsidRPr="0089005F" w:rsidDel="00534814">
                <w:rPr>
                  <w:lang w:eastAsia="en-GB"/>
                </w:rPr>
                <w:delText>√3</w:delText>
              </w:r>
            </w:del>
          </w:p>
        </w:tc>
        <w:tc>
          <w:tcPr>
            <w:tcW w:w="960" w:type="dxa"/>
            <w:tcBorders>
              <w:top w:val="nil"/>
              <w:left w:val="nil"/>
              <w:bottom w:val="single" w:sz="4" w:space="0" w:color="auto"/>
              <w:right w:val="single" w:sz="4" w:space="0" w:color="auto"/>
            </w:tcBorders>
            <w:shd w:val="clear" w:color="auto" w:fill="auto"/>
            <w:vAlign w:val="bottom"/>
            <w:hideMark/>
          </w:tcPr>
          <w:p w14:paraId="09FFC0D4" w14:textId="77777777" w:rsidR="00682D50" w:rsidRPr="0089005F" w:rsidDel="00534814" w:rsidRDefault="00682D50" w:rsidP="003621D2">
            <w:pPr>
              <w:pStyle w:val="TAC"/>
              <w:rPr>
                <w:del w:id="8100" w:author="Huawei" w:date="2020-05-14T19:36:00Z"/>
                <w:lang w:eastAsia="en-GB"/>
              </w:rPr>
            </w:pPr>
            <w:del w:id="8101" w:author="Huawei" w:date="2020-05-14T19:36:00Z">
              <w:r w:rsidRPr="0089005F" w:rsidDel="00534814">
                <w:rPr>
                  <w:lang w:eastAsia="en-GB"/>
                </w:rPr>
                <w:delText>1</w:delText>
              </w:r>
            </w:del>
          </w:p>
        </w:tc>
        <w:tc>
          <w:tcPr>
            <w:tcW w:w="960" w:type="dxa"/>
            <w:tcBorders>
              <w:top w:val="nil"/>
              <w:left w:val="nil"/>
              <w:bottom w:val="single" w:sz="4" w:space="0" w:color="auto"/>
              <w:right w:val="single" w:sz="4" w:space="0" w:color="auto"/>
            </w:tcBorders>
            <w:shd w:val="clear" w:color="auto" w:fill="auto"/>
            <w:vAlign w:val="bottom"/>
            <w:hideMark/>
          </w:tcPr>
          <w:p w14:paraId="33953353" w14:textId="77777777" w:rsidR="00682D50" w:rsidRPr="0089005F" w:rsidDel="00534814" w:rsidRDefault="00682D50" w:rsidP="003621D2">
            <w:pPr>
              <w:pStyle w:val="TAC"/>
              <w:rPr>
                <w:del w:id="8102" w:author="Huawei" w:date="2020-05-14T19:36:00Z"/>
                <w:lang w:eastAsia="en-GB"/>
              </w:rPr>
            </w:pPr>
            <w:del w:id="8103" w:author="Huawei" w:date="2020-05-14T19:36:00Z">
              <w:r w:rsidRPr="0089005F" w:rsidDel="00534814">
                <w:rPr>
                  <w:lang w:eastAsia="en-GB"/>
                </w:rPr>
                <w:delText>0.248</w:delText>
              </w:r>
            </w:del>
          </w:p>
        </w:tc>
      </w:tr>
      <w:tr w:rsidR="00682D50" w:rsidRPr="0089005F" w:rsidDel="00534814" w14:paraId="1C48131B" w14:textId="77777777" w:rsidTr="003621D2">
        <w:trPr>
          <w:trHeight w:val="465"/>
          <w:del w:id="8104" w:author="Huawei" w:date="2020-05-14T19:36:00Z"/>
        </w:trPr>
        <w:tc>
          <w:tcPr>
            <w:tcW w:w="790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63BA6359" w14:textId="77777777" w:rsidR="00682D50" w:rsidRPr="0089005F" w:rsidDel="00534814" w:rsidRDefault="00682D50" w:rsidP="003621D2">
            <w:pPr>
              <w:pStyle w:val="TAH"/>
              <w:rPr>
                <w:del w:id="8105" w:author="Huawei" w:date="2020-05-14T19:36:00Z"/>
                <w:lang w:eastAsia="en-GB"/>
              </w:rPr>
            </w:pPr>
            <w:del w:id="8106" w:author="Huawei" w:date="2020-05-14T19:36:00Z">
              <w:r w:rsidRPr="0089005F" w:rsidDel="00534814">
                <w:rPr>
                  <w:lang w:eastAsia="en-GB"/>
                </w:rPr>
                <w:delText>Combined standard uncertainty (1σ) (dB)(dB)</w:delText>
              </w:r>
            </w:del>
          </w:p>
        </w:tc>
        <w:tc>
          <w:tcPr>
            <w:tcW w:w="960" w:type="dxa"/>
            <w:tcBorders>
              <w:top w:val="nil"/>
              <w:left w:val="nil"/>
              <w:bottom w:val="single" w:sz="4" w:space="0" w:color="auto"/>
              <w:right w:val="single" w:sz="4" w:space="0" w:color="auto"/>
            </w:tcBorders>
            <w:shd w:val="clear" w:color="auto" w:fill="auto"/>
            <w:vAlign w:val="bottom"/>
            <w:hideMark/>
          </w:tcPr>
          <w:p w14:paraId="00822813" w14:textId="77777777" w:rsidR="00682D50" w:rsidRPr="0089005F" w:rsidDel="00534814" w:rsidRDefault="00682D50" w:rsidP="003621D2">
            <w:pPr>
              <w:pStyle w:val="TAC"/>
              <w:rPr>
                <w:del w:id="8107" w:author="Huawei" w:date="2020-05-14T19:36:00Z"/>
                <w:lang w:eastAsia="en-GB"/>
              </w:rPr>
            </w:pPr>
            <w:del w:id="8108" w:author="Huawei" w:date="2020-05-14T19:36:00Z">
              <w:r w:rsidRPr="0089005F" w:rsidDel="00534814">
                <w:rPr>
                  <w:lang w:eastAsia="en-GB"/>
                </w:rPr>
                <w:delText>2.5</w:delText>
              </w:r>
            </w:del>
          </w:p>
        </w:tc>
      </w:tr>
      <w:tr w:rsidR="00682D50" w:rsidRPr="0089005F" w:rsidDel="00534814" w14:paraId="551C5232" w14:textId="77777777" w:rsidTr="003621D2">
        <w:trPr>
          <w:trHeight w:val="300"/>
          <w:del w:id="8109" w:author="Huawei" w:date="2020-05-14T19:36:00Z"/>
        </w:trPr>
        <w:tc>
          <w:tcPr>
            <w:tcW w:w="7900" w:type="dxa"/>
            <w:gridSpan w:val="6"/>
            <w:tcBorders>
              <w:top w:val="single" w:sz="4" w:space="0" w:color="auto"/>
              <w:left w:val="single" w:sz="4" w:space="0" w:color="auto"/>
              <w:bottom w:val="single" w:sz="4" w:space="0" w:color="auto"/>
              <w:right w:val="single" w:sz="4" w:space="0" w:color="000000"/>
            </w:tcBorders>
            <w:shd w:val="clear" w:color="auto" w:fill="auto"/>
            <w:hideMark/>
          </w:tcPr>
          <w:p w14:paraId="1411C11D" w14:textId="77777777" w:rsidR="00682D50" w:rsidRPr="0089005F" w:rsidDel="00534814" w:rsidRDefault="00682D50" w:rsidP="003621D2">
            <w:pPr>
              <w:pStyle w:val="TAH"/>
              <w:rPr>
                <w:del w:id="8110" w:author="Huawei" w:date="2020-05-14T19:36:00Z"/>
                <w:lang w:eastAsia="en-GB"/>
              </w:rPr>
            </w:pPr>
            <w:del w:id="8111" w:author="Huawei" w:date="2020-05-14T19:36:00Z">
              <w:r w:rsidRPr="0089005F" w:rsidDel="00534814">
                <w:rPr>
                  <w:lang w:eastAsia="en-GB"/>
                </w:rPr>
                <w:delText>Expanded uncertainty (1.96σ - confidence interval of 95 %) (dB)(dB)</w:delText>
              </w:r>
            </w:del>
          </w:p>
        </w:tc>
        <w:tc>
          <w:tcPr>
            <w:tcW w:w="960" w:type="dxa"/>
            <w:tcBorders>
              <w:top w:val="nil"/>
              <w:left w:val="nil"/>
              <w:bottom w:val="nil"/>
              <w:right w:val="single" w:sz="4" w:space="0" w:color="auto"/>
            </w:tcBorders>
            <w:shd w:val="clear" w:color="auto" w:fill="auto"/>
            <w:vAlign w:val="bottom"/>
            <w:hideMark/>
          </w:tcPr>
          <w:p w14:paraId="082A2D66" w14:textId="77777777" w:rsidR="00682D50" w:rsidRPr="0089005F" w:rsidDel="00534814" w:rsidRDefault="00682D50" w:rsidP="003621D2">
            <w:pPr>
              <w:pStyle w:val="TAC"/>
              <w:rPr>
                <w:del w:id="8112" w:author="Huawei" w:date="2020-05-14T19:36:00Z"/>
                <w:lang w:eastAsia="en-GB"/>
              </w:rPr>
            </w:pPr>
            <w:del w:id="8113" w:author="Huawei" w:date="2020-05-14T19:36:00Z">
              <w:r w:rsidRPr="0089005F" w:rsidDel="00534814">
                <w:rPr>
                  <w:lang w:eastAsia="en-GB"/>
                </w:rPr>
                <w:delText>4.9</w:delText>
              </w:r>
            </w:del>
          </w:p>
        </w:tc>
      </w:tr>
      <w:tr w:rsidR="00682D50" w:rsidRPr="0089005F" w:rsidDel="00534814" w14:paraId="59C735DD" w14:textId="77777777" w:rsidTr="003621D2">
        <w:trPr>
          <w:trHeight w:val="300"/>
          <w:del w:id="8114" w:author="Huawei" w:date="2020-05-14T19:36:00Z"/>
        </w:trPr>
        <w:tc>
          <w:tcPr>
            <w:tcW w:w="8860" w:type="dxa"/>
            <w:gridSpan w:val="7"/>
            <w:tcBorders>
              <w:top w:val="single" w:sz="4" w:space="0" w:color="auto"/>
              <w:left w:val="single" w:sz="4" w:space="0" w:color="auto"/>
              <w:bottom w:val="single" w:sz="4" w:space="0" w:color="auto"/>
              <w:right w:val="single" w:sz="4" w:space="0" w:color="auto"/>
            </w:tcBorders>
            <w:shd w:val="clear" w:color="auto" w:fill="auto"/>
            <w:hideMark/>
          </w:tcPr>
          <w:p w14:paraId="3A8A29D5" w14:textId="77777777" w:rsidR="00682D50" w:rsidRPr="0089005F" w:rsidDel="00534814" w:rsidRDefault="00682D50" w:rsidP="003621D2">
            <w:pPr>
              <w:pStyle w:val="TAN"/>
              <w:rPr>
                <w:del w:id="8115" w:author="Huawei" w:date="2020-05-14T19:36:00Z"/>
              </w:rPr>
            </w:pPr>
            <w:del w:id="8116" w:author="Huawei" w:date="2020-05-14T19:36:00Z">
              <w:r w:rsidRPr="0089005F" w:rsidDel="00534814">
                <w:rPr>
                  <w:lang w:eastAsia="en-GB"/>
                </w:rPr>
                <w:lastRenderedPageBreak/>
                <w:delText xml:space="preserve">Note </w:delText>
              </w:r>
              <w:r w:rsidRPr="0089005F" w:rsidDel="00534814">
                <w:delText>1:</w:delText>
              </w:r>
              <w:r w:rsidRPr="0089005F" w:rsidDel="00534814">
                <w:tab/>
                <w:delText>UID are referenced to TR 37.843 [26].</w:delText>
              </w:r>
            </w:del>
          </w:p>
          <w:p w14:paraId="6173B47B" w14:textId="77777777" w:rsidR="00682D50" w:rsidRPr="0089005F" w:rsidDel="00534814" w:rsidRDefault="00682D50" w:rsidP="003621D2">
            <w:pPr>
              <w:pStyle w:val="TAN"/>
              <w:rPr>
                <w:del w:id="8117" w:author="Huawei" w:date="2020-05-14T19:36:00Z"/>
              </w:rPr>
            </w:pPr>
            <w:del w:id="8118" w:author="Huawei" w:date="2020-05-14T19:36:00Z">
              <w:r w:rsidRPr="0089005F" w:rsidDel="00534814">
                <w:delText>Note 2:</w:delText>
              </w:r>
              <w:r w:rsidRPr="0089005F" w:rsidDel="00534814">
                <w:tab/>
                <w:delText>Uncertainty of the LNA - To maintain a low noise figure for the measurement system (possibly considering the addition of a down conversion mixer for high frequencies) and LNA may be required. The variation in the gain of the LNA after the calibration procedure is accounted for in this uncertainty contribution</w:delText>
              </w:r>
            </w:del>
          </w:p>
          <w:p w14:paraId="2EDFC64D" w14:textId="77777777" w:rsidR="00682D50" w:rsidRPr="0089005F" w:rsidDel="00534814" w:rsidRDefault="00682D50" w:rsidP="003621D2">
            <w:pPr>
              <w:pStyle w:val="TAN"/>
              <w:rPr>
                <w:del w:id="8119" w:author="Huawei" w:date="2020-05-14T19:36:00Z"/>
                <w:rFonts w:cs="Arial"/>
                <w:sz w:val="16"/>
                <w:szCs w:val="16"/>
                <w:lang w:eastAsia="en-GB"/>
              </w:rPr>
            </w:pPr>
            <w:del w:id="8120" w:author="Huawei" w:date="2020-05-14T19:36:00Z">
              <w:r w:rsidRPr="0089005F" w:rsidDel="00534814">
                <w:delText xml:space="preserve">Note 3: </w:delText>
              </w:r>
              <w:r w:rsidRPr="0089005F" w:rsidDel="00534814">
                <w:tab/>
                <w:delText>Uncertainty of the Mixer - Higher frequency emissions beyond the upper frequency range of the measurement equipment require down converting prior to measurement.  The uncertainty introduced by the down conversion is accounted for in this uncertainty contribution.</w:delText>
              </w:r>
            </w:del>
          </w:p>
        </w:tc>
      </w:tr>
    </w:tbl>
    <w:p w14:paraId="4A6A3A79" w14:textId="77777777" w:rsidR="00682D50" w:rsidRPr="0089005F" w:rsidDel="00534814" w:rsidRDefault="00682D50" w:rsidP="00682D50">
      <w:pPr>
        <w:rPr>
          <w:del w:id="8121" w:author="Huawei" w:date="2020-05-14T19:36:00Z"/>
        </w:rPr>
      </w:pPr>
    </w:p>
    <w:p w14:paraId="68520FF8" w14:textId="77777777" w:rsidR="00682D50" w:rsidRPr="0089005F" w:rsidDel="00534814" w:rsidRDefault="00682D50" w:rsidP="00682D50">
      <w:pPr>
        <w:pStyle w:val="H6"/>
        <w:rPr>
          <w:del w:id="8122" w:author="Huawei" w:date="2020-05-14T19:36:00Z"/>
        </w:rPr>
      </w:pPr>
      <w:del w:id="8123" w:author="Huawei" w:date="2020-05-14T19:36:00Z">
        <w:r w:rsidRPr="0089005F" w:rsidDel="00534814">
          <w:delText>12.7.1.2.2.2A</w:delText>
        </w:r>
        <w:r w:rsidRPr="0089005F" w:rsidDel="00534814">
          <w:tab/>
          <w:delText>Reverberation Chamber MU Assessment</w:delText>
        </w:r>
      </w:del>
    </w:p>
    <w:p w14:paraId="2F3B7908" w14:textId="77777777" w:rsidR="00682D50" w:rsidRPr="0089005F" w:rsidDel="00534814" w:rsidRDefault="00682D50" w:rsidP="00682D50">
      <w:pPr>
        <w:rPr>
          <w:del w:id="8124" w:author="Huawei" w:date="2020-05-14T19:36:00Z"/>
        </w:rPr>
      </w:pPr>
      <w:del w:id="8125" w:author="Huawei" w:date="2020-05-14T19:36:00Z">
        <w:r w:rsidRPr="0089005F" w:rsidDel="00534814">
          <w:delText xml:space="preserve">The detailed descriptions of uncertainty sources relevant for the reverberation chamber test method can be found in </w:delText>
        </w:r>
        <w:r w:rsidRPr="0089005F" w:rsidDel="00534814">
          <w:rPr>
            <w:lang w:eastAsia="zh-CN"/>
          </w:rPr>
          <w:delText>TR 37.843 </w:delText>
        </w:r>
        <w:r w:rsidRPr="0089005F" w:rsidDel="00534814">
          <w:delText>[26].</w:delText>
        </w:r>
      </w:del>
    </w:p>
    <w:p w14:paraId="179EFCE1" w14:textId="77777777" w:rsidR="00682D50" w:rsidRPr="0089005F" w:rsidDel="00534814" w:rsidRDefault="00682D50" w:rsidP="00682D50">
      <w:pPr>
        <w:pStyle w:val="TH"/>
        <w:rPr>
          <w:del w:id="8126" w:author="Huawei" w:date="2020-05-14T19:36:00Z"/>
        </w:rPr>
      </w:pPr>
      <w:del w:id="8127" w:author="Huawei" w:date="2020-05-14T19:36:00Z">
        <w:r w:rsidRPr="0089005F" w:rsidDel="00534814">
          <w:rPr>
            <w:lang w:eastAsia="ko-KR"/>
          </w:rPr>
          <w:delText xml:space="preserve">Table </w:delText>
        </w:r>
        <w:bookmarkStart w:id="8128" w:name="_Hlk535997215"/>
        <w:r w:rsidRPr="0089005F" w:rsidDel="00534814">
          <w:delText>12.7.1.2.2.2A</w:delText>
        </w:r>
        <w:bookmarkEnd w:id="8128"/>
        <w:r w:rsidRPr="0089005F" w:rsidDel="00534814">
          <w:rPr>
            <w:lang w:eastAsia="ko-KR"/>
          </w:rPr>
          <w:delText xml:space="preserve">-1: </w:delText>
        </w:r>
        <w:r w:rsidRPr="0089005F" w:rsidDel="00534814">
          <w:rPr>
            <w:lang w:eastAsia="ja-JP"/>
          </w:rPr>
          <w:delText xml:space="preserve">Reverberation </w:delText>
        </w:r>
        <w:r w:rsidRPr="0089005F" w:rsidDel="00534814">
          <w:delText>Chamber</w:delText>
        </w:r>
        <w:r w:rsidRPr="0089005F" w:rsidDel="00534814">
          <w:rPr>
            <w:lang w:val="x-none"/>
          </w:rPr>
          <w:delText xml:space="preserve"> uncertainty </w:delText>
        </w:r>
        <w:r w:rsidRPr="0089005F" w:rsidDel="00534814">
          <w:delText>assessment</w:delText>
        </w:r>
        <w:r w:rsidRPr="0089005F" w:rsidDel="00534814">
          <w:rPr>
            <w:lang w:val="en-US"/>
          </w:rPr>
          <w:delText xml:space="preserve"> </w:delText>
        </w:r>
        <w:r w:rsidRPr="0089005F" w:rsidDel="00534814">
          <w:delText>spurious emissions 380 MHz – 18 GHz</w:delText>
        </w:r>
      </w:del>
    </w:p>
    <w:tbl>
      <w:tblPr>
        <w:tblW w:w="9849"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411"/>
        <w:gridCol w:w="3171"/>
        <w:gridCol w:w="523"/>
        <w:gridCol w:w="523"/>
        <w:gridCol w:w="607"/>
        <w:gridCol w:w="523"/>
        <w:gridCol w:w="1130"/>
        <w:gridCol w:w="556"/>
        <w:gridCol w:w="345"/>
        <w:gridCol w:w="567"/>
        <w:gridCol w:w="447"/>
        <w:gridCol w:w="523"/>
        <w:gridCol w:w="523"/>
      </w:tblGrid>
      <w:tr w:rsidR="00682D50" w:rsidRPr="0089005F" w:rsidDel="00534814" w14:paraId="7654ADFE" w14:textId="77777777" w:rsidTr="003621D2">
        <w:trPr>
          <w:cantSplit/>
          <w:trHeight w:val="2436"/>
          <w:tblHeader/>
          <w:jc w:val="center"/>
          <w:del w:id="8129"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4957F677" w14:textId="77777777" w:rsidR="00682D50" w:rsidRPr="0089005F" w:rsidDel="00534814" w:rsidRDefault="00682D50" w:rsidP="003621D2">
            <w:pPr>
              <w:overflowPunct w:val="0"/>
              <w:autoSpaceDE w:val="0"/>
              <w:autoSpaceDN w:val="0"/>
              <w:adjustRightInd w:val="0"/>
              <w:spacing w:after="0"/>
              <w:jc w:val="center"/>
              <w:textAlignment w:val="baseline"/>
              <w:rPr>
                <w:del w:id="8130" w:author="Huawei" w:date="2020-05-14T19:36:00Z"/>
                <w:rFonts w:ascii="Arial" w:hAnsi="Arial" w:cs="Arial"/>
                <w:b/>
                <w:sz w:val="16"/>
                <w:szCs w:val="16"/>
              </w:rPr>
            </w:pPr>
            <w:del w:id="8131" w:author="Huawei" w:date="2020-05-14T19:36:00Z">
              <w:r w:rsidRPr="0089005F" w:rsidDel="00534814">
                <w:rPr>
                  <w:rFonts w:ascii="Arial" w:hAnsi="Arial" w:cs="Arial"/>
                  <w:b/>
                  <w:sz w:val="16"/>
                  <w:szCs w:val="16"/>
                </w:rPr>
                <w:delText>UID</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4E970BF2" w14:textId="77777777" w:rsidR="00682D50" w:rsidRPr="0089005F" w:rsidDel="00534814" w:rsidRDefault="00682D50" w:rsidP="003621D2">
            <w:pPr>
              <w:overflowPunct w:val="0"/>
              <w:autoSpaceDE w:val="0"/>
              <w:autoSpaceDN w:val="0"/>
              <w:adjustRightInd w:val="0"/>
              <w:spacing w:after="0"/>
              <w:jc w:val="center"/>
              <w:textAlignment w:val="baseline"/>
              <w:rPr>
                <w:del w:id="8132" w:author="Huawei" w:date="2020-05-14T19:36:00Z"/>
                <w:rFonts w:ascii="Arial" w:hAnsi="Arial" w:cs="Arial"/>
                <w:b/>
                <w:sz w:val="16"/>
                <w:szCs w:val="16"/>
              </w:rPr>
            </w:pPr>
            <w:del w:id="8133" w:author="Huawei" w:date="2020-05-14T19:36:00Z">
              <w:r w:rsidRPr="0089005F" w:rsidDel="00534814">
                <w:rPr>
                  <w:rFonts w:ascii="Arial" w:hAnsi="Arial" w:cs="Arial"/>
                  <w:b/>
                  <w:sz w:val="16"/>
                  <w:szCs w:val="16"/>
                </w:rPr>
                <w:delText>Uncertainty source</w:delText>
              </w:r>
            </w:del>
          </w:p>
        </w:tc>
        <w:tc>
          <w:tcPr>
            <w:tcW w:w="523" w:type="dxa"/>
            <w:tcBorders>
              <w:top w:val="single" w:sz="6" w:space="0" w:color="auto"/>
              <w:left w:val="single" w:sz="6" w:space="0" w:color="auto"/>
              <w:bottom w:val="single" w:sz="6" w:space="0" w:color="auto"/>
              <w:right w:val="single" w:sz="6" w:space="0" w:color="auto"/>
            </w:tcBorders>
            <w:textDirection w:val="btLr"/>
            <w:hideMark/>
          </w:tcPr>
          <w:p w14:paraId="13B21F27"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34" w:author="Huawei" w:date="2020-05-14T19:36:00Z"/>
                <w:rFonts w:ascii="Arial" w:hAnsi="Arial" w:cs="Arial"/>
                <w:b/>
                <w:sz w:val="16"/>
                <w:szCs w:val="16"/>
              </w:rPr>
            </w:pPr>
            <w:del w:id="8135" w:author="Huawei" w:date="2020-05-14T19:36:00Z">
              <w:r w:rsidRPr="0089005F" w:rsidDel="00534814">
                <w:rPr>
                  <w:rFonts w:ascii="Arial" w:hAnsi="Arial" w:cs="Arial"/>
                  <w:b/>
                  <w:sz w:val="16"/>
                  <w:szCs w:val="16"/>
                </w:rPr>
                <w:delText>Uncertainty value</w:delText>
              </w:r>
            </w:del>
          </w:p>
          <w:p w14:paraId="3361E5A6"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36" w:author="Huawei" w:date="2020-05-14T19:36:00Z"/>
                <w:rFonts w:ascii="Arial" w:hAnsi="Arial" w:cs="Arial"/>
                <w:b/>
                <w:sz w:val="16"/>
                <w:szCs w:val="16"/>
              </w:rPr>
            </w:pPr>
            <w:del w:id="8137" w:author="Huawei" w:date="2020-05-14T19:36:00Z">
              <w:r w:rsidRPr="0089005F" w:rsidDel="00534814">
                <w:rPr>
                  <w:rFonts w:ascii="Arial" w:hAnsi="Arial" w:cs="Arial"/>
                  <w:b/>
                  <w:bCs/>
                  <w:sz w:val="16"/>
                  <w:szCs w:val="16"/>
                </w:rPr>
                <w:delText xml:space="preserve">380 MHz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3 GHz</w:delText>
              </w:r>
            </w:del>
          </w:p>
        </w:tc>
        <w:tc>
          <w:tcPr>
            <w:tcW w:w="523" w:type="dxa"/>
            <w:tcBorders>
              <w:top w:val="single" w:sz="6" w:space="0" w:color="auto"/>
              <w:left w:val="single" w:sz="6" w:space="0" w:color="auto"/>
              <w:bottom w:val="single" w:sz="6" w:space="0" w:color="auto"/>
              <w:right w:val="single" w:sz="6" w:space="0" w:color="auto"/>
            </w:tcBorders>
            <w:textDirection w:val="btLr"/>
            <w:hideMark/>
          </w:tcPr>
          <w:p w14:paraId="4DB3D9E9"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38" w:author="Huawei" w:date="2020-05-14T19:36:00Z"/>
                <w:rFonts w:ascii="Arial" w:hAnsi="Arial" w:cs="Arial"/>
                <w:b/>
                <w:sz w:val="16"/>
                <w:szCs w:val="16"/>
              </w:rPr>
            </w:pPr>
            <w:del w:id="8139" w:author="Huawei" w:date="2020-05-14T19:36:00Z">
              <w:r w:rsidRPr="0089005F" w:rsidDel="00534814">
                <w:rPr>
                  <w:rFonts w:ascii="Arial" w:hAnsi="Arial" w:cs="Arial"/>
                  <w:b/>
                  <w:sz w:val="16"/>
                  <w:szCs w:val="16"/>
                </w:rPr>
                <w:delText>Uncertainty value</w:delText>
              </w:r>
            </w:del>
          </w:p>
          <w:p w14:paraId="07BB99DD"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40" w:author="Huawei" w:date="2020-05-14T19:36:00Z"/>
                <w:rFonts w:ascii="Arial" w:hAnsi="Arial" w:cs="Arial"/>
                <w:b/>
                <w:sz w:val="16"/>
                <w:szCs w:val="16"/>
              </w:rPr>
            </w:pPr>
            <w:del w:id="8141" w:author="Huawei" w:date="2020-05-14T19:36:00Z">
              <w:r w:rsidRPr="0089005F" w:rsidDel="00534814">
                <w:rPr>
                  <w:rFonts w:ascii="Arial" w:hAnsi="Arial" w:cs="Arial"/>
                  <w:b/>
                  <w:bCs/>
                  <w:sz w:val="16"/>
                  <w:szCs w:val="16"/>
                </w:rPr>
                <w:delText xml:space="preserve">3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3.8 GHz</w:delText>
              </w:r>
            </w:del>
          </w:p>
        </w:tc>
        <w:tc>
          <w:tcPr>
            <w:tcW w:w="607" w:type="dxa"/>
            <w:tcBorders>
              <w:top w:val="single" w:sz="6" w:space="0" w:color="auto"/>
              <w:left w:val="single" w:sz="6" w:space="0" w:color="auto"/>
              <w:bottom w:val="single" w:sz="6" w:space="0" w:color="auto"/>
              <w:right w:val="single" w:sz="6" w:space="0" w:color="auto"/>
            </w:tcBorders>
            <w:textDirection w:val="btLr"/>
            <w:vAlign w:val="center"/>
            <w:hideMark/>
          </w:tcPr>
          <w:p w14:paraId="430A5B12"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42" w:author="Huawei" w:date="2020-05-14T19:36:00Z"/>
                <w:rFonts w:ascii="Arial" w:hAnsi="Arial" w:cs="Arial"/>
                <w:b/>
                <w:sz w:val="16"/>
                <w:szCs w:val="16"/>
              </w:rPr>
            </w:pPr>
            <w:del w:id="8143" w:author="Huawei" w:date="2020-05-14T19:36:00Z">
              <w:r w:rsidRPr="0089005F" w:rsidDel="00534814">
                <w:rPr>
                  <w:rFonts w:ascii="Arial" w:hAnsi="Arial" w:cs="Arial"/>
                  <w:b/>
                  <w:sz w:val="16"/>
                  <w:szCs w:val="16"/>
                </w:rPr>
                <w:delText>Uncertainty value</w:delText>
              </w:r>
            </w:del>
          </w:p>
          <w:p w14:paraId="7F54ACAF"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44" w:author="Huawei" w:date="2020-05-14T19:36:00Z"/>
                <w:rFonts w:ascii="Arial" w:hAnsi="Arial" w:cs="Arial"/>
                <w:b/>
                <w:sz w:val="16"/>
                <w:szCs w:val="16"/>
              </w:rPr>
            </w:pPr>
            <w:del w:id="8145" w:author="Huawei" w:date="2020-05-14T19:36:00Z">
              <w:r w:rsidRPr="0089005F" w:rsidDel="00534814">
                <w:rPr>
                  <w:rFonts w:ascii="Arial" w:hAnsi="Arial" w:cs="Arial"/>
                  <w:b/>
                  <w:bCs/>
                  <w:sz w:val="16"/>
                  <w:szCs w:val="16"/>
                </w:rPr>
                <w:delText xml:space="preserve">3.8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12.75 GHz</w:delText>
              </w:r>
            </w:del>
          </w:p>
        </w:tc>
        <w:tc>
          <w:tcPr>
            <w:tcW w:w="523" w:type="dxa"/>
            <w:tcBorders>
              <w:top w:val="single" w:sz="6" w:space="0" w:color="auto"/>
              <w:left w:val="single" w:sz="6" w:space="0" w:color="auto"/>
              <w:bottom w:val="single" w:sz="6" w:space="0" w:color="auto"/>
              <w:right w:val="single" w:sz="6" w:space="0" w:color="auto"/>
            </w:tcBorders>
            <w:textDirection w:val="btLr"/>
            <w:vAlign w:val="center"/>
            <w:hideMark/>
          </w:tcPr>
          <w:p w14:paraId="6E71AC09"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46" w:author="Huawei" w:date="2020-05-14T19:36:00Z"/>
                <w:rFonts w:ascii="Arial" w:hAnsi="Arial" w:cs="Arial"/>
                <w:b/>
                <w:sz w:val="16"/>
                <w:szCs w:val="16"/>
              </w:rPr>
            </w:pPr>
            <w:del w:id="8147" w:author="Huawei" w:date="2020-05-14T19:36:00Z">
              <w:r w:rsidRPr="0089005F" w:rsidDel="00534814">
                <w:rPr>
                  <w:rFonts w:ascii="Arial" w:hAnsi="Arial" w:cs="Arial"/>
                  <w:b/>
                  <w:sz w:val="16"/>
                  <w:szCs w:val="16"/>
                </w:rPr>
                <w:delText>Uncertainty value</w:delText>
              </w:r>
            </w:del>
          </w:p>
          <w:p w14:paraId="19E1B5DB"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48" w:author="Huawei" w:date="2020-05-14T19:36:00Z"/>
                <w:rFonts w:ascii="Arial" w:hAnsi="Arial" w:cs="Arial"/>
                <w:b/>
                <w:sz w:val="16"/>
                <w:szCs w:val="16"/>
              </w:rPr>
            </w:pPr>
            <w:del w:id="8149" w:author="Huawei" w:date="2020-05-14T19:36:00Z">
              <w:r w:rsidRPr="0089005F" w:rsidDel="00534814">
                <w:rPr>
                  <w:rFonts w:ascii="Arial" w:hAnsi="Arial" w:cs="Arial"/>
                  <w:b/>
                  <w:bCs/>
                  <w:sz w:val="16"/>
                  <w:szCs w:val="16"/>
                </w:rPr>
                <w:delText xml:space="preserve">12.75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18 GHz</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030A4B49" w14:textId="77777777" w:rsidR="00682D50" w:rsidRPr="0089005F" w:rsidDel="00534814" w:rsidRDefault="00682D50" w:rsidP="003621D2">
            <w:pPr>
              <w:overflowPunct w:val="0"/>
              <w:autoSpaceDE w:val="0"/>
              <w:autoSpaceDN w:val="0"/>
              <w:adjustRightInd w:val="0"/>
              <w:spacing w:after="0"/>
              <w:jc w:val="center"/>
              <w:textAlignment w:val="baseline"/>
              <w:rPr>
                <w:del w:id="8150" w:author="Huawei" w:date="2020-05-14T19:36:00Z"/>
                <w:rFonts w:ascii="Arial" w:hAnsi="Arial" w:cs="Arial"/>
                <w:b/>
                <w:sz w:val="16"/>
                <w:szCs w:val="16"/>
              </w:rPr>
            </w:pPr>
            <w:del w:id="8151" w:author="Huawei" w:date="2020-05-14T19:36:00Z">
              <w:r w:rsidRPr="0089005F" w:rsidDel="00534814">
                <w:rPr>
                  <w:rFonts w:ascii="Arial" w:hAnsi="Arial" w:cs="Arial"/>
                  <w:b/>
                  <w:sz w:val="16"/>
                  <w:szCs w:val="16"/>
                </w:rPr>
                <w:delText>Distribution of the probability</w:delText>
              </w:r>
            </w:del>
          </w:p>
        </w:tc>
        <w:tc>
          <w:tcPr>
            <w:tcW w:w="556" w:type="dxa"/>
            <w:tcBorders>
              <w:top w:val="single" w:sz="6" w:space="0" w:color="auto"/>
              <w:left w:val="single" w:sz="6" w:space="0" w:color="auto"/>
              <w:bottom w:val="single" w:sz="6" w:space="0" w:color="auto"/>
              <w:right w:val="single" w:sz="6" w:space="0" w:color="auto"/>
            </w:tcBorders>
            <w:textDirection w:val="btLr"/>
            <w:vAlign w:val="center"/>
            <w:hideMark/>
          </w:tcPr>
          <w:p w14:paraId="3CF6CFE4"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52" w:author="Huawei" w:date="2020-05-14T19:36:00Z"/>
                <w:rFonts w:ascii="Arial" w:hAnsi="Arial" w:cs="Arial"/>
                <w:b/>
                <w:sz w:val="16"/>
                <w:szCs w:val="16"/>
              </w:rPr>
            </w:pPr>
            <w:del w:id="8153" w:author="Huawei" w:date="2020-05-14T19:36:00Z">
              <w:r w:rsidRPr="0089005F" w:rsidDel="00534814">
                <w:rPr>
                  <w:rFonts w:ascii="Arial" w:hAnsi="Arial" w:cs="Arial"/>
                  <w:b/>
                  <w:sz w:val="16"/>
                  <w:szCs w:val="16"/>
                </w:rPr>
                <w:delText>Divisor based on distribution shape</w:delText>
              </w:r>
            </w:del>
          </w:p>
        </w:tc>
        <w:tc>
          <w:tcPr>
            <w:tcW w:w="345" w:type="dxa"/>
            <w:tcBorders>
              <w:top w:val="single" w:sz="6" w:space="0" w:color="auto"/>
              <w:left w:val="single" w:sz="6" w:space="0" w:color="auto"/>
              <w:bottom w:val="single" w:sz="6" w:space="0" w:color="auto"/>
              <w:right w:val="single" w:sz="6" w:space="0" w:color="auto"/>
            </w:tcBorders>
            <w:vAlign w:val="center"/>
            <w:hideMark/>
          </w:tcPr>
          <w:p w14:paraId="6392234A" w14:textId="77777777" w:rsidR="00682D50" w:rsidRPr="0089005F" w:rsidDel="00534814" w:rsidRDefault="00682D50" w:rsidP="003621D2">
            <w:pPr>
              <w:overflowPunct w:val="0"/>
              <w:autoSpaceDE w:val="0"/>
              <w:autoSpaceDN w:val="0"/>
              <w:adjustRightInd w:val="0"/>
              <w:spacing w:after="0"/>
              <w:jc w:val="center"/>
              <w:textAlignment w:val="baseline"/>
              <w:rPr>
                <w:del w:id="8154" w:author="Huawei" w:date="2020-05-14T19:36:00Z"/>
                <w:rFonts w:ascii="Arial" w:hAnsi="Arial" w:cs="Arial"/>
                <w:b/>
                <w:sz w:val="16"/>
                <w:szCs w:val="16"/>
              </w:rPr>
            </w:pPr>
            <w:del w:id="8155" w:author="Huawei" w:date="2020-05-14T19:36:00Z">
              <w:r w:rsidRPr="0089005F" w:rsidDel="00534814">
                <w:rPr>
                  <w:rFonts w:ascii="Arial" w:hAnsi="Arial" w:cs="Arial"/>
                  <w:b/>
                  <w:i/>
                  <w:sz w:val="16"/>
                  <w:lang w:eastAsia="en-CA"/>
                </w:rPr>
                <w:delText>c</w:delText>
              </w:r>
              <w:r w:rsidRPr="0089005F" w:rsidDel="00534814">
                <w:rPr>
                  <w:rFonts w:ascii="Arial" w:hAnsi="Arial" w:cs="Arial"/>
                  <w:b/>
                  <w:i/>
                  <w:sz w:val="16"/>
                  <w:vertAlign w:val="subscript"/>
                  <w:lang w:eastAsia="en-CA"/>
                </w:rPr>
                <w:delText>i</w:delText>
              </w:r>
            </w:del>
          </w:p>
        </w:tc>
        <w:tc>
          <w:tcPr>
            <w:tcW w:w="567" w:type="dxa"/>
            <w:tcBorders>
              <w:top w:val="single" w:sz="6" w:space="0" w:color="auto"/>
              <w:left w:val="single" w:sz="6" w:space="0" w:color="auto"/>
              <w:bottom w:val="single" w:sz="6" w:space="0" w:color="auto"/>
              <w:right w:val="single" w:sz="6" w:space="0" w:color="auto"/>
            </w:tcBorders>
            <w:textDirection w:val="btLr"/>
            <w:hideMark/>
          </w:tcPr>
          <w:p w14:paraId="7860A6F8"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56" w:author="Huawei" w:date="2020-05-14T19:36:00Z"/>
                <w:rFonts w:ascii="Arial" w:hAnsi="Arial" w:cs="Arial"/>
                <w:b/>
                <w:sz w:val="16"/>
                <w:szCs w:val="16"/>
                <w:lang w:eastAsia="en-CA"/>
              </w:rPr>
            </w:pPr>
            <w:del w:id="8157" w:author="Huawei" w:date="2020-05-14T19:36:00Z">
              <w:r w:rsidRPr="0089005F" w:rsidDel="00534814">
                <w:rPr>
                  <w:rFonts w:ascii="Arial" w:hAnsi="Arial" w:cs="Arial"/>
                  <w:b/>
                  <w:sz w:val="16"/>
                  <w:szCs w:val="16"/>
                  <w:lang w:eastAsia="en-CA"/>
                </w:rPr>
                <w:delText xml:space="preserve">Standard uncertainty </w:delText>
              </w:r>
              <w:r w:rsidRPr="0089005F" w:rsidDel="00534814">
                <w:rPr>
                  <w:rFonts w:ascii="Arial" w:hAnsi="Arial" w:cs="Arial"/>
                  <w:b/>
                  <w:i/>
                  <w:sz w:val="16"/>
                  <w:szCs w:val="16"/>
                </w:rPr>
                <w:delText>u</w:delText>
              </w:r>
              <w:r w:rsidRPr="0089005F" w:rsidDel="00534814">
                <w:rPr>
                  <w:rFonts w:ascii="Arial" w:hAnsi="Arial" w:cs="Arial"/>
                  <w:b/>
                  <w:i/>
                  <w:sz w:val="16"/>
                  <w:szCs w:val="16"/>
                  <w:vertAlign w:val="subscript"/>
                </w:rPr>
                <w:delText>i</w:delText>
              </w:r>
              <w:r w:rsidRPr="0089005F" w:rsidDel="00534814">
                <w:rPr>
                  <w:rFonts w:ascii="Arial" w:hAnsi="Arial" w:cs="Arial"/>
                  <w:b/>
                  <w:sz w:val="16"/>
                  <w:szCs w:val="16"/>
                  <w:lang w:eastAsia="en-CA"/>
                </w:rPr>
                <w:delText xml:space="preserve"> [dB]</w:delText>
              </w:r>
            </w:del>
          </w:p>
          <w:p w14:paraId="2EF2772C"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58" w:author="Huawei" w:date="2020-05-14T19:36:00Z"/>
                <w:rFonts w:ascii="Arial" w:hAnsi="Arial" w:cs="Arial"/>
                <w:b/>
                <w:sz w:val="16"/>
                <w:szCs w:val="16"/>
                <w:lang w:eastAsia="en-CA"/>
              </w:rPr>
            </w:pPr>
            <w:del w:id="8159" w:author="Huawei" w:date="2020-05-14T19:36:00Z">
              <w:r w:rsidRPr="0089005F" w:rsidDel="00534814">
                <w:rPr>
                  <w:rFonts w:ascii="Arial" w:hAnsi="Arial" w:cs="Arial"/>
                  <w:b/>
                  <w:bCs/>
                  <w:sz w:val="16"/>
                  <w:szCs w:val="16"/>
                </w:rPr>
                <w:delText xml:space="preserve">380 MHz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3 GHz</w:delText>
              </w:r>
            </w:del>
          </w:p>
        </w:tc>
        <w:tc>
          <w:tcPr>
            <w:tcW w:w="447" w:type="dxa"/>
            <w:tcBorders>
              <w:top w:val="single" w:sz="6" w:space="0" w:color="auto"/>
              <w:left w:val="single" w:sz="6" w:space="0" w:color="auto"/>
              <w:bottom w:val="single" w:sz="6" w:space="0" w:color="auto"/>
              <w:right w:val="single" w:sz="6" w:space="0" w:color="auto"/>
            </w:tcBorders>
            <w:textDirection w:val="btLr"/>
            <w:vAlign w:val="center"/>
            <w:hideMark/>
          </w:tcPr>
          <w:p w14:paraId="26D2AF39"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60" w:author="Huawei" w:date="2020-05-14T19:36:00Z"/>
                <w:rFonts w:ascii="Arial" w:hAnsi="Arial" w:cs="Arial"/>
                <w:b/>
                <w:sz w:val="16"/>
                <w:szCs w:val="16"/>
                <w:lang w:eastAsia="en-CA"/>
              </w:rPr>
            </w:pPr>
            <w:del w:id="8161" w:author="Huawei" w:date="2020-05-14T19:36:00Z">
              <w:r w:rsidRPr="0089005F" w:rsidDel="00534814">
                <w:rPr>
                  <w:rFonts w:ascii="Arial" w:hAnsi="Arial" w:cs="Arial"/>
                  <w:b/>
                  <w:sz w:val="16"/>
                  <w:szCs w:val="16"/>
                  <w:lang w:eastAsia="en-CA"/>
                </w:rPr>
                <w:delText xml:space="preserve">Standard uncertainty </w:delText>
              </w:r>
              <w:r w:rsidRPr="0089005F" w:rsidDel="00534814">
                <w:rPr>
                  <w:rFonts w:ascii="Arial" w:hAnsi="Arial" w:cs="Arial"/>
                  <w:b/>
                  <w:i/>
                  <w:sz w:val="16"/>
                  <w:szCs w:val="16"/>
                </w:rPr>
                <w:delText>u</w:delText>
              </w:r>
              <w:r w:rsidRPr="0089005F" w:rsidDel="00534814">
                <w:rPr>
                  <w:rFonts w:ascii="Arial" w:hAnsi="Arial" w:cs="Arial"/>
                  <w:b/>
                  <w:i/>
                  <w:sz w:val="16"/>
                  <w:szCs w:val="16"/>
                  <w:vertAlign w:val="subscript"/>
                </w:rPr>
                <w:delText>i</w:delText>
              </w:r>
              <w:r w:rsidRPr="0089005F" w:rsidDel="00534814">
                <w:rPr>
                  <w:rFonts w:ascii="Arial" w:hAnsi="Arial" w:cs="Arial"/>
                  <w:b/>
                  <w:sz w:val="16"/>
                  <w:szCs w:val="16"/>
                  <w:lang w:eastAsia="en-CA"/>
                </w:rPr>
                <w:delText xml:space="preserve"> [dB]</w:delText>
              </w:r>
            </w:del>
          </w:p>
          <w:p w14:paraId="7B98E82F" w14:textId="77777777" w:rsidR="00682D50" w:rsidRPr="0089005F" w:rsidDel="00534814" w:rsidRDefault="00682D50" w:rsidP="003621D2">
            <w:pPr>
              <w:tabs>
                <w:tab w:val="center" w:pos="237"/>
              </w:tabs>
              <w:overflowPunct w:val="0"/>
              <w:autoSpaceDE w:val="0"/>
              <w:autoSpaceDN w:val="0"/>
              <w:adjustRightInd w:val="0"/>
              <w:spacing w:after="0"/>
              <w:ind w:left="113" w:right="113"/>
              <w:jc w:val="center"/>
              <w:textAlignment w:val="baseline"/>
              <w:rPr>
                <w:del w:id="8162" w:author="Huawei" w:date="2020-05-14T19:36:00Z"/>
                <w:rFonts w:ascii="Arial" w:hAnsi="Arial" w:cs="Arial"/>
                <w:b/>
                <w:sz w:val="16"/>
                <w:szCs w:val="16"/>
                <w:lang w:eastAsia="en-CA"/>
              </w:rPr>
            </w:pPr>
            <w:del w:id="8163" w:author="Huawei" w:date="2020-05-14T19:36:00Z">
              <w:r w:rsidRPr="0089005F" w:rsidDel="00534814">
                <w:rPr>
                  <w:rFonts w:ascii="Arial" w:hAnsi="Arial" w:cs="Arial"/>
                  <w:b/>
                  <w:bCs/>
                  <w:sz w:val="16"/>
                  <w:szCs w:val="16"/>
                </w:rPr>
                <w:delText xml:space="preserve">3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3.8 GHz</w:delText>
              </w:r>
            </w:del>
          </w:p>
        </w:tc>
        <w:tc>
          <w:tcPr>
            <w:tcW w:w="523" w:type="dxa"/>
            <w:tcBorders>
              <w:top w:val="single" w:sz="6" w:space="0" w:color="auto"/>
              <w:left w:val="single" w:sz="6" w:space="0" w:color="auto"/>
              <w:bottom w:val="single" w:sz="6" w:space="0" w:color="auto"/>
              <w:right w:val="single" w:sz="6" w:space="0" w:color="auto"/>
            </w:tcBorders>
            <w:textDirection w:val="btLr"/>
            <w:hideMark/>
          </w:tcPr>
          <w:p w14:paraId="3410420B"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64" w:author="Huawei" w:date="2020-05-14T19:36:00Z"/>
                <w:rFonts w:ascii="Arial" w:hAnsi="Arial" w:cs="Arial"/>
                <w:b/>
                <w:sz w:val="16"/>
                <w:szCs w:val="16"/>
                <w:lang w:eastAsia="en-CA"/>
              </w:rPr>
            </w:pPr>
            <w:del w:id="8165" w:author="Huawei" w:date="2020-05-14T19:36:00Z">
              <w:r w:rsidRPr="0089005F" w:rsidDel="00534814">
                <w:rPr>
                  <w:rFonts w:ascii="Arial" w:hAnsi="Arial" w:cs="Arial"/>
                  <w:b/>
                  <w:sz w:val="16"/>
                  <w:szCs w:val="16"/>
                  <w:lang w:eastAsia="en-CA"/>
                </w:rPr>
                <w:delText xml:space="preserve">Standard uncertainty </w:delText>
              </w:r>
              <w:r w:rsidRPr="0089005F" w:rsidDel="00534814">
                <w:rPr>
                  <w:rFonts w:ascii="Arial" w:hAnsi="Arial" w:cs="Arial"/>
                  <w:b/>
                  <w:i/>
                  <w:sz w:val="16"/>
                  <w:szCs w:val="16"/>
                </w:rPr>
                <w:delText>u</w:delText>
              </w:r>
              <w:r w:rsidRPr="0089005F" w:rsidDel="00534814">
                <w:rPr>
                  <w:rFonts w:ascii="Arial" w:hAnsi="Arial" w:cs="Arial"/>
                  <w:b/>
                  <w:i/>
                  <w:sz w:val="16"/>
                  <w:szCs w:val="16"/>
                  <w:vertAlign w:val="subscript"/>
                </w:rPr>
                <w:delText>i</w:delText>
              </w:r>
              <w:r w:rsidRPr="0089005F" w:rsidDel="00534814">
                <w:rPr>
                  <w:rFonts w:ascii="Arial" w:hAnsi="Arial" w:cs="Arial"/>
                  <w:b/>
                  <w:sz w:val="16"/>
                  <w:szCs w:val="16"/>
                  <w:lang w:eastAsia="en-CA"/>
                </w:rPr>
                <w:delText xml:space="preserve"> [dB]</w:delText>
              </w:r>
            </w:del>
          </w:p>
          <w:p w14:paraId="6EC27A48"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66" w:author="Huawei" w:date="2020-05-14T19:36:00Z"/>
                <w:rFonts w:ascii="Arial" w:hAnsi="Arial" w:cs="Arial"/>
                <w:b/>
                <w:sz w:val="16"/>
                <w:szCs w:val="16"/>
                <w:lang w:eastAsia="en-CA"/>
              </w:rPr>
            </w:pPr>
            <w:del w:id="8167" w:author="Huawei" w:date="2020-05-14T19:36:00Z">
              <w:r w:rsidRPr="0089005F" w:rsidDel="00534814">
                <w:rPr>
                  <w:rFonts w:ascii="Arial" w:hAnsi="Arial" w:cs="Arial"/>
                  <w:b/>
                  <w:bCs/>
                  <w:sz w:val="16"/>
                  <w:szCs w:val="16"/>
                </w:rPr>
                <w:delText xml:space="preserve">3.8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12.75 GHz</w:delText>
              </w:r>
            </w:del>
          </w:p>
        </w:tc>
        <w:tc>
          <w:tcPr>
            <w:tcW w:w="523" w:type="dxa"/>
            <w:tcBorders>
              <w:top w:val="single" w:sz="6" w:space="0" w:color="auto"/>
              <w:left w:val="single" w:sz="6" w:space="0" w:color="auto"/>
              <w:bottom w:val="single" w:sz="6" w:space="0" w:color="auto"/>
              <w:right w:val="single" w:sz="6" w:space="0" w:color="auto"/>
            </w:tcBorders>
            <w:textDirection w:val="btLr"/>
            <w:vAlign w:val="center"/>
            <w:hideMark/>
          </w:tcPr>
          <w:p w14:paraId="35DA17A4"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68" w:author="Huawei" w:date="2020-05-14T19:36:00Z"/>
                <w:rFonts w:ascii="Arial" w:hAnsi="Arial" w:cs="Arial"/>
                <w:b/>
                <w:sz w:val="16"/>
                <w:szCs w:val="16"/>
                <w:lang w:eastAsia="en-CA"/>
              </w:rPr>
            </w:pPr>
            <w:del w:id="8169" w:author="Huawei" w:date="2020-05-14T19:36:00Z">
              <w:r w:rsidRPr="0089005F" w:rsidDel="00534814">
                <w:rPr>
                  <w:rFonts w:ascii="Arial" w:hAnsi="Arial" w:cs="Arial"/>
                  <w:b/>
                  <w:sz w:val="16"/>
                  <w:szCs w:val="16"/>
                  <w:lang w:eastAsia="en-CA"/>
                </w:rPr>
                <w:delText xml:space="preserve">Standard uncertainty </w:delText>
              </w:r>
              <w:r w:rsidRPr="0089005F" w:rsidDel="00534814">
                <w:rPr>
                  <w:rFonts w:ascii="Arial" w:hAnsi="Arial" w:cs="Arial"/>
                  <w:b/>
                  <w:i/>
                  <w:sz w:val="16"/>
                  <w:szCs w:val="16"/>
                </w:rPr>
                <w:delText>u</w:delText>
              </w:r>
              <w:r w:rsidRPr="0089005F" w:rsidDel="00534814">
                <w:rPr>
                  <w:rFonts w:ascii="Arial" w:hAnsi="Arial" w:cs="Arial"/>
                  <w:b/>
                  <w:i/>
                  <w:sz w:val="16"/>
                  <w:szCs w:val="16"/>
                  <w:vertAlign w:val="subscript"/>
                </w:rPr>
                <w:delText>i</w:delText>
              </w:r>
              <w:r w:rsidRPr="0089005F" w:rsidDel="00534814">
                <w:rPr>
                  <w:rFonts w:ascii="Arial" w:hAnsi="Arial" w:cs="Arial"/>
                  <w:b/>
                  <w:sz w:val="16"/>
                  <w:szCs w:val="16"/>
                  <w:lang w:eastAsia="en-CA"/>
                </w:rPr>
                <w:delText xml:space="preserve"> [dB]</w:delText>
              </w:r>
            </w:del>
          </w:p>
          <w:p w14:paraId="0AC9AF3F"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170" w:author="Huawei" w:date="2020-05-14T19:36:00Z"/>
                <w:rFonts w:ascii="Arial" w:hAnsi="Arial" w:cs="Arial"/>
                <w:b/>
                <w:sz w:val="16"/>
                <w:szCs w:val="16"/>
              </w:rPr>
            </w:pPr>
            <w:del w:id="8171" w:author="Huawei" w:date="2020-05-14T19:36:00Z">
              <w:r w:rsidRPr="0089005F" w:rsidDel="00534814">
                <w:rPr>
                  <w:rFonts w:ascii="Arial" w:hAnsi="Arial" w:cs="Arial"/>
                  <w:b/>
                  <w:bCs/>
                  <w:sz w:val="16"/>
                  <w:szCs w:val="16"/>
                </w:rPr>
                <w:delText xml:space="preserve">12.75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18 GHz</w:delText>
              </w:r>
            </w:del>
          </w:p>
        </w:tc>
      </w:tr>
      <w:tr w:rsidR="00682D50" w:rsidRPr="0089005F" w:rsidDel="00534814" w14:paraId="10B979A3" w14:textId="77777777" w:rsidTr="003621D2">
        <w:trPr>
          <w:cantSplit/>
          <w:jc w:val="center"/>
          <w:del w:id="8172" w:author="Huawei" w:date="2020-05-14T19:36:00Z"/>
        </w:trPr>
        <w:tc>
          <w:tcPr>
            <w:tcW w:w="9849" w:type="dxa"/>
            <w:gridSpan w:val="13"/>
            <w:tcBorders>
              <w:top w:val="single" w:sz="6" w:space="0" w:color="auto"/>
              <w:left w:val="single" w:sz="6" w:space="0" w:color="auto"/>
              <w:bottom w:val="single" w:sz="6" w:space="0" w:color="auto"/>
              <w:right w:val="single" w:sz="6" w:space="0" w:color="auto"/>
            </w:tcBorders>
            <w:hideMark/>
          </w:tcPr>
          <w:p w14:paraId="29A3ECA0" w14:textId="77777777" w:rsidR="00682D50" w:rsidRPr="0089005F" w:rsidDel="00534814" w:rsidRDefault="00682D50" w:rsidP="003621D2">
            <w:pPr>
              <w:keepNext/>
              <w:keepLines/>
              <w:overflowPunct w:val="0"/>
              <w:autoSpaceDE w:val="0"/>
              <w:autoSpaceDN w:val="0"/>
              <w:adjustRightInd w:val="0"/>
              <w:spacing w:after="0"/>
              <w:jc w:val="center"/>
              <w:textAlignment w:val="baseline"/>
              <w:rPr>
                <w:del w:id="8173" w:author="Huawei" w:date="2020-05-14T19:36:00Z"/>
                <w:rFonts w:ascii="Arial" w:hAnsi="Arial"/>
                <w:b/>
                <w:sz w:val="16"/>
                <w:szCs w:val="16"/>
              </w:rPr>
            </w:pPr>
            <w:del w:id="8174" w:author="Huawei" w:date="2020-05-14T19:36:00Z">
              <w:r w:rsidRPr="0089005F" w:rsidDel="00534814">
                <w:rPr>
                  <w:rFonts w:ascii="Arial" w:hAnsi="Arial"/>
                  <w:b/>
                  <w:sz w:val="16"/>
                  <w:szCs w:val="16"/>
                </w:rPr>
                <w:delText>Stage 2: DUT measurement</w:delText>
              </w:r>
            </w:del>
          </w:p>
        </w:tc>
      </w:tr>
      <w:tr w:rsidR="00682D50" w:rsidRPr="0089005F" w:rsidDel="00534814" w14:paraId="165F967F" w14:textId="77777777" w:rsidTr="003621D2">
        <w:trPr>
          <w:cantSplit/>
          <w:jc w:val="center"/>
          <w:del w:id="8175"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367C2EF1" w14:textId="77777777" w:rsidR="00682D50" w:rsidRPr="0089005F" w:rsidDel="00534814" w:rsidRDefault="00682D50" w:rsidP="003621D2">
            <w:pPr>
              <w:overflowPunct w:val="0"/>
              <w:autoSpaceDE w:val="0"/>
              <w:autoSpaceDN w:val="0"/>
              <w:adjustRightInd w:val="0"/>
              <w:spacing w:after="0"/>
              <w:jc w:val="center"/>
              <w:textAlignment w:val="baseline"/>
              <w:rPr>
                <w:del w:id="8176" w:author="Huawei" w:date="2020-05-14T19:36:00Z"/>
                <w:rFonts w:ascii="Arial" w:hAnsi="Arial" w:cs="Arial"/>
                <w:sz w:val="16"/>
                <w:szCs w:val="16"/>
              </w:rPr>
            </w:pPr>
            <w:del w:id="8177" w:author="Huawei" w:date="2020-05-14T19:36:00Z">
              <w:r w:rsidRPr="0089005F" w:rsidDel="00534814">
                <w:rPr>
                  <w:rFonts w:ascii="Arial" w:hAnsi="Arial" w:cs="Arial"/>
                  <w:sz w:val="16"/>
                  <w:szCs w:val="16"/>
                </w:rPr>
                <w:delText>1</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5521AD64" w14:textId="77777777" w:rsidR="00682D50" w:rsidRPr="0089005F" w:rsidDel="00534814" w:rsidRDefault="00682D50" w:rsidP="003621D2">
            <w:pPr>
              <w:overflowPunct w:val="0"/>
              <w:autoSpaceDE w:val="0"/>
              <w:autoSpaceDN w:val="0"/>
              <w:adjustRightInd w:val="0"/>
              <w:spacing w:after="0"/>
              <w:textAlignment w:val="baseline"/>
              <w:rPr>
                <w:del w:id="8178" w:author="Huawei" w:date="2020-05-14T19:36:00Z"/>
                <w:rFonts w:ascii="Arial" w:hAnsi="Arial" w:cs="Arial"/>
                <w:sz w:val="16"/>
                <w:szCs w:val="16"/>
              </w:rPr>
            </w:pPr>
            <w:del w:id="8179" w:author="Huawei" w:date="2020-05-14T19:36:00Z">
              <w:r w:rsidRPr="0089005F" w:rsidDel="00534814">
                <w:rPr>
                  <w:rFonts w:ascii="Arial" w:hAnsi="Arial" w:cs="Arial"/>
                  <w:sz w:val="16"/>
                  <w:szCs w:val="16"/>
                </w:rPr>
                <w:delText>Uncertainty of the measurement equipment</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0805A701" w14:textId="77777777" w:rsidR="00682D50" w:rsidRPr="0089005F" w:rsidDel="00534814" w:rsidRDefault="00682D50" w:rsidP="003621D2">
            <w:pPr>
              <w:overflowPunct w:val="0"/>
              <w:autoSpaceDE w:val="0"/>
              <w:autoSpaceDN w:val="0"/>
              <w:adjustRightInd w:val="0"/>
              <w:spacing w:after="0"/>
              <w:jc w:val="center"/>
              <w:textAlignment w:val="baseline"/>
              <w:rPr>
                <w:del w:id="8180" w:author="Huawei" w:date="2020-05-14T19:36:00Z"/>
                <w:rFonts w:ascii="Arial" w:hAnsi="Arial" w:cs="Arial"/>
                <w:bCs/>
                <w:sz w:val="16"/>
                <w:szCs w:val="16"/>
              </w:rPr>
            </w:pPr>
            <w:del w:id="8181" w:author="Huawei" w:date="2020-05-14T19:36:00Z">
              <w:r w:rsidRPr="0089005F" w:rsidDel="00534814">
                <w:rPr>
                  <w:rFonts w:ascii="Arial" w:hAnsi="Arial" w:cs="Arial"/>
                  <w:sz w:val="16"/>
                  <w:szCs w:val="16"/>
                </w:rPr>
                <w:delText>0.14</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5BE48463" w14:textId="77777777" w:rsidR="00682D50" w:rsidRPr="0089005F" w:rsidDel="00534814" w:rsidRDefault="00682D50" w:rsidP="003621D2">
            <w:pPr>
              <w:overflowPunct w:val="0"/>
              <w:autoSpaceDE w:val="0"/>
              <w:autoSpaceDN w:val="0"/>
              <w:adjustRightInd w:val="0"/>
              <w:spacing w:after="0"/>
              <w:jc w:val="center"/>
              <w:textAlignment w:val="baseline"/>
              <w:rPr>
                <w:del w:id="8182" w:author="Huawei" w:date="2020-05-14T19:36:00Z"/>
                <w:rFonts w:ascii="Arial" w:hAnsi="Arial" w:cs="Arial"/>
                <w:bCs/>
                <w:sz w:val="16"/>
                <w:szCs w:val="16"/>
              </w:rPr>
            </w:pPr>
            <w:del w:id="8183" w:author="Huawei" w:date="2020-05-14T19:36:00Z">
              <w:r w:rsidRPr="0089005F" w:rsidDel="00534814">
                <w:rPr>
                  <w:rFonts w:ascii="Arial" w:hAnsi="Arial" w:cs="Arial"/>
                  <w:sz w:val="16"/>
                  <w:szCs w:val="16"/>
                </w:rPr>
                <w:delText>0.26</w:delText>
              </w:r>
            </w:del>
          </w:p>
        </w:tc>
        <w:tc>
          <w:tcPr>
            <w:tcW w:w="607" w:type="dxa"/>
            <w:tcBorders>
              <w:top w:val="single" w:sz="6" w:space="0" w:color="auto"/>
              <w:left w:val="single" w:sz="6" w:space="0" w:color="auto"/>
              <w:bottom w:val="single" w:sz="6" w:space="0" w:color="auto"/>
              <w:right w:val="single" w:sz="6" w:space="0" w:color="auto"/>
            </w:tcBorders>
            <w:vAlign w:val="center"/>
            <w:hideMark/>
          </w:tcPr>
          <w:p w14:paraId="68B7BE8D" w14:textId="77777777" w:rsidR="00682D50" w:rsidRPr="0089005F" w:rsidDel="00534814" w:rsidRDefault="00682D50" w:rsidP="003621D2">
            <w:pPr>
              <w:overflowPunct w:val="0"/>
              <w:autoSpaceDE w:val="0"/>
              <w:autoSpaceDN w:val="0"/>
              <w:adjustRightInd w:val="0"/>
              <w:spacing w:after="0"/>
              <w:jc w:val="center"/>
              <w:textAlignment w:val="baseline"/>
              <w:rPr>
                <w:del w:id="8184" w:author="Huawei" w:date="2020-05-14T19:36:00Z"/>
                <w:rFonts w:ascii="Arial" w:hAnsi="Arial" w:cs="Arial"/>
                <w:bCs/>
                <w:sz w:val="16"/>
                <w:szCs w:val="16"/>
              </w:rPr>
            </w:pPr>
            <w:del w:id="8185" w:author="Huawei" w:date="2020-05-14T19:36:00Z">
              <w:r w:rsidRPr="0089005F" w:rsidDel="00534814">
                <w:rPr>
                  <w:rFonts w:ascii="Arial" w:hAnsi="Arial" w:cs="Arial"/>
                  <w:sz w:val="16"/>
                  <w:szCs w:val="16"/>
                </w:rPr>
                <w:delText>0.26</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6C161956" w14:textId="77777777" w:rsidR="00682D50" w:rsidRPr="0089005F" w:rsidDel="00534814" w:rsidRDefault="00682D50" w:rsidP="003621D2">
            <w:pPr>
              <w:overflowPunct w:val="0"/>
              <w:autoSpaceDE w:val="0"/>
              <w:autoSpaceDN w:val="0"/>
              <w:adjustRightInd w:val="0"/>
              <w:spacing w:after="0"/>
              <w:jc w:val="center"/>
              <w:textAlignment w:val="baseline"/>
              <w:rPr>
                <w:del w:id="8186" w:author="Huawei" w:date="2020-05-14T19:36:00Z"/>
                <w:rFonts w:ascii="Arial" w:hAnsi="Arial" w:cs="Arial"/>
                <w:bCs/>
                <w:sz w:val="16"/>
                <w:szCs w:val="16"/>
              </w:rPr>
            </w:pPr>
            <w:del w:id="8187" w:author="Huawei" w:date="2020-05-14T19:36:00Z">
              <w:r w:rsidRPr="0089005F" w:rsidDel="00534814">
                <w:rPr>
                  <w:rFonts w:ascii="Arial" w:hAnsi="Arial" w:cs="Arial"/>
                  <w:sz w:val="16"/>
                  <w:szCs w:val="16"/>
                </w:rPr>
                <w:delText>0.37</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26D6EA96" w14:textId="77777777" w:rsidR="00682D50" w:rsidRPr="0089005F" w:rsidDel="00534814" w:rsidRDefault="00682D50" w:rsidP="003621D2">
            <w:pPr>
              <w:overflowPunct w:val="0"/>
              <w:autoSpaceDE w:val="0"/>
              <w:autoSpaceDN w:val="0"/>
              <w:adjustRightInd w:val="0"/>
              <w:spacing w:after="0"/>
              <w:jc w:val="center"/>
              <w:textAlignment w:val="baseline"/>
              <w:rPr>
                <w:del w:id="8188" w:author="Huawei" w:date="2020-05-14T19:36:00Z"/>
                <w:rFonts w:ascii="Arial" w:hAnsi="Arial" w:cs="Arial"/>
                <w:sz w:val="16"/>
                <w:szCs w:val="16"/>
              </w:rPr>
            </w:pPr>
            <w:del w:id="8189"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1DF2372A" w14:textId="77777777" w:rsidR="00682D50" w:rsidRPr="0089005F" w:rsidDel="00534814" w:rsidRDefault="00682D50" w:rsidP="003621D2">
            <w:pPr>
              <w:overflowPunct w:val="0"/>
              <w:autoSpaceDE w:val="0"/>
              <w:autoSpaceDN w:val="0"/>
              <w:adjustRightInd w:val="0"/>
              <w:spacing w:after="0"/>
              <w:jc w:val="center"/>
              <w:textAlignment w:val="baseline"/>
              <w:rPr>
                <w:del w:id="8190" w:author="Huawei" w:date="2020-05-14T19:36:00Z"/>
                <w:rFonts w:ascii="Arial" w:hAnsi="Arial" w:cs="Arial"/>
                <w:sz w:val="16"/>
                <w:szCs w:val="16"/>
              </w:rPr>
            </w:pPr>
            <w:del w:id="8191" w:author="Huawei" w:date="2020-05-14T19:36:00Z">
              <w:r w:rsidRPr="0089005F" w:rsidDel="00534814">
                <w:rPr>
                  <w:rFonts w:ascii="Arial" w:hAnsi="Arial" w:cs="Arial"/>
                  <w:sz w:val="16"/>
                  <w:szCs w:val="16"/>
                </w:rPr>
                <w:delText>1</w:delText>
              </w:r>
            </w:del>
          </w:p>
        </w:tc>
        <w:tc>
          <w:tcPr>
            <w:tcW w:w="345" w:type="dxa"/>
            <w:tcBorders>
              <w:top w:val="single" w:sz="6" w:space="0" w:color="auto"/>
              <w:left w:val="single" w:sz="6" w:space="0" w:color="auto"/>
              <w:bottom w:val="single" w:sz="6" w:space="0" w:color="auto"/>
              <w:right w:val="single" w:sz="6" w:space="0" w:color="auto"/>
            </w:tcBorders>
            <w:vAlign w:val="center"/>
            <w:hideMark/>
          </w:tcPr>
          <w:p w14:paraId="703B0259" w14:textId="77777777" w:rsidR="00682D50" w:rsidRPr="0089005F" w:rsidDel="00534814" w:rsidRDefault="00682D50" w:rsidP="003621D2">
            <w:pPr>
              <w:overflowPunct w:val="0"/>
              <w:autoSpaceDE w:val="0"/>
              <w:autoSpaceDN w:val="0"/>
              <w:adjustRightInd w:val="0"/>
              <w:spacing w:after="0"/>
              <w:jc w:val="center"/>
              <w:textAlignment w:val="baseline"/>
              <w:rPr>
                <w:del w:id="8192" w:author="Huawei" w:date="2020-05-14T19:36:00Z"/>
                <w:rFonts w:ascii="Arial" w:hAnsi="Arial" w:cs="Arial"/>
                <w:sz w:val="16"/>
                <w:szCs w:val="16"/>
              </w:rPr>
            </w:pPr>
            <w:del w:id="8193"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22D60419" w14:textId="77777777" w:rsidR="00682D50" w:rsidRPr="0089005F" w:rsidDel="00534814" w:rsidRDefault="00682D50" w:rsidP="003621D2">
            <w:pPr>
              <w:overflowPunct w:val="0"/>
              <w:autoSpaceDE w:val="0"/>
              <w:autoSpaceDN w:val="0"/>
              <w:adjustRightInd w:val="0"/>
              <w:spacing w:after="0"/>
              <w:jc w:val="center"/>
              <w:textAlignment w:val="baseline"/>
              <w:rPr>
                <w:del w:id="8194" w:author="Huawei" w:date="2020-05-14T19:36:00Z"/>
                <w:rFonts w:ascii="Arial" w:hAnsi="Arial" w:cs="Arial"/>
                <w:sz w:val="16"/>
                <w:szCs w:val="16"/>
              </w:rPr>
            </w:pPr>
            <w:del w:id="8195" w:author="Huawei" w:date="2020-05-14T19:36:00Z">
              <w:r w:rsidRPr="0089005F" w:rsidDel="00534814">
                <w:rPr>
                  <w:rFonts w:ascii="Arial" w:hAnsi="Arial" w:cs="Arial"/>
                  <w:sz w:val="16"/>
                  <w:szCs w:val="16"/>
                </w:rPr>
                <w:delText>0.14</w:delText>
              </w:r>
            </w:del>
          </w:p>
        </w:tc>
        <w:tc>
          <w:tcPr>
            <w:tcW w:w="447" w:type="dxa"/>
            <w:tcBorders>
              <w:top w:val="single" w:sz="6" w:space="0" w:color="auto"/>
              <w:left w:val="single" w:sz="6" w:space="0" w:color="auto"/>
              <w:bottom w:val="single" w:sz="6" w:space="0" w:color="auto"/>
              <w:right w:val="single" w:sz="6" w:space="0" w:color="auto"/>
            </w:tcBorders>
            <w:vAlign w:val="center"/>
            <w:hideMark/>
          </w:tcPr>
          <w:p w14:paraId="0767FEFD" w14:textId="77777777" w:rsidR="00682D50" w:rsidRPr="0089005F" w:rsidDel="00534814" w:rsidRDefault="00682D50" w:rsidP="003621D2">
            <w:pPr>
              <w:overflowPunct w:val="0"/>
              <w:autoSpaceDE w:val="0"/>
              <w:autoSpaceDN w:val="0"/>
              <w:adjustRightInd w:val="0"/>
              <w:spacing w:after="0"/>
              <w:jc w:val="center"/>
              <w:textAlignment w:val="baseline"/>
              <w:rPr>
                <w:del w:id="8196" w:author="Huawei" w:date="2020-05-14T19:36:00Z"/>
                <w:rFonts w:ascii="Arial" w:hAnsi="Arial" w:cs="Arial"/>
                <w:sz w:val="16"/>
                <w:szCs w:val="16"/>
              </w:rPr>
            </w:pPr>
            <w:del w:id="8197" w:author="Huawei" w:date="2020-05-14T19:36:00Z">
              <w:r w:rsidRPr="0089005F" w:rsidDel="00534814">
                <w:rPr>
                  <w:rFonts w:ascii="Arial" w:hAnsi="Arial" w:cs="Arial"/>
                  <w:sz w:val="16"/>
                  <w:szCs w:val="16"/>
                </w:rPr>
                <w:delText>0.26</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3BADE376" w14:textId="77777777" w:rsidR="00682D50" w:rsidRPr="0089005F" w:rsidDel="00534814" w:rsidRDefault="00682D50" w:rsidP="003621D2">
            <w:pPr>
              <w:overflowPunct w:val="0"/>
              <w:autoSpaceDE w:val="0"/>
              <w:autoSpaceDN w:val="0"/>
              <w:adjustRightInd w:val="0"/>
              <w:spacing w:after="0"/>
              <w:jc w:val="center"/>
              <w:textAlignment w:val="baseline"/>
              <w:rPr>
                <w:del w:id="8198" w:author="Huawei" w:date="2020-05-14T19:36:00Z"/>
                <w:rFonts w:ascii="Arial" w:hAnsi="Arial" w:cs="Arial"/>
                <w:sz w:val="16"/>
                <w:szCs w:val="16"/>
              </w:rPr>
            </w:pPr>
            <w:del w:id="8199" w:author="Huawei" w:date="2020-05-14T19:36:00Z">
              <w:r w:rsidRPr="0089005F" w:rsidDel="00534814">
                <w:rPr>
                  <w:rFonts w:ascii="Arial" w:hAnsi="Arial" w:cs="Arial"/>
                  <w:sz w:val="16"/>
                  <w:szCs w:val="16"/>
                </w:rPr>
                <w:delText>0.26</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18FBFE83" w14:textId="77777777" w:rsidR="00682D50" w:rsidRPr="0089005F" w:rsidDel="00534814" w:rsidRDefault="00682D50" w:rsidP="003621D2">
            <w:pPr>
              <w:overflowPunct w:val="0"/>
              <w:autoSpaceDE w:val="0"/>
              <w:autoSpaceDN w:val="0"/>
              <w:adjustRightInd w:val="0"/>
              <w:spacing w:after="0"/>
              <w:jc w:val="center"/>
              <w:textAlignment w:val="baseline"/>
              <w:rPr>
                <w:del w:id="8200" w:author="Huawei" w:date="2020-05-14T19:36:00Z"/>
                <w:rFonts w:ascii="Arial" w:hAnsi="Arial" w:cs="Arial"/>
                <w:sz w:val="16"/>
                <w:szCs w:val="16"/>
              </w:rPr>
            </w:pPr>
            <w:del w:id="8201" w:author="Huawei" w:date="2020-05-14T19:36:00Z">
              <w:r w:rsidRPr="0089005F" w:rsidDel="00534814">
                <w:rPr>
                  <w:rFonts w:ascii="Arial" w:hAnsi="Arial" w:cs="Arial"/>
                  <w:sz w:val="16"/>
                  <w:szCs w:val="16"/>
                </w:rPr>
                <w:delText>0.37</w:delText>
              </w:r>
            </w:del>
          </w:p>
        </w:tc>
      </w:tr>
      <w:tr w:rsidR="00682D50" w:rsidRPr="0089005F" w:rsidDel="00534814" w14:paraId="4445C390" w14:textId="77777777" w:rsidTr="003621D2">
        <w:trPr>
          <w:cantSplit/>
          <w:jc w:val="center"/>
          <w:del w:id="8202"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6C1D54BC" w14:textId="77777777" w:rsidR="00682D50" w:rsidRPr="0089005F" w:rsidDel="00534814" w:rsidRDefault="00682D50" w:rsidP="003621D2">
            <w:pPr>
              <w:overflowPunct w:val="0"/>
              <w:autoSpaceDE w:val="0"/>
              <w:autoSpaceDN w:val="0"/>
              <w:adjustRightInd w:val="0"/>
              <w:spacing w:after="0"/>
              <w:jc w:val="center"/>
              <w:textAlignment w:val="baseline"/>
              <w:rPr>
                <w:del w:id="8203" w:author="Huawei" w:date="2020-05-14T19:36:00Z"/>
                <w:rFonts w:ascii="Arial" w:hAnsi="Arial" w:cs="Arial"/>
                <w:sz w:val="16"/>
                <w:szCs w:val="16"/>
              </w:rPr>
            </w:pPr>
            <w:del w:id="8204" w:author="Huawei" w:date="2020-05-14T19:36:00Z">
              <w:r w:rsidRPr="0089005F" w:rsidDel="00534814">
                <w:rPr>
                  <w:rFonts w:ascii="Arial" w:hAnsi="Arial" w:cs="Arial"/>
                  <w:sz w:val="16"/>
                  <w:szCs w:val="16"/>
                </w:rPr>
                <w:delText>2</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3C489EE4" w14:textId="77777777" w:rsidR="00682D50" w:rsidRPr="0089005F" w:rsidDel="00534814" w:rsidRDefault="00682D50" w:rsidP="003621D2">
            <w:pPr>
              <w:overflowPunct w:val="0"/>
              <w:autoSpaceDE w:val="0"/>
              <w:autoSpaceDN w:val="0"/>
              <w:adjustRightInd w:val="0"/>
              <w:spacing w:after="0"/>
              <w:textAlignment w:val="baseline"/>
              <w:rPr>
                <w:del w:id="8205" w:author="Huawei" w:date="2020-05-14T19:36:00Z"/>
                <w:rFonts w:ascii="Arial" w:hAnsi="Arial" w:cs="Arial"/>
                <w:sz w:val="16"/>
                <w:szCs w:val="16"/>
              </w:rPr>
            </w:pPr>
            <w:del w:id="8206" w:author="Huawei" w:date="2020-05-14T19:36:00Z">
              <w:r w:rsidRPr="0089005F" w:rsidDel="00534814">
                <w:rPr>
                  <w:rFonts w:ascii="Arial" w:hAnsi="Arial" w:cs="Arial"/>
                  <w:sz w:val="16"/>
                  <w:szCs w:val="16"/>
                </w:rPr>
                <w:delText>Impedance mismatch in the receiving chain</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49046E90" w14:textId="77777777" w:rsidR="00682D50" w:rsidRPr="0089005F" w:rsidDel="00534814" w:rsidRDefault="00682D50" w:rsidP="003621D2">
            <w:pPr>
              <w:overflowPunct w:val="0"/>
              <w:autoSpaceDE w:val="0"/>
              <w:autoSpaceDN w:val="0"/>
              <w:adjustRightInd w:val="0"/>
              <w:spacing w:after="0"/>
              <w:jc w:val="center"/>
              <w:textAlignment w:val="baseline"/>
              <w:rPr>
                <w:del w:id="8207" w:author="Huawei" w:date="2020-05-14T19:36:00Z"/>
                <w:rFonts w:ascii="Arial" w:hAnsi="Arial" w:cs="Arial"/>
                <w:sz w:val="16"/>
                <w:szCs w:val="16"/>
              </w:rPr>
            </w:pPr>
            <w:del w:id="8208" w:author="Huawei" w:date="2020-05-14T19:36:00Z">
              <w:r w:rsidRPr="0089005F" w:rsidDel="00534814">
                <w:rPr>
                  <w:rFonts w:ascii="Arial" w:hAnsi="Arial" w:cs="Arial"/>
                  <w:sz w:val="16"/>
                  <w:szCs w:val="16"/>
                </w:rPr>
                <w:delText>0.2</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4A126D11" w14:textId="77777777" w:rsidR="00682D50" w:rsidRPr="0089005F" w:rsidDel="00534814" w:rsidRDefault="00682D50" w:rsidP="003621D2">
            <w:pPr>
              <w:overflowPunct w:val="0"/>
              <w:autoSpaceDE w:val="0"/>
              <w:autoSpaceDN w:val="0"/>
              <w:adjustRightInd w:val="0"/>
              <w:spacing w:after="0"/>
              <w:jc w:val="center"/>
              <w:textAlignment w:val="baseline"/>
              <w:rPr>
                <w:del w:id="8209" w:author="Huawei" w:date="2020-05-14T19:36:00Z"/>
                <w:rFonts w:ascii="Arial" w:hAnsi="Arial" w:cs="Arial"/>
                <w:sz w:val="16"/>
                <w:szCs w:val="16"/>
              </w:rPr>
            </w:pPr>
            <w:del w:id="8210" w:author="Huawei" w:date="2020-05-14T19:36:00Z">
              <w:r w:rsidRPr="0089005F" w:rsidDel="00534814">
                <w:rPr>
                  <w:rFonts w:ascii="Arial" w:hAnsi="Arial" w:cs="Arial"/>
                  <w:sz w:val="16"/>
                  <w:szCs w:val="16"/>
                </w:rPr>
                <w:delText>0.2</w:delText>
              </w:r>
            </w:del>
          </w:p>
        </w:tc>
        <w:tc>
          <w:tcPr>
            <w:tcW w:w="607" w:type="dxa"/>
            <w:tcBorders>
              <w:top w:val="single" w:sz="6" w:space="0" w:color="auto"/>
              <w:left w:val="single" w:sz="6" w:space="0" w:color="auto"/>
              <w:bottom w:val="single" w:sz="6" w:space="0" w:color="auto"/>
              <w:right w:val="single" w:sz="6" w:space="0" w:color="auto"/>
            </w:tcBorders>
            <w:vAlign w:val="center"/>
            <w:hideMark/>
          </w:tcPr>
          <w:p w14:paraId="3FEF0E73" w14:textId="77777777" w:rsidR="00682D50" w:rsidRPr="0089005F" w:rsidDel="00534814" w:rsidRDefault="00682D50" w:rsidP="003621D2">
            <w:pPr>
              <w:overflowPunct w:val="0"/>
              <w:autoSpaceDE w:val="0"/>
              <w:autoSpaceDN w:val="0"/>
              <w:adjustRightInd w:val="0"/>
              <w:spacing w:after="0"/>
              <w:jc w:val="center"/>
              <w:textAlignment w:val="baseline"/>
              <w:rPr>
                <w:del w:id="8211" w:author="Huawei" w:date="2020-05-14T19:36:00Z"/>
                <w:rFonts w:ascii="Arial" w:hAnsi="Arial" w:cs="Arial"/>
                <w:sz w:val="16"/>
                <w:szCs w:val="16"/>
              </w:rPr>
            </w:pPr>
            <w:del w:id="8212" w:author="Huawei" w:date="2020-05-14T19:36:00Z">
              <w:r w:rsidRPr="0089005F" w:rsidDel="00534814">
                <w:rPr>
                  <w:rFonts w:ascii="Arial" w:hAnsi="Arial" w:cs="Arial"/>
                  <w:sz w:val="16"/>
                  <w:szCs w:val="16"/>
                </w:rPr>
                <w:delText>0.45</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510A337C" w14:textId="77777777" w:rsidR="00682D50" w:rsidRPr="0089005F" w:rsidDel="00534814" w:rsidRDefault="00682D50" w:rsidP="003621D2">
            <w:pPr>
              <w:overflowPunct w:val="0"/>
              <w:autoSpaceDE w:val="0"/>
              <w:autoSpaceDN w:val="0"/>
              <w:adjustRightInd w:val="0"/>
              <w:spacing w:after="0"/>
              <w:jc w:val="center"/>
              <w:textAlignment w:val="baseline"/>
              <w:rPr>
                <w:del w:id="8213" w:author="Huawei" w:date="2020-05-14T19:36:00Z"/>
                <w:rFonts w:ascii="Arial" w:hAnsi="Arial" w:cs="Arial"/>
                <w:sz w:val="16"/>
                <w:szCs w:val="16"/>
              </w:rPr>
            </w:pPr>
            <w:del w:id="8214" w:author="Huawei" w:date="2020-05-14T19:36:00Z">
              <w:r w:rsidRPr="0089005F" w:rsidDel="00534814">
                <w:rPr>
                  <w:rFonts w:ascii="Arial" w:hAnsi="Arial" w:cs="Arial"/>
                  <w:sz w:val="16"/>
                  <w:szCs w:val="16"/>
                </w:rPr>
                <w:delText>0.45</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0F65F07F" w14:textId="77777777" w:rsidR="00682D50" w:rsidRPr="0089005F" w:rsidDel="00534814" w:rsidRDefault="00682D50" w:rsidP="003621D2">
            <w:pPr>
              <w:overflowPunct w:val="0"/>
              <w:autoSpaceDE w:val="0"/>
              <w:autoSpaceDN w:val="0"/>
              <w:adjustRightInd w:val="0"/>
              <w:spacing w:after="0"/>
              <w:jc w:val="center"/>
              <w:textAlignment w:val="baseline"/>
              <w:rPr>
                <w:del w:id="8215" w:author="Huawei" w:date="2020-05-14T19:36:00Z"/>
                <w:rFonts w:ascii="Arial" w:hAnsi="Arial" w:cs="Arial"/>
                <w:sz w:val="16"/>
                <w:szCs w:val="16"/>
              </w:rPr>
            </w:pPr>
            <w:del w:id="8216" w:author="Huawei" w:date="2020-05-14T19:36:00Z">
              <w:r w:rsidRPr="0089005F" w:rsidDel="00534814">
                <w:rPr>
                  <w:rFonts w:ascii="Arial" w:hAnsi="Arial" w:cs="Arial"/>
                  <w:sz w:val="16"/>
                  <w:szCs w:val="16"/>
                </w:rPr>
                <w:delText>U-shaped</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54C7E072" w14:textId="77777777" w:rsidR="00682D50" w:rsidRPr="0089005F" w:rsidDel="00534814" w:rsidRDefault="00682D50" w:rsidP="003621D2">
            <w:pPr>
              <w:overflowPunct w:val="0"/>
              <w:autoSpaceDE w:val="0"/>
              <w:autoSpaceDN w:val="0"/>
              <w:adjustRightInd w:val="0"/>
              <w:spacing w:after="0"/>
              <w:jc w:val="center"/>
              <w:textAlignment w:val="baseline"/>
              <w:rPr>
                <w:del w:id="8217" w:author="Huawei" w:date="2020-05-14T19:36:00Z"/>
                <w:rFonts w:ascii="Arial" w:hAnsi="Arial" w:cs="Arial"/>
                <w:sz w:val="16"/>
                <w:szCs w:val="16"/>
              </w:rPr>
            </w:pPr>
            <w:del w:id="8218" w:author="Huawei" w:date="2020-05-14T19:36:00Z">
              <w:r w:rsidRPr="0089005F" w:rsidDel="00534814">
                <w:rPr>
                  <w:rFonts w:ascii="Arial" w:hAnsi="Arial" w:cs="Arial"/>
                  <w:sz w:val="16"/>
                  <w:szCs w:val="16"/>
                </w:rPr>
                <w:delText>√2</w:delText>
              </w:r>
            </w:del>
          </w:p>
        </w:tc>
        <w:tc>
          <w:tcPr>
            <w:tcW w:w="345" w:type="dxa"/>
            <w:tcBorders>
              <w:top w:val="single" w:sz="6" w:space="0" w:color="auto"/>
              <w:left w:val="single" w:sz="6" w:space="0" w:color="auto"/>
              <w:bottom w:val="single" w:sz="6" w:space="0" w:color="auto"/>
              <w:right w:val="single" w:sz="6" w:space="0" w:color="auto"/>
            </w:tcBorders>
            <w:vAlign w:val="center"/>
            <w:hideMark/>
          </w:tcPr>
          <w:p w14:paraId="12FA6AFB" w14:textId="77777777" w:rsidR="00682D50" w:rsidRPr="0089005F" w:rsidDel="00534814" w:rsidRDefault="00682D50" w:rsidP="003621D2">
            <w:pPr>
              <w:overflowPunct w:val="0"/>
              <w:autoSpaceDE w:val="0"/>
              <w:autoSpaceDN w:val="0"/>
              <w:adjustRightInd w:val="0"/>
              <w:spacing w:after="0"/>
              <w:jc w:val="center"/>
              <w:textAlignment w:val="baseline"/>
              <w:rPr>
                <w:del w:id="8219" w:author="Huawei" w:date="2020-05-14T19:36:00Z"/>
                <w:rFonts w:ascii="Arial" w:hAnsi="Arial" w:cs="Arial"/>
                <w:sz w:val="16"/>
                <w:szCs w:val="16"/>
              </w:rPr>
            </w:pPr>
            <w:del w:id="8220"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2BE6D270" w14:textId="77777777" w:rsidR="00682D50" w:rsidRPr="0089005F" w:rsidDel="00534814" w:rsidRDefault="00682D50" w:rsidP="003621D2">
            <w:pPr>
              <w:overflowPunct w:val="0"/>
              <w:autoSpaceDE w:val="0"/>
              <w:autoSpaceDN w:val="0"/>
              <w:adjustRightInd w:val="0"/>
              <w:spacing w:after="0"/>
              <w:jc w:val="center"/>
              <w:textAlignment w:val="baseline"/>
              <w:rPr>
                <w:del w:id="8221" w:author="Huawei" w:date="2020-05-14T19:36:00Z"/>
                <w:rFonts w:ascii="Arial" w:hAnsi="Arial" w:cs="Arial"/>
                <w:sz w:val="16"/>
                <w:szCs w:val="16"/>
              </w:rPr>
            </w:pPr>
            <w:del w:id="8222" w:author="Huawei" w:date="2020-05-14T19:36:00Z">
              <w:r w:rsidRPr="0089005F" w:rsidDel="00534814">
                <w:rPr>
                  <w:rFonts w:ascii="Arial" w:hAnsi="Arial" w:cs="Arial"/>
                  <w:sz w:val="16"/>
                  <w:szCs w:val="16"/>
                </w:rPr>
                <w:delText>0.14</w:delText>
              </w:r>
            </w:del>
          </w:p>
        </w:tc>
        <w:tc>
          <w:tcPr>
            <w:tcW w:w="447" w:type="dxa"/>
            <w:tcBorders>
              <w:top w:val="single" w:sz="6" w:space="0" w:color="auto"/>
              <w:left w:val="single" w:sz="6" w:space="0" w:color="auto"/>
              <w:bottom w:val="single" w:sz="6" w:space="0" w:color="auto"/>
              <w:right w:val="single" w:sz="6" w:space="0" w:color="auto"/>
            </w:tcBorders>
            <w:vAlign w:val="center"/>
            <w:hideMark/>
          </w:tcPr>
          <w:p w14:paraId="5123CF74" w14:textId="77777777" w:rsidR="00682D50" w:rsidRPr="0089005F" w:rsidDel="00534814" w:rsidRDefault="00682D50" w:rsidP="003621D2">
            <w:pPr>
              <w:overflowPunct w:val="0"/>
              <w:autoSpaceDE w:val="0"/>
              <w:autoSpaceDN w:val="0"/>
              <w:adjustRightInd w:val="0"/>
              <w:spacing w:after="0"/>
              <w:jc w:val="center"/>
              <w:textAlignment w:val="baseline"/>
              <w:rPr>
                <w:del w:id="8223" w:author="Huawei" w:date="2020-05-14T19:36:00Z"/>
                <w:rFonts w:ascii="Arial" w:hAnsi="Arial" w:cs="Arial"/>
                <w:sz w:val="16"/>
                <w:szCs w:val="16"/>
              </w:rPr>
            </w:pPr>
            <w:del w:id="8224" w:author="Huawei" w:date="2020-05-14T19:36:00Z">
              <w:r w:rsidRPr="0089005F" w:rsidDel="00534814">
                <w:rPr>
                  <w:rFonts w:ascii="Arial" w:hAnsi="Arial" w:cs="Arial"/>
                  <w:sz w:val="16"/>
                  <w:szCs w:val="16"/>
                </w:rPr>
                <w:delText>0.14</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65DA7AE4" w14:textId="77777777" w:rsidR="00682D50" w:rsidRPr="0089005F" w:rsidDel="00534814" w:rsidRDefault="00682D50" w:rsidP="003621D2">
            <w:pPr>
              <w:overflowPunct w:val="0"/>
              <w:autoSpaceDE w:val="0"/>
              <w:autoSpaceDN w:val="0"/>
              <w:adjustRightInd w:val="0"/>
              <w:spacing w:after="0"/>
              <w:jc w:val="center"/>
              <w:textAlignment w:val="baseline"/>
              <w:rPr>
                <w:del w:id="8225" w:author="Huawei" w:date="2020-05-14T19:36:00Z"/>
                <w:rFonts w:ascii="Arial" w:hAnsi="Arial" w:cs="Arial"/>
                <w:sz w:val="16"/>
                <w:szCs w:val="16"/>
              </w:rPr>
            </w:pPr>
            <w:del w:id="8226" w:author="Huawei" w:date="2020-05-14T19:36:00Z">
              <w:r w:rsidRPr="0089005F" w:rsidDel="00534814">
                <w:rPr>
                  <w:rFonts w:ascii="Arial" w:hAnsi="Arial" w:cs="Arial"/>
                  <w:sz w:val="16"/>
                  <w:szCs w:val="16"/>
                </w:rPr>
                <w:delText>0.32</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09A9704C" w14:textId="77777777" w:rsidR="00682D50" w:rsidRPr="0089005F" w:rsidDel="00534814" w:rsidRDefault="00682D50" w:rsidP="003621D2">
            <w:pPr>
              <w:overflowPunct w:val="0"/>
              <w:autoSpaceDE w:val="0"/>
              <w:autoSpaceDN w:val="0"/>
              <w:adjustRightInd w:val="0"/>
              <w:spacing w:after="0"/>
              <w:jc w:val="center"/>
              <w:textAlignment w:val="baseline"/>
              <w:rPr>
                <w:del w:id="8227" w:author="Huawei" w:date="2020-05-14T19:36:00Z"/>
                <w:rFonts w:ascii="Arial" w:hAnsi="Arial" w:cs="Arial"/>
                <w:sz w:val="16"/>
                <w:szCs w:val="16"/>
              </w:rPr>
            </w:pPr>
            <w:del w:id="8228" w:author="Huawei" w:date="2020-05-14T19:36:00Z">
              <w:r w:rsidRPr="0089005F" w:rsidDel="00534814">
                <w:rPr>
                  <w:rFonts w:ascii="Arial" w:hAnsi="Arial" w:cs="Arial"/>
                  <w:sz w:val="16"/>
                  <w:szCs w:val="16"/>
                </w:rPr>
                <w:delText>0.32</w:delText>
              </w:r>
            </w:del>
          </w:p>
        </w:tc>
      </w:tr>
      <w:tr w:rsidR="00682D50" w:rsidRPr="0089005F" w:rsidDel="00534814" w14:paraId="151CCB34" w14:textId="77777777" w:rsidTr="003621D2">
        <w:trPr>
          <w:cantSplit/>
          <w:trHeight w:val="227"/>
          <w:jc w:val="center"/>
          <w:del w:id="8229"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436C4EBE" w14:textId="77777777" w:rsidR="00682D50" w:rsidRPr="0089005F" w:rsidDel="00534814" w:rsidRDefault="00682D50" w:rsidP="003621D2">
            <w:pPr>
              <w:overflowPunct w:val="0"/>
              <w:autoSpaceDE w:val="0"/>
              <w:autoSpaceDN w:val="0"/>
              <w:adjustRightInd w:val="0"/>
              <w:spacing w:after="0"/>
              <w:jc w:val="center"/>
              <w:textAlignment w:val="baseline"/>
              <w:rPr>
                <w:del w:id="8230" w:author="Huawei" w:date="2020-05-14T19:36:00Z"/>
                <w:rFonts w:ascii="Arial" w:hAnsi="Arial" w:cs="Arial"/>
                <w:sz w:val="16"/>
                <w:szCs w:val="16"/>
              </w:rPr>
            </w:pPr>
            <w:del w:id="8231" w:author="Huawei" w:date="2020-05-14T19:36:00Z">
              <w:r w:rsidRPr="0089005F" w:rsidDel="00534814">
                <w:rPr>
                  <w:rFonts w:ascii="Arial" w:hAnsi="Arial" w:cs="Arial"/>
                  <w:sz w:val="16"/>
                  <w:szCs w:val="16"/>
                </w:rPr>
                <w:delText>3</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2D15AA4A" w14:textId="77777777" w:rsidR="00682D50" w:rsidRPr="0089005F" w:rsidDel="00534814" w:rsidRDefault="00682D50" w:rsidP="003621D2">
            <w:pPr>
              <w:overflowPunct w:val="0"/>
              <w:autoSpaceDE w:val="0"/>
              <w:autoSpaceDN w:val="0"/>
              <w:adjustRightInd w:val="0"/>
              <w:spacing w:after="0"/>
              <w:textAlignment w:val="baseline"/>
              <w:rPr>
                <w:del w:id="8232" w:author="Huawei" w:date="2020-05-14T19:36:00Z"/>
                <w:rFonts w:ascii="Arial" w:hAnsi="Arial" w:cs="Arial"/>
                <w:sz w:val="16"/>
                <w:szCs w:val="16"/>
              </w:rPr>
            </w:pPr>
            <w:del w:id="8233" w:author="Huawei" w:date="2020-05-14T19:36:00Z">
              <w:r w:rsidRPr="0089005F" w:rsidDel="00534814">
                <w:rPr>
                  <w:rFonts w:ascii="Arial" w:hAnsi="Arial" w:cs="Arial"/>
                  <w:sz w:val="16"/>
                  <w:szCs w:val="16"/>
                </w:rPr>
                <w:delText>Random uncertainty</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33329580" w14:textId="77777777" w:rsidR="00682D50" w:rsidRPr="0089005F" w:rsidDel="00534814" w:rsidRDefault="00682D50" w:rsidP="003621D2">
            <w:pPr>
              <w:overflowPunct w:val="0"/>
              <w:autoSpaceDE w:val="0"/>
              <w:autoSpaceDN w:val="0"/>
              <w:adjustRightInd w:val="0"/>
              <w:spacing w:after="0"/>
              <w:jc w:val="center"/>
              <w:textAlignment w:val="baseline"/>
              <w:rPr>
                <w:del w:id="8234" w:author="Huawei" w:date="2020-05-14T19:36:00Z"/>
                <w:rFonts w:ascii="Arial" w:hAnsi="Arial" w:cs="Arial"/>
                <w:bCs/>
                <w:sz w:val="16"/>
                <w:szCs w:val="16"/>
              </w:rPr>
            </w:pPr>
            <w:del w:id="8235" w:author="Huawei" w:date="2020-05-14T19:36:00Z">
              <w:r w:rsidRPr="0089005F" w:rsidDel="00534814">
                <w:rPr>
                  <w:rFonts w:ascii="Arial" w:hAnsi="Arial" w:cs="Arial"/>
                  <w:sz w:val="16"/>
                  <w:szCs w:val="16"/>
                </w:rPr>
                <w:delText>0.1</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369E2751" w14:textId="77777777" w:rsidR="00682D50" w:rsidRPr="0089005F" w:rsidDel="00534814" w:rsidRDefault="00682D50" w:rsidP="003621D2">
            <w:pPr>
              <w:overflowPunct w:val="0"/>
              <w:autoSpaceDE w:val="0"/>
              <w:autoSpaceDN w:val="0"/>
              <w:adjustRightInd w:val="0"/>
              <w:spacing w:after="0"/>
              <w:jc w:val="center"/>
              <w:textAlignment w:val="baseline"/>
              <w:rPr>
                <w:del w:id="8236" w:author="Huawei" w:date="2020-05-14T19:36:00Z"/>
                <w:rFonts w:ascii="Arial" w:hAnsi="Arial" w:cs="Arial"/>
                <w:bCs/>
                <w:sz w:val="16"/>
                <w:szCs w:val="16"/>
              </w:rPr>
            </w:pPr>
            <w:del w:id="8237" w:author="Huawei" w:date="2020-05-14T19:36:00Z">
              <w:r w:rsidRPr="0089005F" w:rsidDel="00534814">
                <w:rPr>
                  <w:rFonts w:ascii="Arial" w:hAnsi="Arial" w:cs="Arial"/>
                  <w:sz w:val="16"/>
                  <w:szCs w:val="16"/>
                </w:rPr>
                <w:delText>0.1</w:delText>
              </w:r>
            </w:del>
          </w:p>
        </w:tc>
        <w:tc>
          <w:tcPr>
            <w:tcW w:w="607" w:type="dxa"/>
            <w:tcBorders>
              <w:top w:val="single" w:sz="6" w:space="0" w:color="auto"/>
              <w:left w:val="single" w:sz="6" w:space="0" w:color="auto"/>
              <w:bottom w:val="single" w:sz="6" w:space="0" w:color="auto"/>
              <w:right w:val="single" w:sz="6" w:space="0" w:color="auto"/>
            </w:tcBorders>
            <w:vAlign w:val="center"/>
            <w:hideMark/>
          </w:tcPr>
          <w:p w14:paraId="6C5723C4" w14:textId="77777777" w:rsidR="00682D50" w:rsidRPr="0089005F" w:rsidDel="00534814" w:rsidRDefault="00682D50" w:rsidP="003621D2">
            <w:pPr>
              <w:overflowPunct w:val="0"/>
              <w:autoSpaceDE w:val="0"/>
              <w:autoSpaceDN w:val="0"/>
              <w:adjustRightInd w:val="0"/>
              <w:spacing w:after="0"/>
              <w:jc w:val="center"/>
              <w:textAlignment w:val="baseline"/>
              <w:rPr>
                <w:del w:id="8238" w:author="Huawei" w:date="2020-05-14T19:36:00Z"/>
                <w:rFonts w:ascii="Arial" w:hAnsi="Arial" w:cs="Arial"/>
                <w:bCs/>
                <w:sz w:val="16"/>
                <w:szCs w:val="16"/>
              </w:rPr>
            </w:pPr>
            <w:del w:id="8239" w:author="Huawei" w:date="2020-05-14T19:36:00Z">
              <w:r w:rsidRPr="0089005F" w:rsidDel="00534814">
                <w:rPr>
                  <w:rFonts w:ascii="Arial" w:hAnsi="Arial" w:cs="Arial"/>
                  <w:sz w:val="16"/>
                  <w:szCs w:val="16"/>
                </w:rPr>
                <w:delText>0.1</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66041222" w14:textId="77777777" w:rsidR="00682D50" w:rsidRPr="0089005F" w:rsidDel="00534814" w:rsidRDefault="00682D50" w:rsidP="003621D2">
            <w:pPr>
              <w:overflowPunct w:val="0"/>
              <w:autoSpaceDE w:val="0"/>
              <w:autoSpaceDN w:val="0"/>
              <w:adjustRightInd w:val="0"/>
              <w:spacing w:after="0"/>
              <w:jc w:val="center"/>
              <w:textAlignment w:val="baseline"/>
              <w:rPr>
                <w:del w:id="8240" w:author="Huawei" w:date="2020-05-14T19:36:00Z"/>
                <w:rFonts w:ascii="Arial" w:hAnsi="Arial" w:cs="Arial"/>
                <w:bCs/>
                <w:sz w:val="16"/>
                <w:szCs w:val="16"/>
              </w:rPr>
            </w:pPr>
            <w:del w:id="8241" w:author="Huawei" w:date="2020-05-14T19:36:00Z">
              <w:r w:rsidRPr="0089005F" w:rsidDel="00534814">
                <w:rPr>
                  <w:rFonts w:ascii="Arial" w:hAnsi="Arial" w:cs="Arial"/>
                  <w:sz w:val="16"/>
                  <w:szCs w:val="16"/>
                </w:rPr>
                <w:delText>0.1</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45388CF9" w14:textId="77777777" w:rsidR="00682D50" w:rsidRPr="0089005F" w:rsidDel="00534814" w:rsidRDefault="00682D50" w:rsidP="003621D2">
            <w:pPr>
              <w:overflowPunct w:val="0"/>
              <w:autoSpaceDE w:val="0"/>
              <w:autoSpaceDN w:val="0"/>
              <w:adjustRightInd w:val="0"/>
              <w:spacing w:after="0"/>
              <w:jc w:val="center"/>
              <w:textAlignment w:val="baseline"/>
              <w:rPr>
                <w:del w:id="8242" w:author="Huawei" w:date="2020-05-14T19:36:00Z"/>
                <w:rFonts w:ascii="Arial" w:hAnsi="Arial" w:cs="Arial"/>
                <w:sz w:val="16"/>
                <w:szCs w:val="16"/>
              </w:rPr>
            </w:pPr>
            <w:del w:id="8243" w:author="Huawei" w:date="2020-05-14T19:36:00Z">
              <w:r w:rsidRPr="0089005F" w:rsidDel="00534814">
                <w:rPr>
                  <w:rFonts w:ascii="Arial" w:hAnsi="Arial" w:cs="Arial"/>
                  <w:sz w:val="16"/>
                  <w:szCs w:val="16"/>
                </w:rPr>
                <w:delText>Rectangular</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25851881" w14:textId="77777777" w:rsidR="00682D50" w:rsidRPr="0089005F" w:rsidDel="00534814" w:rsidRDefault="00682D50" w:rsidP="003621D2">
            <w:pPr>
              <w:overflowPunct w:val="0"/>
              <w:autoSpaceDE w:val="0"/>
              <w:autoSpaceDN w:val="0"/>
              <w:adjustRightInd w:val="0"/>
              <w:spacing w:after="0"/>
              <w:jc w:val="center"/>
              <w:textAlignment w:val="baseline"/>
              <w:rPr>
                <w:del w:id="8244" w:author="Huawei" w:date="2020-05-14T19:36:00Z"/>
                <w:rFonts w:ascii="Arial" w:hAnsi="Arial" w:cs="Arial"/>
                <w:sz w:val="16"/>
                <w:szCs w:val="16"/>
              </w:rPr>
            </w:pPr>
            <w:del w:id="8245" w:author="Huawei" w:date="2020-05-14T19:36:00Z">
              <w:r w:rsidRPr="0089005F" w:rsidDel="00534814">
                <w:rPr>
                  <w:sz w:val="16"/>
                  <w:szCs w:val="16"/>
                  <w:lang w:eastAsia="en-CA"/>
                </w:rPr>
                <w:delText>√3</w:delText>
              </w:r>
            </w:del>
          </w:p>
        </w:tc>
        <w:tc>
          <w:tcPr>
            <w:tcW w:w="345" w:type="dxa"/>
            <w:tcBorders>
              <w:top w:val="single" w:sz="6" w:space="0" w:color="auto"/>
              <w:left w:val="single" w:sz="6" w:space="0" w:color="auto"/>
              <w:bottom w:val="single" w:sz="6" w:space="0" w:color="auto"/>
              <w:right w:val="single" w:sz="6" w:space="0" w:color="auto"/>
            </w:tcBorders>
            <w:vAlign w:val="center"/>
            <w:hideMark/>
          </w:tcPr>
          <w:p w14:paraId="7E09E3DA" w14:textId="77777777" w:rsidR="00682D50" w:rsidRPr="0089005F" w:rsidDel="00534814" w:rsidRDefault="00682D50" w:rsidP="003621D2">
            <w:pPr>
              <w:overflowPunct w:val="0"/>
              <w:autoSpaceDE w:val="0"/>
              <w:autoSpaceDN w:val="0"/>
              <w:adjustRightInd w:val="0"/>
              <w:spacing w:after="0"/>
              <w:jc w:val="center"/>
              <w:textAlignment w:val="baseline"/>
              <w:rPr>
                <w:del w:id="8246" w:author="Huawei" w:date="2020-05-14T19:36:00Z"/>
                <w:rFonts w:ascii="Arial" w:hAnsi="Arial" w:cs="Arial"/>
                <w:sz w:val="16"/>
                <w:szCs w:val="16"/>
              </w:rPr>
            </w:pPr>
            <w:del w:id="8247"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5C771DFA" w14:textId="77777777" w:rsidR="00682D50" w:rsidRPr="0089005F" w:rsidDel="00534814" w:rsidRDefault="00682D50" w:rsidP="003621D2">
            <w:pPr>
              <w:overflowPunct w:val="0"/>
              <w:autoSpaceDE w:val="0"/>
              <w:autoSpaceDN w:val="0"/>
              <w:adjustRightInd w:val="0"/>
              <w:spacing w:after="0"/>
              <w:jc w:val="center"/>
              <w:textAlignment w:val="baseline"/>
              <w:rPr>
                <w:del w:id="8248" w:author="Huawei" w:date="2020-05-14T19:36:00Z"/>
                <w:rFonts w:ascii="Arial" w:hAnsi="Arial" w:cs="Arial"/>
                <w:sz w:val="16"/>
                <w:szCs w:val="16"/>
              </w:rPr>
            </w:pPr>
            <w:del w:id="8249" w:author="Huawei" w:date="2020-05-14T19:36:00Z">
              <w:r w:rsidRPr="0089005F" w:rsidDel="00534814">
                <w:rPr>
                  <w:rFonts w:ascii="Arial" w:hAnsi="Arial" w:cs="Arial"/>
                  <w:sz w:val="16"/>
                  <w:szCs w:val="16"/>
                </w:rPr>
                <w:delText>0.06</w:delText>
              </w:r>
            </w:del>
          </w:p>
        </w:tc>
        <w:tc>
          <w:tcPr>
            <w:tcW w:w="447" w:type="dxa"/>
            <w:tcBorders>
              <w:top w:val="single" w:sz="6" w:space="0" w:color="auto"/>
              <w:left w:val="single" w:sz="6" w:space="0" w:color="auto"/>
              <w:bottom w:val="single" w:sz="6" w:space="0" w:color="auto"/>
              <w:right w:val="single" w:sz="6" w:space="0" w:color="auto"/>
            </w:tcBorders>
            <w:vAlign w:val="center"/>
            <w:hideMark/>
          </w:tcPr>
          <w:p w14:paraId="60C5DC5B" w14:textId="77777777" w:rsidR="00682D50" w:rsidRPr="0089005F" w:rsidDel="00534814" w:rsidRDefault="00682D50" w:rsidP="003621D2">
            <w:pPr>
              <w:overflowPunct w:val="0"/>
              <w:autoSpaceDE w:val="0"/>
              <w:autoSpaceDN w:val="0"/>
              <w:adjustRightInd w:val="0"/>
              <w:spacing w:after="0"/>
              <w:jc w:val="center"/>
              <w:textAlignment w:val="baseline"/>
              <w:rPr>
                <w:del w:id="8250" w:author="Huawei" w:date="2020-05-14T19:36:00Z"/>
                <w:rFonts w:ascii="Arial" w:hAnsi="Arial" w:cs="Arial"/>
                <w:sz w:val="16"/>
                <w:szCs w:val="16"/>
              </w:rPr>
            </w:pPr>
            <w:del w:id="8251" w:author="Huawei" w:date="2020-05-14T19:36:00Z">
              <w:r w:rsidRPr="0089005F" w:rsidDel="00534814">
                <w:rPr>
                  <w:rFonts w:ascii="Arial" w:hAnsi="Arial" w:cs="Arial"/>
                  <w:sz w:val="16"/>
                  <w:szCs w:val="16"/>
                </w:rPr>
                <w:delText>0.06</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21A3756A" w14:textId="77777777" w:rsidR="00682D50" w:rsidRPr="0089005F" w:rsidDel="00534814" w:rsidRDefault="00682D50" w:rsidP="003621D2">
            <w:pPr>
              <w:overflowPunct w:val="0"/>
              <w:autoSpaceDE w:val="0"/>
              <w:autoSpaceDN w:val="0"/>
              <w:adjustRightInd w:val="0"/>
              <w:spacing w:after="0"/>
              <w:jc w:val="center"/>
              <w:textAlignment w:val="baseline"/>
              <w:rPr>
                <w:del w:id="8252" w:author="Huawei" w:date="2020-05-14T19:36:00Z"/>
                <w:rFonts w:ascii="Arial" w:hAnsi="Arial" w:cs="Arial"/>
                <w:sz w:val="16"/>
                <w:szCs w:val="16"/>
              </w:rPr>
            </w:pPr>
            <w:del w:id="8253" w:author="Huawei" w:date="2020-05-14T19:36:00Z">
              <w:r w:rsidRPr="0089005F" w:rsidDel="00534814">
                <w:rPr>
                  <w:rFonts w:ascii="Arial" w:hAnsi="Arial" w:cs="Arial"/>
                  <w:sz w:val="16"/>
                  <w:szCs w:val="16"/>
                </w:rPr>
                <w:delText>0.06</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16DC1BA2" w14:textId="77777777" w:rsidR="00682D50" w:rsidRPr="0089005F" w:rsidDel="00534814" w:rsidRDefault="00682D50" w:rsidP="003621D2">
            <w:pPr>
              <w:overflowPunct w:val="0"/>
              <w:autoSpaceDE w:val="0"/>
              <w:autoSpaceDN w:val="0"/>
              <w:adjustRightInd w:val="0"/>
              <w:spacing w:after="0"/>
              <w:jc w:val="center"/>
              <w:textAlignment w:val="baseline"/>
              <w:rPr>
                <w:del w:id="8254" w:author="Huawei" w:date="2020-05-14T19:36:00Z"/>
                <w:rFonts w:ascii="Arial" w:hAnsi="Arial" w:cs="Arial"/>
                <w:sz w:val="16"/>
                <w:szCs w:val="16"/>
              </w:rPr>
            </w:pPr>
            <w:del w:id="8255" w:author="Huawei" w:date="2020-05-14T19:36:00Z">
              <w:r w:rsidRPr="0089005F" w:rsidDel="00534814">
                <w:rPr>
                  <w:rFonts w:ascii="Arial" w:hAnsi="Arial" w:cs="Arial"/>
                  <w:sz w:val="16"/>
                  <w:szCs w:val="16"/>
                </w:rPr>
                <w:delText>0.06</w:delText>
              </w:r>
            </w:del>
          </w:p>
        </w:tc>
      </w:tr>
      <w:tr w:rsidR="00682D50" w:rsidRPr="0089005F" w:rsidDel="00534814" w14:paraId="489DFB18" w14:textId="77777777" w:rsidTr="003621D2">
        <w:trPr>
          <w:cantSplit/>
          <w:jc w:val="center"/>
          <w:del w:id="8256" w:author="Huawei" w:date="2020-05-14T19:36:00Z"/>
        </w:trPr>
        <w:tc>
          <w:tcPr>
            <w:tcW w:w="9849" w:type="dxa"/>
            <w:gridSpan w:val="13"/>
            <w:tcBorders>
              <w:top w:val="single" w:sz="6" w:space="0" w:color="auto"/>
              <w:left w:val="single" w:sz="6" w:space="0" w:color="auto"/>
              <w:bottom w:val="single" w:sz="6" w:space="0" w:color="auto"/>
              <w:right w:val="single" w:sz="6" w:space="0" w:color="auto"/>
            </w:tcBorders>
            <w:hideMark/>
          </w:tcPr>
          <w:p w14:paraId="0CAC49F5" w14:textId="77777777" w:rsidR="00682D50" w:rsidRPr="0089005F" w:rsidDel="00534814" w:rsidRDefault="00682D50" w:rsidP="003621D2">
            <w:pPr>
              <w:keepNext/>
              <w:keepLines/>
              <w:overflowPunct w:val="0"/>
              <w:autoSpaceDE w:val="0"/>
              <w:autoSpaceDN w:val="0"/>
              <w:adjustRightInd w:val="0"/>
              <w:spacing w:after="0"/>
              <w:jc w:val="center"/>
              <w:textAlignment w:val="baseline"/>
              <w:rPr>
                <w:del w:id="8257" w:author="Huawei" w:date="2020-05-14T19:36:00Z"/>
                <w:rFonts w:ascii="Arial" w:hAnsi="Arial"/>
                <w:b/>
                <w:sz w:val="16"/>
                <w:szCs w:val="16"/>
              </w:rPr>
            </w:pPr>
            <w:del w:id="8258" w:author="Huawei" w:date="2020-05-14T19:36:00Z">
              <w:r w:rsidRPr="0089005F" w:rsidDel="00534814">
                <w:rPr>
                  <w:rFonts w:ascii="Arial" w:hAnsi="Arial"/>
                  <w:b/>
                  <w:sz w:val="16"/>
                  <w:szCs w:val="16"/>
                </w:rPr>
                <w:delText>Stage 1: Calibration measurement</w:delText>
              </w:r>
            </w:del>
          </w:p>
        </w:tc>
      </w:tr>
      <w:tr w:rsidR="00682D50" w:rsidRPr="0089005F" w:rsidDel="00534814" w14:paraId="359B6101" w14:textId="77777777" w:rsidTr="003621D2">
        <w:trPr>
          <w:cantSplit/>
          <w:jc w:val="center"/>
          <w:del w:id="8259"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6FB69F4F" w14:textId="77777777" w:rsidR="00682D50" w:rsidRPr="0089005F" w:rsidDel="00534814" w:rsidRDefault="00682D50" w:rsidP="003621D2">
            <w:pPr>
              <w:overflowPunct w:val="0"/>
              <w:autoSpaceDE w:val="0"/>
              <w:autoSpaceDN w:val="0"/>
              <w:adjustRightInd w:val="0"/>
              <w:spacing w:after="0"/>
              <w:jc w:val="center"/>
              <w:textAlignment w:val="baseline"/>
              <w:rPr>
                <w:del w:id="8260" w:author="Huawei" w:date="2020-05-14T19:36:00Z"/>
                <w:rFonts w:ascii="Arial" w:hAnsi="Arial" w:cs="Arial"/>
                <w:sz w:val="16"/>
                <w:szCs w:val="16"/>
              </w:rPr>
            </w:pPr>
            <w:del w:id="8261" w:author="Huawei" w:date="2020-05-14T19:36:00Z">
              <w:r w:rsidRPr="0089005F" w:rsidDel="00534814">
                <w:rPr>
                  <w:rFonts w:ascii="Arial" w:hAnsi="Arial" w:cs="Arial"/>
                  <w:sz w:val="16"/>
                  <w:szCs w:val="16"/>
                </w:rPr>
                <w:delText>4</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4C0A8080" w14:textId="77777777" w:rsidR="00682D50" w:rsidRPr="0089005F" w:rsidDel="00534814" w:rsidRDefault="00682D50" w:rsidP="003621D2">
            <w:pPr>
              <w:overflowPunct w:val="0"/>
              <w:autoSpaceDE w:val="0"/>
              <w:autoSpaceDN w:val="0"/>
              <w:adjustRightInd w:val="0"/>
              <w:spacing w:after="0"/>
              <w:textAlignment w:val="baseline"/>
              <w:rPr>
                <w:del w:id="8262" w:author="Huawei" w:date="2020-05-14T19:36:00Z"/>
                <w:rFonts w:ascii="Arial" w:hAnsi="Arial" w:cs="Arial"/>
                <w:sz w:val="16"/>
                <w:szCs w:val="16"/>
              </w:rPr>
            </w:pPr>
            <w:del w:id="8263" w:author="Huawei" w:date="2020-05-14T19:36:00Z">
              <w:r w:rsidRPr="0089005F" w:rsidDel="00534814">
                <w:rPr>
                  <w:rFonts w:ascii="Arial" w:hAnsi="Arial" w:cs="Arial"/>
                  <w:sz w:val="16"/>
                  <w:szCs w:val="16"/>
                </w:rPr>
                <w:delText>Reference antenna radiation efficiency</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49F0906E" w14:textId="77777777" w:rsidR="00682D50" w:rsidRPr="0089005F" w:rsidDel="00534814" w:rsidRDefault="00682D50" w:rsidP="003621D2">
            <w:pPr>
              <w:overflowPunct w:val="0"/>
              <w:autoSpaceDE w:val="0"/>
              <w:autoSpaceDN w:val="0"/>
              <w:adjustRightInd w:val="0"/>
              <w:spacing w:after="0"/>
              <w:jc w:val="center"/>
              <w:textAlignment w:val="baseline"/>
              <w:rPr>
                <w:del w:id="8264" w:author="Huawei" w:date="2020-05-14T19:36:00Z"/>
                <w:rFonts w:ascii="Arial" w:hAnsi="Arial" w:cs="Arial"/>
                <w:sz w:val="16"/>
                <w:szCs w:val="16"/>
              </w:rPr>
            </w:pPr>
            <w:del w:id="8265" w:author="Huawei" w:date="2020-05-14T19:36:00Z">
              <w:r w:rsidRPr="0089005F" w:rsidDel="00534814">
                <w:rPr>
                  <w:rFonts w:ascii="Arial" w:hAnsi="Arial" w:cs="Arial"/>
                  <w:sz w:val="16"/>
                  <w:szCs w:val="16"/>
                </w:rPr>
                <w:delText>0.50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2CE1B550" w14:textId="77777777" w:rsidR="00682D50" w:rsidRPr="0089005F" w:rsidDel="00534814" w:rsidRDefault="00682D50" w:rsidP="003621D2">
            <w:pPr>
              <w:overflowPunct w:val="0"/>
              <w:autoSpaceDE w:val="0"/>
              <w:autoSpaceDN w:val="0"/>
              <w:adjustRightInd w:val="0"/>
              <w:spacing w:after="0"/>
              <w:jc w:val="center"/>
              <w:textAlignment w:val="baseline"/>
              <w:rPr>
                <w:del w:id="8266" w:author="Huawei" w:date="2020-05-14T19:36:00Z"/>
                <w:rFonts w:ascii="Arial" w:hAnsi="Arial" w:cs="Arial"/>
                <w:sz w:val="16"/>
                <w:szCs w:val="16"/>
              </w:rPr>
            </w:pPr>
            <w:del w:id="8267" w:author="Huawei" w:date="2020-05-14T19:36:00Z">
              <w:r w:rsidRPr="0089005F" w:rsidDel="00534814">
                <w:rPr>
                  <w:rFonts w:ascii="Arial" w:hAnsi="Arial" w:cs="Arial"/>
                  <w:sz w:val="16"/>
                  <w:szCs w:val="16"/>
                </w:rPr>
                <w:delText>0.50</w:delText>
              </w:r>
            </w:del>
          </w:p>
        </w:tc>
        <w:tc>
          <w:tcPr>
            <w:tcW w:w="607" w:type="dxa"/>
            <w:tcBorders>
              <w:top w:val="single" w:sz="6" w:space="0" w:color="auto"/>
              <w:left w:val="single" w:sz="6" w:space="0" w:color="auto"/>
              <w:bottom w:val="single" w:sz="6" w:space="0" w:color="auto"/>
              <w:right w:val="single" w:sz="6" w:space="0" w:color="auto"/>
            </w:tcBorders>
            <w:vAlign w:val="center"/>
            <w:hideMark/>
          </w:tcPr>
          <w:p w14:paraId="69F5805F" w14:textId="77777777" w:rsidR="00682D50" w:rsidRPr="0089005F" w:rsidDel="00534814" w:rsidRDefault="00682D50" w:rsidP="003621D2">
            <w:pPr>
              <w:overflowPunct w:val="0"/>
              <w:autoSpaceDE w:val="0"/>
              <w:autoSpaceDN w:val="0"/>
              <w:adjustRightInd w:val="0"/>
              <w:spacing w:after="0"/>
              <w:jc w:val="center"/>
              <w:textAlignment w:val="baseline"/>
              <w:rPr>
                <w:del w:id="8268" w:author="Huawei" w:date="2020-05-14T19:36:00Z"/>
                <w:rFonts w:ascii="Arial" w:hAnsi="Arial" w:cs="Arial"/>
                <w:sz w:val="16"/>
                <w:szCs w:val="16"/>
              </w:rPr>
            </w:pPr>
            <w:del w:id="8269" w:author="Huawei" w:date="2020-05-14T19:36:00Z">
              <w:r w:rsidRPr="0089005F" w:rsidDel="00534814">
                <w:rPr>
                  <w:rFonts w:ascii="Arial" w:hAnsi="Arial" w:cs="Arial"/>
                  <w:sz w:val="16"/>
                  <w:szCs w:val="16"/>
                </w:rPr>
                <w:delText>0.50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0A4AB334" w14:textId="77777777" w:rsidR="00682D50" w:rsidRPr="0089005F" w:rsidDel="00534814" w:rsidRDefault="00682D50" w:rsidP="003621D2">
            <w:pPr>
              <w:overflowPunct w:val="0"/>
              <w:autoSpaceDE w:val="0"/>
              <w:autoSpaceDN w:val="0"/>
              <w:adjustRightInd w:val="0"/>
              <w:spacing w:after="0"/>
              <w:jc w:val="center"/>
              <w:textAlignment w:val="baseline"/>
              <w:rPr>
                <w:del w:id="8270" w:author="Huawei" w:date="2020-05-14T19:36:00Z"/>
                <w:rFonts w:ascii="Arial" w:hAnsi="Arial" w:cs="Arial"/>
                <w:sz w:val="16"/>
                <w:szCs w:val="16"/>
              </w:rPr>
            </w:pPr>
            <w:del w:id="8271" w:author="Huawei" w:date="2020-05-14T19:36:00Z">
              <w:r w:rsidRPr="0089005F" w:rsidDel="00534814">
                <w:rPr>
                  <w:rFonts w:ascii="Arial" w:hAnsi="Arial" w:cs="Arial"/>
                  <w:sz w:val="16"/>
                  <w:szCs w:val="16"/>
                </w:rPr>
                <w:delText>0.50</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6EC97A93" w14:textId="77777777" w:rsidR="00682D50" w:rsidRPr="0089005F" w:rsidDel="00534814" w:rsidRDefault="00682D50" w:rsidP="003621D2">
            <w:pPr>
              <w:overflowPunct w:val="0"/>
              <w:autoSpaceDE w:val="0"/>
              <w:autoSpaceDN w:val="0"/>
              <w:adjustRightInd w:val="0"/>
              <w:spacing w:after="0"/>
              <w:jc w:val="center"/>
              <w:textAlignment w:val="baseline"/>
              <w:rPr>
                <w:del w:id="8272" w:author="Huawei" w:date="2020-05-14T19:36:00Z"/>
                <w:rFonts w:ascii="Arial" w:hAnsi="Arial" w:cs="Arial"/>
                <w:sz w:val="16"/>
                <w:szCs w:val="16"/>
              </w:rPr>
            </w:pPr>
            <w:del w:id="8273"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42704B72" w14:textId="77777777" w:rsidR="00682D50" w:rsidRPr="0089005F" w:rsidDel="00534814" w:rsidRDefault="00682D50" w:rsidP="003621D2">
            <w:pPr>
              <w:overflowPunct w:val="0"/>
              <w:autoSpaceDE w:val="0"/>
              <w:autoSpaceDN w:val="0"/>
              <w:adjustRightInd w:val="0"/>
              <w:spacing w:after="0"/>
              <w:jc w:val="center"/>
              <w:textAlignment w:val="baseline"/>
              <w:rPr>
                <w:del w:id="8274" w:author="Huawei" w:date="2020-05-14T19:36:00Z"/>
                <w:rFonts w:ascii="Arial" w:hAnsi="Arial" w:cs="Arial"/>
                <w:sz w:val="16"/>
                <w:szCs w:val="16"/>
              </w:rPr>
            </w:pPr>
            <w:del w:id="8275" w:author="Huawei" w:date="2020-05-14T19:36:00Z">
              <w:r w:rsidRPr="0089005F" w:rsidDel="00534814">
                <w:rPr>
                  <w:rFonts w:ascii="Arial" w:hAnsi="Arial" w:cs="Arial"/>
                  <w:sz w:val="16"/>
                  <w:szCs w:val="16"/>
                </w:rPr>
                <w:delText>1</w:delText>
              </w:r>
            </w:del>
          </w:p>
        </w:tc>
        <w:tc>
          <w:tcPr>
            <w:tcW w:w="345" w:type="dxa"/>
            <w:tcBorders>
              <w:top w:val="single" w:sz="6" w:space="0" w:color="auto"/>
              <w:left w:val="single" w:sz="6" w:space="0" w:color="auto"/>
              <w:bottom w:val="single" w:sz="6" w:space="0" w:color="auto"/>
              <w:right w:val="single" w:sz="6" w:space="0" w:color="auto"/>
            </w:tcBorders>
            <w:vAlign w:val="center"/>
            <w:hideMark/>
          </w:tcPr>
          <w:p w14:paraId="690B1992" w14:textId="77777777" w:rsidR="00682D50" w:rsidRPr="0089005F" w:rsidDel="00534814" w:rsidRDefault="00682D50" w:rsidP="003621D2">
            <w:pPr>
              <w:overflowPunct w:val="0"/>
              <w:autoSpaceDE w:val="0"/>
              <w:autoSpaceDN w:val="0"/>
              <w:adjustRightInd w:val="0"/>
              <w:spacing w:after="0"/>
              <w:jc w:val="center"/>
              <w:textAlignment w:val="baseline"/>
              <w:rPr>
                <w:del w:id="8276" w:author="Huawei" w:date="2020-05-14T19:36:00Z"/>
                <w:rFonts w:ascii="Arial" w:hAnsi="Arial" w:cs="Arial"/>
                <w:sz w:val="16"/>
                <w:szCs w:val="16"/>
              </w:rPr>
            </w:pPr>
            <w:del w:id="8277"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69E0E8FA" w14:textId="77777777" w:rsidR="00682D50" w:rsidRPr="0089005F" w:rsidDel="00534814" w:rsidRDefault="00682D50" w:rsidP="003621D2">
            <w:pPr>
              <w:overflowPunct w:val="0"/>
              <w:autoSpaceDE w:val="0"/>
              <w:autoSpaceDN w:val="0"/>
              <w:adjustRightInd w:val="0"/>
              <w:spacing w:after="0"/>
              <w:jc w:val="center"/>
              <w:textAlignment w:val="baseline"/>
              <w:rPr>
                <w:del w:id="8278" w:author="Huawei" w:date="2020-05-14T19:36:00Z"/>
                <w:rFonts w:ascii="Arial" w:hAnsi="Arial" w:cs="Arial"/>
                <w:sz w:val="16"/>
                <w:szCs w:val="16"/>
              </w:rPr>
            </w:pPr>
            <w:del w:id="8279" w:author="Huawei" w:date="2020-05-14T19:36:00Z">
              <w:r w:rsidRPr="0089005F" w:rsidDel="00534814">
                <w:rPr>
                  <w:rFonts w:ascii="Arial" w:hAnsi="Arial" w:cs="Arial"/>
                  <w:sz w:val="16"/>
                  <w:szCs w:val="16"/>
                </w:rPr>
                <w:delText>0.50</w:delText>
              </w:r>
            </w:del>
          </w:p>
        </w:tc>
        <w:tc>
          <w:tcPr>
            <w:tcW w:w="447" w:type="dxa"/>
            <w:tcBorders>
              <w:top w:val="single" w:sz="6" w:space="0" w:color="auto"/>
              <w:left w:val="single" w:sz="6" w:space="0" w:color="auto"/>
              <w:bottom w:val="single" w:sz="6" w:space="0" w:color="auto"/>
              <w:right w:val="single" w:sz="6" w:space="0" w:color="auto"/>
            </w:tcBorders>
            <w:vAlign w:val="center"/>
            <w:hideMark/>
          </w:tcPr>
          <w:p w14:paraId="7456B115" w14:textId="77777777" w:rsidR="00682D50" w:rsidRPr="0089005F" w:rsidDel="00534814" w:rsidRDefault="00682D50" w:rsidP="003621D2">
            <w:pPr>
              <w:overflowPunct w:val="0"/>
              <w:autoSpaceDE w:val="0"/>
              <w:autoSpaceDN w:val="0"/>
              <w:adjustRightInd w:val="0"/>
              <w:spacing w:after="0"/>
              <w:jc w:val="center"/>
              <w:textAlignment w:val="baseline"/>
              <w:rPr>
                <w:del w:id="8280" w:author="Huawei" w:date="2020-05-14T19:36:00Z"/>
                <w:rFonts w:ascii="Arial" w:hAnsi="Arial" w:cs="Arial"/>
                <w:sz w:val="16"/>
                <w:szCs w:val="16"/>
              </w:rPr>
            </w:pPr>
            <w:del w:id="8281" w:author="Huawei" w:date="2020-05-14T19:36:00Z">
              <w:r w:rsidRPr="0089005F" w:rsidDel="00534814">
                <w:rPr>
                  <w:rFonts w:ascii="Arial" w:hAnsi="Arial" w:cs="Arial"/>
                  <w:sz w:val="16"/>
                  <w:szCs w:val="16"/>
                </w:rPr>
                <w:delText>0.50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3CD472E8" w14:textId="77777777" w:rsidR="00682D50" w:rsidRPr="0089005F" w:rsidDel="00534814" w:rsidRDefault="00682D50" w:rsidP="003621D2">
            <w:pPr>
              <w:overflowPunct w:val="0"/>
              <w:autoSpaceDE w:val="0"/>
              <w:autoSpaceDN w:val="0"/>
              <w:adjustRightInd w:val="0"/>
              <w:spacing w:after="0"/>
              <w:jc w:val="center"/>
              <w:textAlignment w:val="baseline"/>
              <w:rPr>
                <w:del w:id="8282" w:author="Huawei" w:date="2020-05-14T19:36:00Z"/>
                <w:rFonts w:ascii="Arial" w:hAnsi="Arial" w:cs="Arial"/>
                <w:sz w:val="16"/>
                <w:szCs w:val="16"/>
              </w:rPr>
            </w:pPr>
            <w:del w:id="8283" w:author="Huawei" w:date="2020-05-14T19:36:00Z">
              <w:r w:rsidRPr="0089005F" w:rsidDel="00534814">
                <w:rPr>
                  <w:rFonts w:ascii="Arial" w:hAnsi="Arial" w:cs="Arial"/>
                  <w:sz w:val="16"/>
                  <w:szCs w:val="16"/>
                </w:rPr>
                <w:delText>0.50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3D4906EC" w14:textId="77777777" w:rsidR="00682D50" w:rsidRPr="0089005F" w:rsidDel="00534814" w:rsidRDefault="00682D50" w:rsidP="003621D2">
            <w:pPr>
              <w:overflowPunct w:val="0"/>
              <w:autoSpaceDE w:val="0"/>
              <w:autoSpaceDN w:val="0"/>
              <w:adjustRightInd w:val="0"/>
              <w:spacing w:after="0"/>
              <w:jc w:val="center"/>
              <w:textAlignment w:val="baseline"/>
              <w:rPr>
                <w:del w:id="8284" w:author="Huawei" w:date="2020-05-14T19:36:00Z"/>
                <w:rFonts w:ascii="Arial" w:hAnsi="Arial" w:cs="Arial"/>
                <w:sz w:val="16"/>
                <w:szCs w:val="16"/>
              </w:rPr>
            </w:pPr>
            <w:del w:id="8285" w:author="Huawei" w:date="2020-05-14T19:36:00Z">
              <w:r w:rsidRPr="0089005F" w:rsidDel="00534814">
                <w:rPr>
                  <w:rFonts w:ascii="Arial" w:hAnsi="Arial" w:cs="Arial"/>
                  <w:sz w:val="16"/>
                  <w:szCs w:val="16"/>
                </w:rPr>
                <w:delText>0.50</w:delText>
              </w:r>
            </w:del>
          </w:p>
        </w:tc>
      </w:tr>
      <w:tr w:rsidR="00682D50" w:rsidRPr="0089005F" w:rsidDel="00534814" w14:paraId="0E388983" w14:textId="77777777" w:rsidTr="003621D2">
        <w:trPr>
          <w:cantSplit/>
          <w:trHeight w:val="486"/>
          <w:jc w:val="center"/>
          <w:del w:id="8286"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24E531F7" w14:textId="77777777" w:rsidR="00682D50" w:rsidRPr="0089005F" w:rsidDel="00534814" w:rsidRDefault="00682D50" w:rsidP="003621D2">
            <w:pPr>
              <w:overflowPunct w:val="0"/>
              <w:autoSpaceDE w:val="0"/>
              <w:autoSpaceDN w:val="0"/>
              <w:adjustRightInd w:val="0"/>
              <w:spacing w:after="0"/>
              <w:jc w:val="center"/>
              <w:textAlignment w:val="baseline"/>
              <w:rPr>
                <w:del w:id="8287" w:author="Huawei" w:date="2020-05-14T19:36:00Z"/>
                <w:rFonts w:ascii="Arial" w:hAnsi="Arial" w:cs="Arial"/>
                <w:sz w:val="16"/>
                <w:szCs w:val="16"/>
              </w:rPr>
            </w:pPr>
            <w:del w:id="8288" w:author="Huawei" w:date="2020-05-14T19:36:00Z">
              <w:r w:rsidRPr="0089005F" w:rsidDel="00534814">
                <w:rPr>
                  <w:rFonts w:ascii="Arial" w:hAnsi="Arial" w:cs="Arial"/>
                  <w:sz w:val="16"/>
                  <w:szCs w:val="16"/>
                </w:rPr>
                <w:delText>5</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07BA98F7" w14:textId="77777777" w:rsidR="00682D50" w:rsidRPr="0089005F" w:rsidDel="00534814" w:rsidRDefault="00682D50" w:rsidP="003621D2">
            <w:pPr>
              <w:overflowPunct w:val="0"/>
              <w:autoSpaceDE w:val="0"/>
              <w:autoSpaceDN w:val="0"/>
              <w:adjustRightInd w:val="0"/>
              <w:spacing w:after="0"/>
              <w:textAlignment w:val="baseline"/>
              <w:rPr>
                <w:del w:id="8289" w:author="Huawei" w:date="2020-05-14T19:36:00Z"/>
                <w:rFonts w:ascii="Arial" w:hAnsi="Arial" w:cs="Arial"/>
                <w:sz w:val="16"/>
                <w:szCs w:val="16"/>
              </w:rPr>
            </w:pPr>
            <w:del w:id="8290" w:author="Huawei" w:date="2020-05-14T19:36:00Z">
              <w:r w:rsidRPr="0089005F" w:rsidDel="00534814">
                <w:rPr>
                  <w:rFonts w:ascii="Arial" w:hAnsi="Arial" w:cs="Arial"/>
                  <w:sz w:val="16"/>
                  <w:szCs w:val="16"/>
                </w:rPr>
                <w:delText>Mean value estimation of reference antenna mismatch efficiency</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1C8AF31B" w14:textId="77777777" w:rsidR="00682D50" w:rsidRPr="0089005F" w:rsidDel="00534814" w:rsidRDefault="00682D50" w:rsidP="003621D2">
            <w:pPr>
              <w:overflowPunct w:val="0"/>
              <w:autoSpaceDE w:val="0"/>
              <w:autoSpaceDN w:val="0"/>
              <w:adjustRightInd w:val="0"/>
              <w:spacing w:after="0"/>
              <w:jc w:val="center"/>
              <w:textAlignment w:val="baseline"/>
              <w:rPr>
                <w:del w:id="8291" w:author="Huawei" w:date="2020-05-14T19:36:00Z"/>
                <w:rFonts w:ascii="Arial" w:hAnsi="Arial" w:cs="Arial"/>
                <w:bCs/>
                <w:sz w:val="16"/>
                <w:szCs w:val="16"/>
              </w:rPr>
            </w:pPr>
            <w:del w:id="8292" w:author="Huawei" w:date="2020-05-14T19:36:00Z">
              <w:r w:rsidRPr="0089005F" w:rsidDel="00534814">
                <w:rPr>
                  <w:rFonts w:ascii="Arial" w:hAnsi="Arial" w:cs="Arial"/>
                  <w:sz w:val="16"/>
                  <w:szCs w:val="16"/>
                </w:rPr>
                <w:delText>0.27</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199D0F34" w14:textId="77777777" w:rsidR="00682D50" w:rsidRPr="0089005F" w:rsidDel="00534814" w:rsidRDefault="00682D50" w:rsidP="003621D2">
            <w:pPr>
              <w:overflowPunct w:val="0"/>
              <w:autoSpaceDE w:val="0"/>
              <w:autoSpaceDN w:val="0"/>
              <w:adjustRightInd w:val="0"/>
              <w:spacing w:after="0"/>
              <w:jc w:val="center"/>
              <w:textAlignment w:val="baseline"/>
              <w:rPr>
                <w:del w:id="8293" w:author="Huawei" w:date="2020-05-14T19:36:00Z"/>
                <w:rFonts w:ascii="Arial" w:hAnsi="Arial" w:cs="Arial"/>
                <w:bCs/>
                <w:sz w:val="16"/>
                <w:szCs w:val="16"/>
              </w:rPr>
            </w:pPr>
            <w:del w:id="8294" w:author="Huawei" w:date="2020-05-14T19:36:00Z">
              <w:r w:rsidRPr="0089005F" w:rsidDel="00534814">
                <w:rPr>
                  <w:rFonts w:ascii="Arial" w:hAnsi="Arial" w:cs="Arial"/>
                  <w:sz w:val="16"/>
                  <w:szCs w:val="16"/>
                </w:rPr>
                <w:delText>0.27</w:delText>
              </w:r>
            </w:del>
          </w:p>
        </w:tc>
        <w:tc>
          <w:tcPr>
            <w:tcW w:w="607" w:type="dxa"/>
            <w:tcBorders>
              <w:top w:val="single" w:sz="6" w:space="0" w:color="auto"/>
              <w:left w:val="single" w:sz="6" w:space="0" w:color="auto"/>
              <w:bottom w:val="single" w:sz="6" w:space="0" w:color="auto"/>
              <w:right w:val="single" w:sz="6" w:space="0" w:color="auto"/>
            </w:tcBorders>
            <w:vAlign w:val="center"/>
            <w:hideMark/>
          </w:tcPr>
          <w:p w14:paraId="395D00CD" w14:textId="77777777" w:rsidR="00682D50" w:rsidRPr="0089005F" w:rsidDel="00534814" w:rsidRDefault="00682D50" w:rsidP="003621D2">
            <w:pPr>
              <w:overflowPunct w:val="0"/>
              <w:autoSpaceDE w:val="0"/>
              <w:autoSpaceDN w:val="0"/>
              <w:adjustRightInd w:val="0"/>
              <w:spacing w:after="0"/>
              <w:jc w:val="center"/>
              <w:textAlignment w:val="baseline"/>
              <w:rPr>
                <w:del w:id="8295" w:author="Huawei" w:date="2020-05-14T19:36:00Z"/>
                <w:rFonts w:ascii="Arial" w:hAnsi="Arial" w:cs="Arial"/>
                <w:bCs/>
                <w:sz w:val="16"/>
                <w:szCs w:val="16"/>
              </w:rPr>
            </w:pPr>
            <w:del w:id="8296" w:author="Huawei" w:date="2020-05-14T19:36:00Z">
              <w:r w:rsidRPr="0089005F" w:rsidDel="00534814">
                <w:rPr>
                  <w:rFonts w:ascii="Arial" w:hAnsi="Arial" w:cs="Arial"/>
                  <w:sz w:val="16"/>
                  <w:szCs w:val="16"/>
                </w:rPr>
                <w:delText>0.27</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3FF49A2E" w14:textId="77777777" w:rsidR="00682D50" w:rsidRPr="0089005F" w:rsidDel="00534814" w:rsidRDefault="00682D50" w:rsidP="003621D2">
            <w:pPr>
              <w:overflowPunct w:val="0"/>
              <w:autoSpaceDE w:val="0"/>
              <w:autoSpaceDN w:val="0"/>
              <w:adjustRightInd w:val="0"/>
              <w:spacing w:after="0"/>
              <w:jc w:val="center"/>
              <w:textAlignment w:val="baseline"/>
              <w:rPr>
                <w:del w:id="8297" w:author="Huawei" w:date="2020-05-14T19:36:00Z"/>
                <w:rFonts w:ascii="Arial" w:hAnsi="Arial" w:cs="Arial"/>
                <w:bCs/>
                <w:sz w:val="16"/>
                <w:szCs w:val="16"/>
              </w:rPr>
            </w:pPr>
            <w:del w:id="8298" w:author="Huawei" w:date="2020-05-14T19:36:00Z">
              <w:r w:rsidRPr="0089005F" w:rsidDel="00534814">
                <w:rPr>
                  <w:rFonts w:ascii="Arial" w:hAnsi="Arial" w:cs="Arial"/>
                  <w:sz w:val="16"/>
                  <w:szCs w:val="16"/>
                </w:rPr>
                <w:delText>0.27</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25CBAB28" w14:textId="77777777" w:rsidR="00682D50" w:rsidRPr="0089005F" w:rsidDel="00534814" w:rsidRDefault="00682D50" w:rsidP="003621D2">
            <w:pPr>
              <w:overflowPunct w:val="0"/>
              <w:autoSpaceDE w:val="0"/>
              <w:autoSpaceDN w:val="0"/>
              <w:adjustRightInd w:val="0"/>
              <w:spacing w:after="0"/>
              <w:jc w:val="center"/>
              <w:textAlignment w:val="baseline"/>
              <w:rPr>
                <w:del w:id="8299" w:author="Huawei" w:date="2020-05-14T19:36:00Z"/>
                <w:rFonts w:ascii="Arial" w:hAnsi="Arial" w:cs="Arial"/>
                <w:sz w:val="16"/>
                <w:szCs w:val="16"/>
              </w:rPr>
            </w:pPr>
            <w:del w:id="8300"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1171EC36" w14:textId="77777777" w:rsidR="00682D50" w:rsidRPr="0089005F" w:rsidDel="00534814" w:rsidRDefault="00682D50" w:rsidP="003621D2">
            <w:pPr>
              <w:overflowPunct w:val="0"/>
              <w:autoSpaceDE w:val="0"/>
              <w:autoSpaceDN w:val="0"/>
              <w:adjustRightInd w:val="0"/>
              <w:spacing w:after="0"/>
              <w:jc w:val="center"/>
              <w:textAlignment w:val="baseline"/>
              <w:rPr>
                <w:del w:id="8301" w:author="Huawei" w:date="2020-05-14T19:36:00Z"/>
                <w:rFonts w:ascii="Arial" w:hAnsi="Arial" w:cs="Arial"/>
                <w:sz w:val="16"/>
                <w:szCs w:val="16"/>
              </w:rPr>
            </w:pPr>
            <w:del w:id="8302" w:author="Huawei" w:date="2020-05-14T19:36:00Z">
              <w:r w:rsidRPr="0089005F" w:rsidDel="00534814">
                <w:rPr>
                  <w:rFonts w:ascii="Arial" w:hAnsi="Arial" w:cs="Arial"/>
                  <w:sz w:val="16"/>
                  <w:szCs w:val="16"/>
                </w:rPr>
                <w:delText>1</w:delText>
              </w:r>
            </w:del>
          </w:p>
        </w:tc>
        <w:tc>
          <w:tcPr>
            <w:tcW w:w="345" w:type="dxa"/>
            <w:tcBorders>
              <w:top w:val="single" w:sz="6" w:space="0" w:color="auto"/>
              <w:left w:val="single" w:sz="6" w:space="0" w:color="auto"/>
              <w:bottom w:val="single" w:sz="6" w:space="0" w:color="auto"/>
              <w:right w:val="single" w:sz="6" w:space="0" w:color="auto"/>
            </w:tcBorders>
            <w:vAlign w:val="center"/>
            <w:hideMark/>
          </w:tcPr>
          <w:p w14:paraId="5A7F7C74" w14:textId="77777777" w:rsidR="00682D50" w:rsidRPr="0089005F" w:rsidDel="00534814" w:rsidRDefault="00682D50" w:rsidP="003621D2">
            <w:pPr>
              <w:overflowPunct w:val="0"/>
              <w:autoSpaceDE w:val="0"/>
              <w:autoSpaceDN w:val="0"/>
              <w:adjustRightInd w:val="0"/>
              <w:spacing w:after="0"/>
              <w:jc w:val="center"/>
              <w:textAlignment w:val="baseline"/>
              <w:rPr>
                <w:del w:id="8303" w:author="Huawei" w:date="2020-05-14T19:36:00Z"/>
                <w:rFonts w:ascii="Arial" w:hAnsi="Arial" w:cs="Arial"/>
                <w:sz w:val="16"/>
                <w:szCs w:val="16"/>
              </w:rPr>
            </w:pPr>
            <w:del w:id="8304"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67D647C1" w14:textId="77777777" w:rsidR="00682D50" w:rsidRPr="0089005F" w:rsidDel="00534814" w:rsidRDefault="00682D50" w:rsidP="003621D2">
            <w:pPr>
              <w:overflowPunct w:val="0"/>
              <w:autoSpaceDE w:val="0"/>
              <w:autoSpaceDN w:val="0"/>
              <w:adjustRightInd w:val="0"/>
              <w:spacing w:after="0"/>
              <w:jc w:val="center"/>
              <w:textAlignment w:val="baseline"/>
              <w:rPr>
                <w:del w:id="8305" w:author="Huawei" w:date="2020-05-14T19:36:00Z"/>
                <w:rFonts w:ascii="Arial" w:hAnsi="Arial" w:cs="Arial"/>
                <w:sz w:val="16"/>
                <w:szCs w:val="16"/>
              </w:rPr>
            </w:pPr>
            <w:del w:id="8306" w:author="Huawei" w:date="2020-05-14T19:36:00Z">
              <w:r w:rsidRPr="0089005F" w:rsidDel="00534814">
                <w:rPr>
                  <w:rFonts w:ascii="Arial" w:hAnsi="Arial" w:cs="Arial"/>
                  <w:sz w:val="16"/>
                  <w:szCs w:val="16"/>
                </w:rPr>
                <w:delText>0.27</w:delText>
              </w:r>
            </w:del>
          </w:p>
        </w:tc>
        <w:tc>
          <w:tcPr>
            <w:tcW w:w="447" w:type="dxa"/>
            <w:tcBorders>
              <w:top w:val="single" w:sz="6" w:space="0" w:color="auto"/>
              <w:left w:val="single" w:sz="6" w:space="0" w:color="auto"/>
              <w:bottom w:val="single" w:sz="6" w:space="0" w:color="auto"/>
              <w:right w:val="single" w:sz="6" w:space="0" w:color="auto"/>
            </w:tcBorders>
            <w:vAlign w:val="center"/>
            <w:hideMark/>
          </w:tcPr>
          <w:p w14:paraId="228B9A3F" w14:textId="77777777" w:rsidR="00682D50" w:rsidRPr="0089005F" w:rsidDel="00534814" w:rsidRDefault="00682D50" w:rsidP="003621D2">
            <w:pPr>
              <w:overflowPunct w:val="0"/>
              <w:autoSpaceDE w:val="0"/>
              <w:autoSpaceDN w:val="0"/>
              <w:adjustRightInd w:val="0"/>
              <w:spacing w:after="0"/>
              <w:jc w:val="center"/>
              <w:textAlignment w:val="baseline"/>
              <w:rPr>
                <w:del w:id="8307" w:author="Huawei" w:date="2020-05-14T19:36:00Z"/>
                <w:rFonts w:ascii="Arial" w:hAnsi="Arial" w:cs="Arial"/>
                <w:sz w:val="16"/>
                <w:szCs w:val="16"/>
              </w:rPr>
            </w:pPr>
            <w:del w:id="8308" w:author="Huawei" w:date="2020-05-14T19:36:00Z">
              <w:r w:rsidRPr="0089005F" w:rsidDel="00534814">
                <w:rPr>
                  <w:rFonts w:ascii="Arial" w:hAnsi="Arial" w:cs="Arial"/>
                  <w:sz w:val="16"/>
                  <w:szCs w:val="16"/>
                </w:rPr>
                <w:delText>0.27</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60A92246" w14:textId="77777777" w:rsidR="00682D50" w:rsidRPr="0089005F" w:rsidDel="00534814" w:rsidRDefault="00682D50" w:rsidP="003621D2">
            <w:pPr>
              <w:overflowPunct w:val="0"/>
              <w:autoSpaceDE w:val="0"/>
              <w:autoSpaceDN w:val="0"/>
              <w:adjustRightInd w:val="0"/>
              <w:spacing w:after="0"/>
              <w:jc w:val="center"/>
              <w:textAlignment w:val="baseline"/>
              <w:rPr>
                <w:del w:id="8309" w:author="Huawei" w:date="2020-05-14T19:36:00Z"/>
                <w:rFonts w:ascii="Arial" w:hAnsi="Arial" w:cs="Arial"/>
                <w:sz w:val="16"/>
                <w:szCs w:val="16"/>
              </w:rPr>
            </w:pPr>
            <w:del w:id="8310" w:author="Huawei" w:date="2020-05-14T19:36:00Z">
              <w:r w:rsidRPr="0089005F" w:rsidDel="00534814">
                <w:rPr>
                  <w:rFonts w:ascii="Arial" w:hAnsi="Arial" w:cs="Arial"/>
                  <w:sz w:val="16"/>
                  <w:szCs w:val="16"/>
                </w:rPr>
                <w:delText>0.27</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5394CAE5" w14:textId="77777777" w:rsidR="00682D50" w:rsidRPr="0089005F" w:rsidDel="00534814" w:rsidRDefault="00682D50" w:rsidP="003621D2">
            <w:pPr>
              <w:overflowPunct w:val="0"/>
              <w:autoSpaceDE w:val="0"/>
              <w:autoSpaceDN w:val="0"/>
              <w:adjustRightInd w:val="0"/>
              <w:spacing w:after="0"/>
              <w:jc w:val="center"/>
              <w:textAlignment w:val="baseline"/>
              <w:rPr>
                <w:del w:id="8311" w:author="Huawei" w:date="2020-05-14T19:36:00Z"/>
                <w:rFonts w:ascii="Arial" w:hAnsi="Arial" w:cs="Arial"/>
                <w:sz w:val="16"/>
                <w:szCs w:val="16"/>
              </w:rPr>
            </w:pPr>
            <w:del w:id="8312" w:author="Huawei" w:date="2020-05-14T19:36:00Z">
              <w:r w:rsidRPr="0089005F" w:rsidDel="00534814">
                <w:rPr>
                  <w:rFonts w:ascii="Arial" w:hAnsi="Arial" w:cs="Arial"/>
                  <w:sz w:val="16"/>
                  <w:szCs w:val="16"/>
                </w:rPr>
                <w:delText>0.27</w:delText>
              </w:r>
            </w:del>
          </w:p>
        </w:tc>
      </w:tr>
      <w:tr w:rsidR="00682D50" w:rsidRPr="0089005F" w:rsidDel="00534814" w14:paraId="5274FB3C" w14:textId="77777777" w:rsidTr="003621D2">
        <w:trPr>
          <w:cantSplit/>
          <w:jc w:val="center"/>
          <w:del w:id="8313"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2A0023A8" w14:textId="77777777" w:rsidR="00682D50" w:rsidRPr="0089005F" w:rsidDel="00534814" w:rsidRDefault="00682D50" w:rsidP="003621D2">
            <w:pPr>
              <w:overflowPunct w:val="0"/>
              <w:autoSpaceDE w:val="0"/>
              <w:autoSpaceDN w:val="0"/>
              <w:adjustRightInd w:val="0"/>
              <w:spacing w:after="0"/>
              <w:jc w:val="center"/>
              <w:textAlignment w:val="baseline"/>
              <w:rPr>
                <w:del w:id="8314" w:author="Huawei" w:date="2020-05-14T19:36:00Z"/>
                <w:rFonts w:ascii="Arial" w:hAnsi="Arial" w:cs="Arial"/>
                <w:sz w:val="16"/>
                <w:szCs w:val="16"/>
              </w:rPr>
            </w:pPr>
            <w:del w:id="8315" w:author="Huawei" w:date="2020-05-14T19:36:00Z">
              <w:r w:rsidRPr="0089005F" w:rsidDel="00534814">
                <w:rPr>
                  <w:rFonts w:ascii="Arial" w:hAnsi="Arial" w:cs="Arial"/>
                  <w:sz w:val="16"/>
                  <w:szCs w:val="16"/>
                </w:rPr>
                <w:delText>6</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6264BF4B" w14:textId="77777777" w:rsidR="00682D50" w:rsidRPr="0089005F" w:rsidDel="00534814" w:rsidRDefault="00682D50" w:rsidP="003621D2">
            <w:pPr>
              <w:overflowPunct w:val="0"/>
              <w:autoSpaceDE w:val="0"/>
              <w:autoSpaceDN w:val="0"/>
              <w:adjustRightInd w:val="0"/>
              <w:spacing w:after="0"/>
              <w:textAlignment w:val="baseline"/>
              <w:rPr>
                <w:del w:id="8316" w:author="Huawei" w:date="2020-05-14T19:36:00Z"/>
                <w:rFonts w:ascii="Arial" w:hAnsi="Arial" w:cs="Arial"/>
                <w:sz w:val="16"/>
                <w:szCs w:val="16"/>
              </w:rPr>
            </w:pPr>
            <w:del w:id="8317" w:author="Huawei" w:date="2020-05-14T19:36:00Z">
              <w:r w:rsidRPr="0089005F" w:rsidDel="00534814">
                <w:rPr>
                  <w:rFonts w:ascii="Arial" w:hAnsi="Arial" w:cs="Arial"/>
                  <w:sz w:val="16"/>
                  <w:szCs w:val="16"/>
                </w:rPr>
                <w:delText>Uncertainty of the Network Analyzer</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4E0B833A" w14:textId="77777777" w:rsidR="00682D50" w:rsidRPr="0089005F" w:rsidDel="00534814" w:rsidRDefault="00682D50" w:rsidP="003621D2">
            <w:pPr>
              <w:overflowPunct w:val="0"/>
              <w:autoSpaceDE w:val="0"/>
              <w:autoSpaceDN w:val="0"/>
              <w:adjustRightInd w:val="0"/>
              <w:spacing w:after="0"/>
              <w:jc w:val="center"/>
              <w:textAlignment w:val="baseline"/>
              <w:rPr>
                <w:del w:id="8318" w:author="Huawei" w:date="2020-05-14T19:36:00Z"/>
                <w:rFonts w:ascii="Arial" w:hAnsi="Arial" w:cs="Arial"/>
                <w:bCs/>
                <w:sz w:val="16"/>
                <w:szCs w:val="16"/>
              </w:rPr>
            </w:pPr>
            <w:del w:id="8319" w:author="Huawei" w:date="2020-05-14T19:36:00Z">
              <w:r w:rsidRPr="0089005F" w:rsidDel="00534814">
                <w:rPr>
                  <w:rFonts w:ascii="Arial" w:hAnsi="Arial" w:cs="Arial"/>
                  <w:sz w:val="16"/>
                  <w:szCs w:val="16"/>
                </w:rPr>
                <w:delText>0.13</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2AB61FE3" w14:textId="77777777" w:rsidR="00682D50" w:rsidRPr="0089005F" w:rsidDel="00534814" w:rsidRDefault="00682D50" w:rsidP="003621D2">
            <w:pPr>
              <w:overflowPunct w:val="0"/>
              <w:autoSpaceDE w:val="0"/>
              <w:autoSpaceDN w:val="0"/>
              <w:adjustRightInd w:val="0"/>
              <w:spacing w:after="0"/>
              <w:jc w:val="center"/>
              <w:textAlignment w:val="baseline"/>
              <w:rPr>
                <w:del w:id="8320" w:author="Huawei" w:date="2020-05-14T19:36:00Z"/>
                <w:rFonts w:ascii="Arial" w:hAnsi="Arial" w:cs="Arial"/>
                <w:bCs/>
                <w:sz w:val="16"/>
                <w:szCs w:val="16"/>
              </w:rPr>
            </w:pPr>
            <w:del w:id="8321" w:author="Huawei" w:date="2020-05-14T19:36:00Z">
              <w:r w:rsidRPr="0089005F" w:rsidDel="00534814">
                <w:rPr>
                  <w:rFonts w:ascii="Arial" w:hAnsi="Arial" w:cs="Arial"/>
                  <w:sz w:val="16"/>
                  <w:szCs w:val="16"/>
                </w:rPr>
                <w:delText>0.20</w:delText>
              </w:r>
            </w:del>
          </w:p>
        </w:tc>
        <w:tc>
          <w:tcPr>
            <w:tcW w:w="607" w:type="dxa"/>
            <w:tcBorders>
              <w:top w:val="single" w:sz="6" w:space="0" w:color="auto"/>
              <w:left w:val="single" w:sz="6" w:space="0" w:color="auto"/>
              <w:bottom w:val="single" w:sz="6" w:space="0" w:color="auto"/>
              <w:right w:val="single" w:sz="6" w:space="0" w:color="auto"/>
            </w:tcBorders>
            <w:vAlign w:val="center"/>
            <w:hideMark/>
          </w:tcPr>
          <w:p w14:paraId="27F21CCF" w14:textId="77777777" w:rsidR="00682D50" w:rsidRPr="0089005F" w:rsidDel="00534814" w:rsidRDefault="00682D50" w:rsidP="003621D2">
            <w:pPr>
              <w:overflowPunct w:val="0"/>
              <w:autoSpaceDE w:val="0"/>
              <w:autoSpaceDN w:val="0"/>
              <w:adjustRightInd w:val="0"/>
              <w:spacing w:after="0"/>
              <w:jc w:val="center"/>
              <w:textAlignment w:val="baseline"/>
              <w:rPr>
                <w:del w:id="8322" w:author="Huawei" w:date="2020-05-14T19:36:00Z"/>
                <w:rFonts w:ascii="Arial" w:hAnsi="Arial" w:cs="Arial"/>
                <w:bCs/>
                <w:sz w:val="16"/>
                <w:szCs w:val="16"/>
              </w:rPr>
            </w:pPr>
            <w:del w:id="8323" w:author="Huawei" w:date="2020-05-14T19:36:00Z">
              <w:r w:rsidRPr="0089005F" w:rsidDel="00534814">
                <w:rPr>
                  <w:rFonts w:ascii="Arial" w:hAnsi="Arial" w:cs="Arial"/>
                  <w:sz w:val="16"/>
                  <w:szCs w:val="16"/>
                </w:rPr>
                <w:delText>0.20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0E4806C5" w14:textId="77777777" w:rsidR="00682D50" w:rsidRPr="0089005F" w:rsidDel="00534814" w:rsidRDefault="00682D50" w:rsidP="003621D2">
            <w:pPr>
              <w:overflowPunct w:val="0"/>
              <w:autoSpaceDE w:val="0"/>
              <w:autoSpaceDN w:val="0"/>
              <w:adjustRightInd w:val="0"/>
              <w:spacing w:after="0"/>
              <w:jc w:val="center"/>
              <w:textAlignment w:val="baseline"/>
              <w:rPr>
                <w:del w:id="8324" w:author="Huawei" w:date="2020-05-14T19:36:00Z"/>
                <w:rFonts w:ascii="Arial" w:hAnsi="Arial" w:cs="Arial"/>
                <w:bCs/>
                <w:sz w:val="16"/>
                <w:szCs w:val="16"/>
              </w:rPr>
            </w:pPr>
            <w:del w:id="8325" w:author="Huawei" w:date="2020-05-14T19:36:00Z">
              <w:r w:rsidRPr="0089005F" w:rsidDel="00534814">
                <w:rPr>
                  <w:rFonts w:ascii="Arial" w:hAnsi="Arial" w:cs="Arial"/>
                  <w:sz w:val="16"/>
                  <w:szCs w:val="16"/>
                </w:rPr>
                <w:delText>0.20</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7C3877AC" w14:textId="77777777" w:rsidR="00682D50" w:rsidRPr="0089005F" w:rsidDel="00534814" w:rsidRDefault="00682D50" w:rsidP="003621D2">
            <w:pPr>
              <w:overflowPunct w:val="0"/>
              <w:autoSpaceDE w:val="0"/>
              <w:autoSpaceDN w:val="0"/>
              <w:adjustRightInd w:val="0"/>
              <w:spacing w:after="0"/>
              <w:jc w:val="center"/>
              <w:textAlignment w:val="baseline"/>
              <w:rPr>
                <w:del w:id="8326" w:author="Huawei" w:date="2020-05-14T19:36:00Z"/>
                <w:rFonts w:ascii="Arial" w:hAnsi="Arial" w:cs="Arial"/>
                <w:sz w:val="16"/>
                <w:szCs w:val="16"/>
              </w:rPr>
            </w:pPr>
            <w:del w:id="8327"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1D5405F6" w14:textId="77777777" w:rsidR="00682D50" w:rsidRPr="0089005F" w:rsidDel="00534814" w:rsidRDefault="00682D50" w:rsidP="003621D2">
            <w:pPr>
              <w:overflowPunct w:val="0"/>
              <w:autoSpaceDE w:val="0"/>
              <w:autoSpaceDN w:val="0"/>
              <w:adjustRightInd w:val="0"/>
              <w:spacing w:after="0"/>
              <w:jc w:val="center"/>
              <w:textAlignment w:val="baseline"/>
              <w:rPr>
                <w:del w:id="8328" w:author="Huawei" w:date="2020-05-14T19:36:00Z"/>
                <w:rFonts w:ascii="Arial" w:hAnsi="Arial" w:cs="Arial"/>
                <w:sz w:val="16"/>
                <w:szCs w:val="16"/>
              </w:rPr>
            </w:pPr>
            <w:del w:id="8329" w:author="Huawei" w:date="2020-05-14T19:36:00Z">
              <w:r w:rsidRPr="0089005F" w:rsidDel="00534814">
                <w:rPr>
                  <w:rFonts w:ascii="Arial" w:hAnsi="Arial" w:cs="Arial"/>
                  <w:sz w:val="16"/>
                  <w:szCs w:val="16"/>
                </w:rPr>
                <w:delText>1</w:delText>
              </w:r>
            </w:del>
          </w:p>
        </w:tc>
        <w:tc>
          <w:tcPr>
            <w:tcW w:w="345" w:type="dxa"/>
            <w:tcBorders>
              <w:top w:val="single" w:sz="6" w:space="0" w:color="auto"/>
              <w:left w:val="single" w:sz="6" w:space="0" w:color="auto"/>
              <w:bottom w:val="single" w:sz="6" w:space="0" w:color="auto"/>
              <w:right w:val="single" w:sz="6" w:space="0" w:color="auto"/>
            </w:tcBorders>
            <w:vAlign w:val="center"/>
            <w:hideMark/>
          </w:tcPr>
          <w:p w14:paraId="3B75673D" w14:textId="77777777" w:rsidR="00682D50" w:rsidRPr="0089005F" w:rsidDel="00534814" w:rsidRDefault="00682D50" w:rsidP="003621D2">
            <w:pPr>
              <w:overflowPunct w:val="0"/>
              <w:autoSpaceDE w:val="0"/>
              <w:autoSpaceDN w:val="0"/>
              <w:adjustRightInd w:val="0"/>
              <w:spacing w:after="0"/>
              <w:jc w:val="center"/>
              <w:textAlignment w:val="baseline"/>
              <w:rPr>
                <w:del w:id="8330" w:author="Huawei" w:date="2020-05-14T19:36:00Z"/>
                <w:rFonts w:ascii="Arial" w:hAnsi="Arial" w:cs="Arial"/>
                <w:sz w:val="16"/>
                <w:szCs w:val="16"/>
              </w:rPr>
            </w:pPr>
            <w:del w:id="8331"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220663D5" w14:textId="77777777" w:rsidR="00682D50" w:rsidRPr="0089005F" w:rsidDel="00534814" w:rsidRDefault="00682D50" w:rsidP="003621D2">
            <w:pPr>
              <w:overflowPunct w:val="0"/>
              <w:autoSpaceDE w:val="0"/>
              <w:autoSpaceDN w:val="0"/>
              <w:adjustRightInd w:val="0"/>
              <w:spacing w:after="0"/>
              <w:jc w:val="center"/>
              <w:textAlignment w:val="baseline"/>
              <w:rPr>
                <w:del w:id="8332" w:author="Huawei" w:date="2020-05-14T19:36:00Z"/>
                <w:rFonts w:ascii="Arial" w:hAnsi="Arial" w:cs="Arial"/>
                <w:sz w:val="16"/>
                <w:szCs w:val="16"/>
              </w:rPr>
            </w:pPr>
            <w:del w:id="8333" w:author="Huawei" w:date="2020-05-14T19:36:00Z">
              <w:r w:rsidRPr="0089005F" w:rsidDel="00534814">
                <w:rPr>
                  <w:rFonts w:ascii="Arial" w:hAnsi="Arial" w:cs="Arial"/>
                  <w:sz w:val="16"/>
                  <w:szCs w:val="16"/>
                </w:rPr>
                <w:delText>0.13</w:delText>
              </w:r>
            </w:del>
          </w:p>
        </w:tc>
        <w:tc>
          <w:tcPr>
            <w:tcW w:w="447" w:type="dxa"/>
            <w:tcBorders>
              <w:top w:val="single" w:sz="6" w:space="0" w:color="auto"/>
              <w:left w:val="single" w:sz="6" w:space="0" w:color="auto"/>
              <w:bottom w:val="single" w:sz="6" w:space="0" w:color="auto"/>
              <w:right w:val="single" w:sz="6" w:space="0" w:color="auto"/>
            </w:tcBorders>
            <w:vAlign w:val="center"/>
            <w:hideMark/>
          </w:tcPr>
          <w:p w14:paraId="6A309F98" w14:textId="77777777" w:rsidR="00682D50" w:rsidRPr="0089005F" w:rsidDel="00534814" w:rsidRDefault="00682D50" w:rsidP="003621D2">
            <w:pPr>
              <w:overflowPunct w:val="0"/>
              <w:autoSpaceDE w:val="0"/>
              <w:autoSpaceDN w:val="0"/>
              <w:adjustRightInd w:val="0"/>
              <w:spacing w:after="0"/>
              <w:jc w:val="center"/>
              <w:textAlignment w:val="baseline"/>
              <w:rPr>
                <w:del w:id="8334" w:author="Huawei" w:date="2020-05-14T19:36:00Z"/>
                <w:rFonts w:ascii="Arial" w:hAnsi="Arial" w:cs="Arial"/>
                <w:sz w:val="16"/>
                <w:szCs w:val="16"/>
              </w:rPr>
            </w:pPr>
            <w:del w:id="8335" w:author="Huawei" w:date="2020-05-14T19:36:00Z">
              <w:r w:rsidRPr="0089005F" w:rsidDel="00534814">
                <w:rPr>
                  <w:rFonts w:ascii="Arial" w:hAnsi="Arial" w:cs="Arial"/>
                  <w:sz w:val="16"/>
                  <w:szCs w:val="16"/>
                </w:rPr>
                <w:delText>0.20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6667736B" w14:textId="77777777" w:rsidR="00682D50" w:rsidRPr="0089005F" w:rsidDel="00534814" w:rsidRDefault="00682D50" w:rsidP="003621D2">
            <w:pPr>
              <w:overflowPunct w:val="0"/>
              <w:autoSpaceDE w:val="0"/>
              <w:autoSpaceDN w:val="0"/>
              <w:adjustRightInd w:val="0"/>
              <w:spacing w:after="0"/>
              <w:jc w:val="center"/>
              <w:textAlignment w:val="baseline"/>
              <w:rPr>
                <w:del w:id="8336" w:author="Huawei" w:date="2020-05-14T19:36:00Z"/>
                <w:rFonts w:ascii="Arial" w:hAnsi="Arial" w:cs="Arial"/>
                <w:sz w:val="16"/>
                <w:szCs w:val="16"/>
              </w:rPr>
            </w:pPr>
            <w:del w:id="8337" w:author="Huawei" w:date="2020-05-14T19:36:00Z">
              <w:r w:rsidRPr="0089005F" w:rsidDel="00534814">
                <w:rPr>
                  <w:rFonts w:ascii="Arial" w:hAnsi="Arial" w:cs="Arial"/>
                  <w:sz w:val="16"/>
                  <w:szCs w:val="16"/>
                </w:rPr>
                <w:delText>0.20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29C3AA9C" w14:textId="77777777" w:rsidR="00682D50" w:rsidRPr="0089005F" w:rsidDel="00534814" w:rsidRDefault="00682D50" w:rsidP="003621D2">
            <w:pPr>
              <w:overflowPunct w:val="0"/>
              <w:autoSpaceDE w:val="0"/>
              <w:autoSpaceDN w:val="0"/>
              <w:adjustRightInd w:val="0"/>
              <w:spacing w:after="0"/>
              <w:jc w:val="center"/>
              <w:textAlignment w:val="baseline"/>
              <w:rPr>
                <w:del w:id="8338" w:author="Huawei" w:date="2020-05-14T19:36:00Z"/>
                <w:rFonts w:ascii="Arial" w:hAnsi="Arial" w:cs="Arial"/>
                <w:sz w:val="16"/>
                <w:szCs w:val="16"/>
              </w:rPr>
            </w:pPr>
            <w:del w:id="8339" w:author="Huawei" w:date="2020-05-14T19:36:00Z">
              <w:r w:rsidRPr="0089005F" w:rsidDel="00534814">
                <w:rPr>
                  <w:rFonts w:ascii="Arial" w:hAnsi="Arial" w:cs="Arial"/>
                  <w:sz w:val="16"/>
                  <w:szCs w:val="16"/>
                </w:rPr>
                <w:delText>0.20</w:delText>
              </w:r>
            </w:del>
          </w:p>
        </w:tc>
      </w:tr>
      <w:tr w:rsidR="00682D50" w:rsidRPr="0089005F" w:rsidDel="00534814" w14:paraId="426B2D27" w14:textId="77777777" w:rsidTr="003621D2">
        <w:trPr>
          <w:cantSplit/>
          <w:jc w:val="center"/>
          <w:del w:id="8340"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6CD72175" w14:textId="77777777" w:rsidR="00682D50" w:rsidRPr="0089005F" w:rsidDel="00534814" w:rsidRDefault="00682D50" w:rsidP="003621D2">
            <w:pPr>
              <w:overflowPunct w:val="0"/>
              <w:autoSpaceDE w:val="0"/>
              <w:autoSpaceDN w:val="0"/>
              <w:adjustRightInd w:val="0"/>
              <w:spacing w:after="0"/>
              <w:jc w:val="center"/>
              <w:textAlignment w:val="baseline"/>
              <w:rPr>
                <w:del w:id="8341" w:author="Huawei" w:date="2020-05-14T19:36:00Z"/>
                <w:rFonts w:ascii="Arial" w:hAnsi="Arial" w:cs="Arial"/>
                <w:sz w:val="16"/>
                <w:szCs w:val="16"/>
              </w:rPr>
            </w:pPr>
            <w:del w:id="8342" w:author="Huawei" w:date="2020-05-14T19:36:00Z">
              <w:r w:rsidRPr="0089005F" w:rsidDel="00534814">
                <w:rPr>
                  <w:rFonts w:ascii="Arial" w:hAnsi="Arial" w:cs="Arial"/>
                  <w:sz w:val="16"/>
                  <w:szCs w:val="16"/>
                </w:rPr>
                <w:delText>7</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142B7E97" w14:textId="77777777" w:rsidR="00682D50" w:rsidRPr="0089005F" w:rsidDel="00534814" w:rsidRDefault="00682D50" w:rsidP="003621D2">
            <w:pPr>
              <w:overflowPunct w:val="0"/>
              <w:autoSpaceDE w:val="0"/>
              <w:autoSpaceDN w:val="0"/>
              <w:adjustRightInd w:val="0"/>
              <w:spacing w:after="0"/>
              <w:textAlignment w:val="baseline"/>
              <w:rPr>
                <w:del w:id="8343" w:author="Huawei" w:date="2020-05-14T19:36:00Z"/>
                <w:rFonts w:ascii="Arial" w:hAnsi="Arial" w:cs="Arial"/>
                <w:sz w:val="16"/>
                <w:szCs w:val="16"/>
              </w:rPr>
            </w:pPr>
            <w:del w:id="8344" w:author="Huawei" w:date="2020-05-14T19:36:00Z">
              <w:r w:rsidRPr="0089005F" w:rsidDel="00534814">
                <w:rPr>
                  <w:rFonts w:ascii="Arial" w:hAnsi="Arial" w:cs="Arial"/>
                  <w:sz w:val="16"/>
                  <w:szCs w:val="16"/>
                </w:rPr>
                <w:delText>Influence of the reference antenna feed cable</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63A42EB6" w14:textId="77777777" w:rsidR="00682D50" w:rsidRPr="0089005F" w:rsidDel="00534814" w:rsidRDefault="00682D50" w:rsidP="003621D2">
            <w:pPr>
              <w:overflowPunct w:val="0"/>
              <w:autoSpaceDE w:val="0"/>
              <w:autoSpaceDN w:val="0"/>
              <w:adjustRightInd w:val="0"/>
              <w:spacing w:after="0"/>
              <w:jc w:val="center"/>
              <w:textAlignment w:val="baseline"/>
              <w:rPr>
                <w:del w:id="8345" w:author="Huawei" w:date="2020-05-14T19:36:00Z"/>
                <w:rFonts w:ascii="Arial" w:hAnsi="Arial" w:cs="Arial"/>
                <w:bCs/>
                <w:sz w:val="16"/>
                <w:szCs w:val="16"/>
              </w:rPr>
            </w:pPr>
            <w:del w:id="8346" w:author="Huawei" w:date="2020-05-14T19:36:00Z">
              <w:r w:rsidRPr="0089005F" w:rsidDel="00534814">
                <w:rPr>
                  <w:rFonts w:ascii="Arial" w:hAnsi="Arial" w:cs="Arial"/>
                  <w:sz w:val="16"/>
                  <w:szCs w:val="16"/>
                </w:rPr>
                <w:delText>0.20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2CA0DD60" w14:textId="77777777" w:rsidR="00682D50" w:rsidRPr="0089005F" w:rsidDel="00534814" w:rsidRDefault="00682D50" w:rsidP="003621D2">
            <w:pPr>
              <w:overflowPunct w:val="0"/>
              <w:autoSpaceDE w:val="0"/>
              <w:autoSpaceDN w:val="0"/>
              <w:adjustRightInd w:val="0"/>
              <w:spacing w:after="0"/>
              <w:jc w:val="center"/>
              <w:textAlignment w:val="baseline"/>
              <w:rPr>
                <w:del w:id="8347" w:author="Huawei" w:date="2020-05-14T19:36:00Z"/>
                <w:rFonts w:ascii="Arial" w:hAnsi="Arial" w:cs="Arial"/>
                <w:bCs/>
                <w:sz w:val="16"/>
                <w:szCs w:val="16"/>
              </w:rPr>
            </w:pPr>
            <w:del w:id="8348" w:author="Huawei" w:date="2020-05-14T19:36:00Z">
              <w:r w:rsidRPr="0089005F" w:rsidDel="00534814">
                <w:rPr>
                  <w:rFonts w:ascii="Arial" w:hAnsi="Arial" w:cs="Arial"/>
                  <w:sz w:val="16"/>
                  <w:szCs w:val="16"/>
                </w:rPr>
                <w:delText>0.20</w:delText>
              </w:r>
            </w:del>
          </w:p>
        </w:tc>
        <w:tc>
          <w:tcPr>
            <w:tcW w:w="607" w:type="dxa"/>
            <w:tcBorders>
              <w:top w:val="single" w:sz="6" w:space="0" w:color="auto"/>
              <w:left w:val="single" w:sz="6" w:space="0" w:color="auto"/>
              <w:bottom w:val="single" w:sz="6" w:space="0" w:color="auto"/>
              <w:right w:val="single" w:sz="6" w:space="0" w:color="auto"/>
            </w:tcBorders>
            <w:vAlign w:val="center"/>
            <w:hideMark/>
          </w:tcPr>
          <w:p w14:paraId="32597CE0" w14:textId="77777777" w:rsidR="00682D50" w:rsidRPr="0089005F" w:rsidDel="00534814" w:rsidRDefault="00682D50" w:rsidP="003621D2">
            <w:pPr>
              <w:overflowPunct w:val="0"/>
              <w:autoSpaceDE w:val="0"/>
              <w:autoSpaceDN w:val="0"/>
              <w:adjustRightInd w:val="0"/>
              <w:spacing w:after="0"/>
              <w:jc w:val="center"/>
              <w:textAlignment w:val="baseline"/>
              <w:rPr>
                <w:del w:id="8349" w:author="Huawei" w:date="2020-05-14T19:36:00Z"/>
                <w:rFonts w:ascii="Arial" w:hAnsi="Arial" w:cs="Arial"/>
                <w:bCs/>
                <w:sz w:val="16"/>
                <w:szCs w:val="16"/>
              </w:rPr>
            </w:pPr>
            <w:del w:id="8350" w:author="Huawei" w:date="2020-05-14T19:36:00Z">
              <w:r w:rsidRPr="0089005F" w:rsidDel="00534814">
                <w:rPr>
                  <w:rFonts w:ascii="Arial" w:hAnsi="Arial" w:cs="Arial"/>
                  <w:sz w:val="16"/>
                  <w:szCs w:val="16"/>
                </w:rPr>
                <w:delText>0.20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2E185E6A" w14:textId="77777777" w:rsidR="00682D50" w:rsidRPr="0089005F" w:rsidDel="00534814" w:rsidRDefault="00682D50" w:rsidP="003621D2">
            <w:pPr>
              <w:overflowPunct w:val="0"/>
              <w:autoSpaceDE w:val="0"/>
              <w:autoSpaceDN w:val="0"/>
              <w:adjustRightInd w:val="0"/>
              <w:spacing w:after="0"/>
              <w:jc w:val="center"/>
              <w:textAlignment w:val="baseline"/>
              <w:rPr>
                <w:del w:id="8351" w:author="Huawei" w:date="2020-05-14T19:36:00Z"/>
                <w:rFonts w:ascii="Arial" w:hAnsi="Arial" w:cs="Arial"/>
                <w:bCs/>
                <w:sz w:val="16"/>
                <w:szCs w:val="16"/>
              </w:rPr>
            </w:pPr>
            <w:del w:id="8352" w:author="Huawei" w:date="2020-05-14T19:36:00Z">
              <w:r w:rsidRPr="0089005F" w:rsidDel="00534814">
                <w:rPr>
                  <w:rFonts w:ascii="Arial" w:hAnsi="Arial" w:cs="Arial"/>
                  <w:sz w:val="16"/>
                  <w:szCs w:val="16"/>
                </w:rPr>
                <w:delText>0.20</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77EAD575" w14:textId="77777777" w:rsidR="00682D50" w:rsidRPr="0089005F" w:rsidDel="00534814" w:rsidRDefault="00682D50" w:rsidP="003621D2">
            <w:pPr>
              <w:overflowPunct w:val="0"/>
              <w:autoSpaceDE w:val="0"/>
              <w:autoSpaceDN w:val="0"/>
              <w:adjustRightInd w:val="0"/>
              <w:spacing w:after="0"/>
              <w:jc w:val="center"/>
              <w:textAlignment w:val="baseline"/>
              <w:rPr>
                <w:del w:id="8353" w:author="Huawei" w:date="2020-05-14T19:36:00Z"/>
                <w:rFonts w:ascii="Arial" w:hAnsi="Arial" w:cs="Arial"/>
                <w:sz w:val="16"/>
                <w:szCs w:val="16"/>
              </w:rPr>
            </w:pPr>
            <w:del w:id="8354"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070BD840" w14:textId="77777777" w:rsidR="00682D50" w:rsidRPr="0089005F" w:rsidDel="00534814" w:rsidRDefault="00682D50" w:rsidP="003621D2">
            <w:pPr>
              <w:overflowPunct w:val="0"/>
              <w:autoSpaceDE w:val="0"/>
              <w:autoSpaceDN w:val="0"/>
              <w:adjustRightInd w:val="0"/>
              <w:spacing w:after="0"/>
              <w:jc w:val="center"/>
              <w:textAlignment w:val="baseline"/>
              <w:rPr>
                <w:del w:id="8355" w:author="Huawei" w:date="2020-05-14T19:36:00Z"/>
                <w:rFonts w:ascii="Arial" w:hAnsi="Arial" w:cs="Arial"/>
                <w:sz w:val="16"/>
                <w:szCs w:val="16"/>
              </w:rPr>
            </w:pPr>
            <w:del w:id="8356" w:author="Huawei" w:date="2020-05-14T19:36:00Z">
              <w:r w:rsidRPr="0089005F" w:rsidDel="00534814">
                <w:rPr>
                  <w:rFonts w:ascii="Arial" w:hAnsi="Arial" w:cs="Arial"/>
                  <w:sz w:val="16"/>
                  <w:szCs w:val="16"/>
                </w:rPr>
                <w:delText>1</w:delText>
              </w:r>
            </w:del>
          </w:p>
        </w:tc>
        <w:tc>
          <w:tcPr>
            <w:tcW w:w="345" w:type="dxa"/>
            <w:tcBorders>
              <w:top w:val="single" w:sz="6" w:space="0" w:color="auto"/>
              <w:left w:val="single" w:sz="6" w:space="0" w:color="auto"/>
              <w:bottom w:val="single" w:sz="6" w:space="0" w:color="auto"/>
              <w:right w:val="single" w:sz="6" w:space="0" w:color="auto"/>
            </w:tcBorders>
            <w:vAlign w:val="center"/>
            <w:hideMark/>
          </w:tcPr>
          <w:p w14:paraId="6C73D4B5" w14:textId="77777777" w:rsidR="00682D50" w:rsidRPr="0089005F" w:rsidDel="00534814" w:rsidRDefault="00682D50" w:rsidP="003621D2">
            <w:pPr>
              <w:overflowPunct w:val="0"/>
              <w:autoSpaceDE w:val="0"/>
              <w:autoSpaceDN w:val="0"/>
              <w:adjustRightInd w:val="0"/>
              <w:spacing w:after="0"/>
              <w:jc w:val="center"/>
              <w:textAlignment w:val="baseline"/>
              <w:rPr>
                <w:del w:id="8357" w:author="Huawei" w:date="2020-05-14T19:36:00Z"/>
                <w:rFonts w:ascii="Arial" w:hAnsi="Arial" w:cs="Arial"/>
                <w:sz w:val="16"/>
                <w:szCs w:val="16"/>
              </w:rPr>
            </w:pPr>
            <w:del w:id="8358"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32B40C35" w14:textId="77777777" w:rsidR="00682D50" w:rsidRPr="0089005F" w:rsidDel="00534814" w:rsidRDefault="00682D50" w:rsidP="003621D2">
            <w:pPr>
              <w:overflowPunct w:val="0"/>
              <w:autoSpaceDE w:val="0"/>
              <w:autoSpaceDN w:val="0"/>
              <w:adjustRightInd w:val="0"/>
              <w:spacing w:after="0"/>
              <w:jc w:val="center"/>
              <w:textAlignment w:val="baseline"/>
              <w:rPr>
                <w:del w:id="8359" w:author="Huawei" w:date="2020-05-14T19:36:00Z"/>
                <w:rFonts w:ascii="Arial" w:hAnsi="Arial" w:cs="Arial"/>
                <w:sz w:val="16"/>
                <w:szCs w:val="16"/>
              </w:rPr>
            </w:pPr>
            <w:del w:id="8360" w:author="Huawei" w:date="2020-05-14T19:36:00Z">
              <w:r w:rsidRPr="0089005F" w:rsidDel="00534814">
                <w:rPr>
                  <w:rFonts w:ascii="Arial" w:hAnsi="Arial" w:cs="Arial"/>
                  <w:sz w:val="16"/>
                  <w:szCs w:val="16"/>
                </w:rPr>
                <w:delText>0.20</w:delText>
              </w:r>
            </w:del>
          </w:p>
        </w:tc>
        <w:tc>
          <w:tcPr>
            <w:tcW w:w="447" w:type="dxa"/>
            <w:tcBorders>
              <w:top w:val="single" w:sz="6" w:space="0" w:color="auto"/>
              <w:left w:val="single" w:sz="6" w:space="0" w:color="auto"/>
              <w:bottom w:val="single" w:sz="6" w:space="0" w:color="auto"/>
              <w:right w:val="single" w:sz="6" w:space="0" w:color="auto"/>
            </w:tcBorders>
            <w:vAlign w:val="center"/>
            <w:hideMark/>
          </w:tcPr>
          <w:p w14:paraId="404508D2" w14:textId="77777777" w:rsidR="00682D50" w:rsidRPr="0089005F" w:rsidDel="00534814" w:rsidRDefault="00682D50" w:rsidP="003621D2">
            <w:pPr>
              <w:overflowPunct w:val="0"/>
              <w:autoSpaceDE w:val="0"/>
              <w:autoSpaceDN w:val="0"/>
              <w:adjustRightInd w:val="0"/>
              <w:spacing w:after="0"/>
              <w:jc w:val="center"/>
              <w:textAlignment w:val="baseline"/>
              <w:rPr>
                <w:del w:id="8361" w:author="Huawei" w:date="2020-05-14T19:36:00Z"/>
                <w:rFonts w:ascii="Arial" w:hAnsi="Arial" w:cs="Arial"/>
                <w:sz w:val="16"/>
                <w:szCs w:val="16"/>
              </w:rPr>
            </w:pPr>
            <w:del w:id="8362" w:author="Huawei" w:date="2020-05-14T19:36:00Z">
              <w:r w:rsidRPr="0089005F" w:rsidDel="00534814">
                <w:rPr>
                  <w:rFonts w:ascii="Arial" w:hAnsi="Arial" w:cs="Arial"/>
                  <w:sz w:val="16"/>
                  <w:szCs w:val="16"/>
                </w:rPr>
                <w:delText>0.20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337049A4" w14:textId="77777777" w:rsidR="00682D50" w:rsidRPr="0089005F" w:rsidDel="00534814" w:rsidRDefault="00682D50" w:rsidP="003621D2">
            <w:pPr>
              <w:overflowPunct w:val="0"/>
              <w:autoSpaceDE w:val="0"/>
              <w:autoSpaceDN w:val="0"/>
              <w:adjustRightInd w:val="0"/>
              <w:spacing w:after="0"/>
              <w:jc w:val="center"/>
              <w:textAlignment w:val="baseline"/>
              <w:rPr>
                <w:del w:id="8363" w:author="Huawei" w:date="2020-05-14T19:36:00Z"/>
                <w:rFonts w:ascii="Arial" w:hAnsi="Arial" w:cs="Arial"/>
                <w:sz w:val="16"/>
                <w:szCs w:val="16"/>
              </w:rPr>
            </w:pPr>
            <w:del w:id="8364" w:author="Huawei" w:date="2020-05-14T19:36:00Z">
              <w:r w:rsidRPr="0089005F" w:rsidDel="00534814">
                <w:rPr>
                  <w:rFonts w:ascii="Arial" w:hAnsi="Arial" w:cs="Arial"/>
                  <w:sz w:val="16"/>
                  <w:szCs w:val="16"/>
                </w:rPr>
                <w:delText>0.20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75C5DAE3" w14:textId="77777777" w:rsidR="00682D50" w:rsidRPr="0089005F" w:rsidDel="00534814" w:rsidRDefault="00682D50" w:rsidP="003621D2">
            <w:pPr>
              <w:overflowPunct w:val="0"/>
              <w:autoSpaceDE w:val="0"/>
              <w:autoSpaceDN w:val="0"/>
              <w:adjustRightInd w:val="0"/>
              <w:spacing w:after="0"/>
              <w:jc w:val="center"/>
              <w:textAlignment w:val="baseline"/>
              <w:rPr>
                <w:del w:id="8365" w:author="Huawei" w:date="2020-05-14T19:36:00Z"/>
                <w:rFonts w:ascii="Arial" w:hAnsi="Arial" w:cs="Arial"/>
                <w:sz w:val="16"/>
                <w:szCs w:val="16"/>
              </w:rPr>
            </w:pPr>
            <w:del w:id="8366" w:author="Huawei" w:date="2020-05-14T19:36:00Z">
              <w:r w:rsidRPr="0089005F" w:rsidDel="00534814">
                <w:rPr>
                  <w:rFonts w:ascii="Arial" w:hAnsi="Arial" w:cs="Arial"/>
                  <w:sz w:val="16"/>
                  <w:szCs w:val="16"/>
                </w:rPr>
                <w:delText>0.20</w:delText>
              </w:r>
            </w:del>
          </w:p>
        </w:tc>
      </w:tr>
      <w:tr w:rsidR="00682D50" w:rsidRPr="0089005F" w:rsidDel="00534814" w14:paraId="044004E0" w14:textId="77777777" w:rsidTr="003621D2">
        <w:trPr>
          <w:cantSplit/>
          <w:jc w:val="center"/>
          <w:del w:id="8367"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24B00038" w14:textId="77777777" w:rsidR="00682D50" w:rsidRPr="0089005F" w:rsidDel="00534814" w:rsidRDefault="00682D50" w:rsidP="003621D2">
            <w:pPr>
              <w:overflowPunct w:val="0"/>
              <w:autoSpaceDE w:val="0"/>
              <w:autoSpaceDN w:val="0"/>
              <w:adjustRightInd w:val="0"/>
              <w:spacing w:after="0"/>
              <w:jc w:val="center"/>
              <w:textAlignment w:val="baseline"/>
              <w:rPr>
                <w:del w:id="8368" w:author="Huawei" w:date="2020-05-14T19:36:00Z"/>
                <w:rFonts w:ascii="Arial" w:hAnsi="Arial" w:cs="Arial"/>
                <w:sz w:val="16"/>
                <w:szCs w:val="16"/>
              </w:rPr>
            </w:pPr>
            <w:del w:id="8369" w:author="Huawei" w:date="2020-05-14T19:36:00Z">
              <w:r w:rsidRPr="0089005F" w:rsidDel="00534814">
                <w:rPr>
                  <w:rFonts w:ascii="Arial" w:hAnsi="Arial" w:cs="Arial"/>
                  <w:sz w:val="16"/>
                  <w:szCs w:val="16"/>
                </w:rPr>
                <w:delText>8</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0F053006" w14:textId="77777777" w:rsidR="00682D50" w:rsidRPr="0089005F" w:rsidDel="00534814" w:rsidRDefault="00682D50" w:rsidP="003621D2">
            <w:pPr>
              <w:overflowPunct w:val="0"/>
              <w:autoSpaceDE w:val="0"/>
              <w:autoSpaceDN w:val="0"/>
              <w:adjustRightInd w:val="0"/>
              <w:spacing w:after="0"/>
              <w:textAlignment w:val="baseline"/>
              <w:rPr>
                <w:del w:id="8370" w:author="Huawei" w:date="2020-05-14T19:36:00Z"/>
                <w:rFonts w:ascii="Arial" w:hAnsi="Arial" w:cs="Arial"/>
                <w:sz w:val="16"/>
                <w:szCs w:val="16"/>
              </w:rPr>
            </w:pPr>
            <w:del w:id="8371" w:author="Huawei" w:date="2020-05-14T19:36:00Z">
              <w:r w:rsidRPr="0089005F" w:rsidDel="00534814">
                <w:rPr>
                  <w:rFonts w:ascii="Arial" w:hAnsi="Arial" w:cs="Arial"/>
                  <w:sz w:val="16"/>
                  <w:szCs w:val="16"/>
                </w:rPr>
                <w:delText>Mean value estimation of power transfer function</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55101B30" w14:textId="77777777" w:rsidR="00682D50" w:rsidRPr="0089005F" w:rsidDel="00534814" w:rsidRDefault="00682D50" w:rsidP="003621D2">
            <w:pPr>
              <w:overflowPunct w:val="0"/>
              <w:autoSpaceDE w:val="0"/>
              <w:autoSpaceDN w:val="0"/>
              <w:adjustRightInd w:val="0"/>
              <w:spacing w:after="0"/>
              <w:jc w:val="center"/>
              <w:textAlignment w:val="baseline"/>
              <w:rPr>
                <w:del w:id="8372" w:author="Huawei" w:date="2020-05-14T19:36:00Z"/>
                <w:rFonts w:ascii="Arial" w:hAnsi="Arial" w:cs="Arial"/>
                <w:bCs/>
                <w:sz w:val="16"/>
                <w:szCs w:val="16"/>
                <w:lang w:eastAsia="ja-JP"/>
              </w:rPr>
            </w:pPr>
            <w:del w:id="8373" w:author="Huawei" w:date="2020-05-14T19:36:00Z">
              <w:r w:rsidRPr="0089005F" w:rsidDel="00534814">
                <w:rPr>
                  <w:rFonts w:ascii="Arial" w:hAnsi="Arial" w:cs="Arial"/>
                  <w:sz w:val="16"/>
                  <w:szCs w:val="16"/>
                </w:rPr>
                <w:delText>0.27</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65EFE570" w14:textId="77777777" w:rsidR="00682D50" w:rsidRPr="0089005F" w:rsidDel="00534814" w:rsidRDefault="00682D50" w:rsidP="003621D2">
            <w:pPr>
              <w:overflowPunct w:val="0"/>
              <w:autoSpaceDE w:val="0"/>
              <w:autoSpaceDN w:val="0"/>
              <w:adjustRightInd w:val="0"/>
              <w:spacing w:after="0"/>
              <w:jc w:val="center"/>
              <w:textAlignment w:val="baseline"/>
              <w:rPr>
                <w:del w:id="8374" w:author="Huawei" w:date="2020-05-14T19:36:00Z"/>
                <w:rFonts w:ascii="Arial" w:hAnsi="Arial" w:cs="Arial"/>
                <w:bCs/>
                <w:sz w:val="16"/>
                <w:szCs w:val="16"/>
                <w:lang w:eastAsia="ja-JP"/>
              </w:rPr>
            </w:pPr>
            <w:del w:id="8375" w:author="Huawei" w:date="2020-05-14T19:36:00Z">
              <w:r w:rsidRPr="0089005F" w:rsidDel="00534814">
                <w:rPr>
                  <w:rFonts w:ascii="Arial" w:hAnsi="Arial" w:cs="Arial"/>
                  <w:sz w:val="16"/>
                  <w:szCs w:val="16"/>
                </w:rPr>
                <w:delText>0.27</w:delText>
              </w:r>
            </w:del>
          </w:p>
        </w:tc>
        <w:tc>
          <w:tcPr>
            <w:tcW w:w="607" w:type="dxa"/>
            <w:tcBorders>
              <w:top w:val="single" w:sz="6" w:space="0" w:color="auto"/>
              <w:left w:val="single" w:sz="6" w:space="0" w:color="auto"/>
              <w:bottom w:val="single" w:sz="6" w:space="0" w:color="auto"/>
              <w:right w:val="single" w:sz="6" w:space="0" w:color="auto"/>
            </w:tcBorders>
            <w:vAlign w:val="center"/>
            <w:hideMark/>
          </w:tcPr>
          <w:p w14:paraId="3F41F432" w14:textId="77777777" w:rsidR="00682D50" w:rsidRPr="0089005F" w:rsidDel="00534814" w:rsidRDefault="00682D50" w:rsidP="003621D2">
            <w:pPr>
              <w:overflowPunct w:val="0"/>
              <w:autoSpaceDE w:val="0"/>
              <w:autoSpaceDN w:val="0"/>
              <w:adjustRightInd w:val="0"/>
              <w:spacing w:after="0"/>
              <w:jc w:val="center"/>
              <w:textAlignment w:val="baseline"/>
              <w:rPr>
                <w:del w:id="8376" w:author="Huawei" w:date="2020-05-14T19:36:00Z"/>
                <w:rFonts w:ascii="Arial" w:hAnsi="Arial" w:cs="Arial"/>
                <w:bCs/>
                <w:sz w:val="16"/>
                <w:szCs w:val="16"/>
                <w:lang w:eastAsia="ja-JP"/>
              </w:rPr>
            </w:pPr>
            <w:del w:id="8377" w:author="Huawei" w:date="2020-05-14T19:36:00Z">
              <w:r w:rsidRPr="0089005F" w:rsidDel="00534814">
                <w:rPr>
                  <w:rFonts w:ascii="Arial" w:hAnsi="Arial" w:cs="Arial"/>
                  <w:sz w:val="16"/>
                  <w:szCs w:val="16"/>
                </w:rPr>
                <w:delText>0.27</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6041FB54" w14:textId="77777777" w:rsidR="00682D50" w:rsidRPr="0089005F" w:rsidDel="00534814" w:rsidRDefault="00682D50" w:rsidP="003621D2">
            <w:pPr>
              <w:overflowPunct w:val="0"/>
              <w:autoSpaceDE w:val="0"/>
              <w:autoSpaceDN w:val="0"/>
              <w:adjustRightInd w:val="0"/>
              <w:spacing w:after="0"/>
              <w:jc w:val="center"/>
              <w:textAlignment w:val="baseline"/>
              <w:rPr>
                <w:del w:id="8378" w:author="Huawei" w:date="2020-05-14T19:36:00Z"/>
                <w:rFonts w:ascii="Arial" w:hAnsi="Arial" w:cs="Arial"/>
                <w:bCs/>
                <w:sz w:val="16"/>
                <w:szCs w:val="16"/>
              </w:rPr>
            </w:pPr>
            <w:del w:id="8379" w:author="Huawei" w:date="2020-05-14T19:36:00Z">
              <w:r w:rsidRPr="0089005F" w:rsidDel="00534814">
                <w:rPr>
                  <w:rFonts w:ascii="Arial" w:hAnsi="Arial" w:cs="Arial"/>
                  <w:sz w:val="16"/>
                  <w:szCs w:val="16"/>
                </w:rPr>
                <w:delText>0.27</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5E53A533" w14:textId="77777777" w:rsidR="00682D50" w:rsidRPr="0089005F" w:rsidDel="00534814" w:rsidRDefault="00682D50" w:rsidP="003621D2">
            <w:pPr>
              <w:overflowPunct w:val="0"/>
              <w:autoSpaceDE w:val="0"/>
              <w:autoSpaceDN w:val="0"/>
              <w:adjustRightInd w:val="0"/>
              <w:spacing w:after="0"/>
              <w:jc w:val="center"/>
              <w:textAlignment w:val="baseline"/>
              <w:rPr>
                <w:del w:id="8380" w:author="Huawei" w:date="2020-05-14T19:36:00Z"/>
                <w:rFonts w:ascii="Arial" w:hAnsi="Arial" w:cs="Arial"/>
                <w:sz w:val="16"/>
                <w:szCs w:val="16"/>
              </w:rPr>
            </w:pPr>
            <w:del w:id="8381"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49F56DA5" w14:textId="77777777" w:rsidR="00682D50" w:rsidRPr="0089005F" w:rsidDel="00534814" w:rsidRDefault="00682D50" w:rsidP="003621D2">
            <w:pPr>
              <w:overflowPunct w:val="0"/>
              <w:autoSpaceDE w:val="0"/>
              <w:autoSpaceDN w:val="0"/>
              <w:adjustRightInd w:val="0"/>
              <w:spacing w:after="0"/>
              <w:jc w:val="center"/>
              <w:textAlignment w:val="baseline"/>
              <w:rPr>
                <w:del w:id="8382" w:author="Huawei" w:date="2020-05-14T19:36:00Z"/>
                <w:rFonts w:ascii="Arial" w:hAnsi="Arial" w:cs="Arial"/>
                <w:sz w:val="16"/>
                <w:szCs w:val="16"/>
                <w:lang w:eastAsia="ja-JP"/>
              </w:rPr>
            </w:pPr>
            <w:del w:id="8383" w:author="Huawei" w:date="2020-05-14T19:36:00Z">
              <w:r w:rsidRPr="0089005F" w:rsidDel="00534814">
                <w:rPr>
                  <w:rFonts w:ascii="Arial" w:hAnsi="Arial" w:cs="Arial"/>
                  <w:sz w:val="16"/>
                  <w:szCs w:val="16"/>
                  <w:lang w:eastAsia="ja-JP"/>
                </w:rPr>
                <w:delText>1</w:delText>
              </w:r>
            </w:del>
          </w:p>
        </w:tc>
        <w:tc>
          <w:tcPr>
            <w:tcW w:w="345" w:type="dxa"/>
            <w:tcBorders>
              <w:top w:val="single" w:sz="6" w:space="0" w:color="auto"/>
              <w:left w:val="single" w:sz="6" w:space="0" w:color="auto"/>
              <w:bottom w:val="single" w:sz="6" w:space="0" w:color="auto"/>
              <w:right w:val="single" w:sz="6" w:space="0" w:color="auto"/>
            </w:tcBorders>
            <w:vAlign w:val="center"/>
            <w:hideMark/>
          </w:tcPr>
          <w:p w14:paraId="677C1DCB" w14:textId="77777777" w:rsidR="00682D50" w:rsidRPr="0089005F" w:rsidDel="00534814" w:rsidRDefault="00682D50" w:rsidP="003621D2">
            <w:pPr>
              <w:overflowPunct w:val="0"/>
              <w:autoSpaceDE w:val="0"/>
              <w:autoSpaceDN w:val="0"/>
              <w:adjustRightInd w:val="0"/>
              <w:spacing w:after="0"/>
              <w:jc w:val="center"/>
              <w:textAlignment w:val="baseline"/>
              <w:rPr>
                <w:del w:id="8384" w:author="Huawei" w:date="2020-05-14T19:36:00Z"/>
                <w:rFonts w:ascii="Arial" w:hAnsi="Arial" w:cs="Arial"/>
                <w:sz w:val="16"/>
                <w:szCs w:val="16"/>
              </w:rPr>
            </w:pPr>
            <w:del w:id="8385"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1F8FE032" w14:textId="77777777" w:rsidR="00682D50" w:rsidRPr="0089005F" w:rsidDel="00534814" w:rsidRDefault="00682D50" w:rsidP="003621D2">
            <w:pPr>
              <w:overflowPunct w:val="0"/>
              <w:autoSpaceDE w:val="0"/>
              <w:autoSpaceDN w:val="0"/>
              <w:adjustRightInd w:val="0"/>
              <w:spacing w:after="0"/>
              <w:jc w:val="center"/>
              <w:textAlignment w:val="baseline"/>
              <w:rPr>
                <w:del w:id="8386" w:author="Huawei" w:date="2020-05-14T19:36:00Z"/>
                <w:rFonts w:ascii="Arial" w:hAnsi="Arial" w:cs="Arial"/>
                <w:sz w:val="16"/>
                <w:szCs w:val="16"/>
              </w:rPr>
            </w:pPr>
            <w:del w:id="8387" w:author="Huawei" w:date="2020-05-14T19:36:00Z">
              <w:r w:rsidRPr="0089005F" w:rsidDel="00534814">
                <w:rPr>
                  <w:rFonts w:ascii="Arial" w:hAnsi="Arial" w:cs="Arial"/>
                  <w:sz w:val="16"/>
                  <w:szCs w:val="16"/>
                </w:rPr>
                <w:delText>0.27</w:delText>
              </w:r>
            </w:del>
          </w:p>
        </w:tc>
        <w:tc>
          <w:tcPr>
            <w:tcW w:w="447" w:type="dxa"/>
            <w:tcBorders>
              <w:top w:val="single" w:sz="6" w:space="0" w:color="auto"/>
              <w:left w:val="single" w:sz="6" w:space="0" w:color="auto"/>
              <w:bottom w:val="single" w:sz="6" w:space="0" w:color="auto"/>
              <w:right w:val="single" w:sz="6" w:space="0" w:color="auto"/>
            </w:tcBorders>
            <w:vAlign w:val="center"/>
            <w:hideMark/>
          </w:tcPr>
          <w:p w14:paraId="6D98A3C5" w14:textId="77777777" w:rsidR="00682D50" w:rsidRPr="0089005F" w:rsidDel="00534814" w:rsidRDefault="00682D50" w:rsidP="003621D2">
            <w:pPr>
              <w:overflowPunct w:val="0"/>
              <w:autoSpaceDE w:val="0"/>
              <w:autoSpaceDN w:val="0"/>
              <w:adjustRightInd w:val="0"/>
              <w:spacing w:after="0"/>
              <w:jc w:val="center"/>
              <w:textAlignment w:val="baseline"/>
              <w:rPr>
                <w:del w:id="8388" w:author="Huawei" w:date="2020-05-14T19:36:00Z"/>
                <w:rFonts w:ascii="Arial" w:hAnsi="Arial" w:cs="Arial"/>
                <w:sz w:val="16"/>
                <w:szCs w:val="16"/>
              </w:rPr>
            </w:pPr>
            <w:del w:id="8389" w:author="Huawei" w:date="2020-05-14T19:36:00Z">
              <w:r w:rsidRPr="0089005F" w:rsidDel="00534814">
                <w:rPr>
                  <w:rFonts w:ascii="Arial" w:hAnsi="Arial" w:cs="Arial"/>
                  <w:sz w:val="16"/>
                  <w:szCs w:val="16"/>
                </w:rPr>
                <w:delText>0.27</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13CFB2F5" w14:textId="77777777" w:rsidR="00682D50" w:rsidRPr="0089005F" w:rsidDel="00534814" w:rsidRDefault="00682D50" w:rsidP="003621D2">
            <w:pPr>
              <w:overflowPunct w:val="0"/>
              <w:autoSpaceDE w:val="0"/>
              <w:autoSpaceDN w:val="0"/>
              <w:adjustRightInd w:val="0"/>
              <w:spacing w:after="0"/>
              <w:jc w:val="center"/>
              <w:textAlignment w:val="baseline"/>
              <w:rPr>
                <w:del w:id="8390" w:author="Huawei" w:date="2020-05-14T19:36:00Z"/>
                <w:rFonts w:ascii="Arial" w:hAnsi="Arial" w:cs="Arial"/>
                <w:sz w:val="16"/>
                <w:szCs w:val="16"/>
              </w:rPr>
            </w:pPr>
            <w:del w:id="8391" w:author="Huawei" w:date="2020-05-14T19:36:00Z">
              <w:r w:rsidRPr="0089005F" w:rsidDel="00534814">
                <w:rPr>
                  <w:rFonts w:ascii="Arial" w:hAnsi="Arial" w:cs="Arial"/>
                  <w:sz w:val="16"/>
                  <w:szCs w:val="16"/>
                </w:rPr>
                <w:delText>0.27</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2211142F" w14:textId="77777777" w:rsidR="00682D50" w:rsidRPr="0089005F" w:rsidDel="00534814" w:rsidRDefault="00682D50" w:rsidP="003621D2">
            <w:pPr>
              <w:overflowPunct w:val="0"/>
              <w:autoSpaceDE w:val="0"/>
              <w:autoSpaceDN w:val="0"/>
              <w:adjustRightInd w:val="0"/>
              <w:spacing w:after="0"/>
              <w:jc w:val="center"/>
              <w:textAlignment w:val="baseline"/>
              <w:rPr>
                <w:del w:id="8392" w:author="Huawei" w:date="2020-05-14T19:36:00Z"/>
                <w:rFonts w:ascii="Arial" w:hAnsi="Arial" w:cs="Arial"/>
                <w:sz w:val="16"/>
                <w:szCs w:val="16"/>
              </w:rPr>
            </w:pPr>
            <w:del w:id="8393" w:author="Huawei" w:date="2020-05-14T19:36:00Z">
              <w:r w:rsidRPr="0089005F" w:rsidDel="00534814">
                <w:rPr>
                  <w:rFonts w:ascii="Arial" w:hAnsi="Arial" w:cs="Arial"/>
                  <w:sz w:val="16"/>
                  <w:szCs w:val="16"/>
                </w:rPr>
                <w:delText>0.27</w:delText>
              </w:r>
            </w:del>
          </w:p>
        </w:tc>
      </w:tr>
      <w:tr w:rsidR="00682D50" w:rsidRPr="0089005F" w:rsidDel="00534814" w14:paraId="77D92D4E" w14:textId="77777777" w:rsidTr="003621D2">
        <w:trPr>
          <w:cantSplit/>
          <w:jc w:val="center"/>
          <w:del w:id="8394"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2707C8E3" w14:textId="77777777" w:rsidR="00682D50" w:rsidRPr="0089005F" w:rsidDel="00534814" w:rsidRDefault="00682D50" w:rsidP="003621D2">
            <w:pPr>
              <w:overflowPunct w:val="0"/>
              <w:autoSpaceDE w:val="0"/>
              <w:autoSpaceDN w:val="0"/>
              <w:adjustRightInd w:val="0"/>
              <w:spacing w:after="0"/>
              <w:jc w:val="center"/>
              <w:textAlignment w:val="baseline"/>
              <w:rPr>
                <w:del w:id="8395" w:author="Huawei" w:date="2020-05-14T19:36:00Z"/>
                <w:rFonts w:ascii="Arial" w:hAnsi="Arial" w:cs="Arial"/>
                <w:sz w:val="16"/>
                <w:szCs w:val="16"/>
              </w:rPr>
            </w:pPr>
            <w:del w:id="8396" w:author="Huawei" w:date="2020-05-14T19:36:00Z">
              <w:r w:rsidRPr="0089005F" w:rsidDel="00534814">
                <w:rPr>
                  <w:rFonts w:ascii="Arial" w:hAnsi="Arial" w:cs="Arial"/>
                  <w:sz w:val="16"/>
                  <w:szCs w:val="16"/>
                </w:rPr>
                <w:delText>9</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70B27930" w14:textId="77777777" w:rsidR="00682D50" w:rsidRPr="0089005F" w:rsidDel="00534814" w:rsidRDefault="00682D50" w:rsidP="003621D2">
            <w:pPr>
              <w:overflowPunct w:val="0"/>
              <w:autoSpaceDE w:val="0"/>
              <w:autoSpaceDN w:val="0"/>
              <w:adjustRightInd w:val="0"/>
              <w:spacing w:after="0"/>
              <w:textAlignment w:val="baseline"/>
              <w:rPr>
                <w:del w:id="8397" w:author="Huawei" w:date="2020-05-14T19:36:00Z"/>
                <w:rFonts w:ascii="Arial" w:hAnsi="Arial" w:cs="Arial"/>
                <w:sz w:val="16"/>
                <w:szCs w:val="16"/>
              </w:rPr>
            </w:pPr>
            <w:del w:id="8398" w:author="Huawei" w:date="2020-05-14T19:36:00Z">
              <w:r w:rsidRPr="0089005F" w:rsidDel="00534814">
                <w:rPr>
                  <w:rFonts w:ascii="Arial" w:hAnsi="Arial" w:cs="Arial"/>
                  <w:sz w:val="16"/>
                  <w:szCs w:val="16"/>
                </w:rPr>
                <w:delText>Uniformity of transfer function</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09E026A5" w14:textId="77777777" w:rsidR="00682D50" w:rsidRPr="0089005F" w:rsidDel="00534814" w:rsidRDefault="00682D50" w:rsidP="003621D2">
            <w:pPr>
              <w:overflowPunct w:val="0"/>
              <w:autoSpaceDE w:val="0"/>
              <w:autoSpaceDN w:val="0"/>
              <w:adjustRightInd w:val="0"/>
              <w:spacing w:after="0"/>
              <w:jc w:val="center"/>
              <w:textAlignment w:val="baseline"/>
              <w:rPr>
                <w:del w:id="8399" w:author="Huawei" w:date="2020-05-14T19:36:00Z"/>
                <w:rFonts w:ascii="Arial" w:hAnsi="Arial" w:cs="Arial"/>
                <w:sz w:val="16"/>
                <w:szCs w:val="16"/>
              </w:rPr>
            </w:pPr>
            <w:del w:id="8400" w:author="Huawei" w:date="2020-05-14T19:36:00Z">
              <w:r w:rsidRPr="0089005F" w:rsidDel="00534814">
                <w:rPr>
                  <w:rFonts w:ascii="Arial" w:hAnsi="Arial" w:cs="Arial"/>
                  <w:sz w:val="16"/>
                  <w:szCs w:val="16"/>
                </w:rPr>
                <w:delText>1.5</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77373352" w14:textId="77777777" w:rsidR="00682D50" w:rsidRPr="0089005F" w:rsidDel="00534814" w:rsidRDefault="00682D50" w:rsidP="003621D2">
            <w:pPr>
              <w:overflowPunct w:val="0"/>
              <w:autoSpaceDE w:val="0"/>
              <w:autoSpaceDN w:val="0"/>
              <w:adjustRightInd w:val="0"/>
              <w:spacing w:after="0"/>
              <w:jc w:val="center"/>
              <w:textAlignment w:val="baseline"/>
              <w:rPr>
                <w:del w:id="8401" w:author="Huawei" w:date="2020-05-14T19:36:00Z"/>
                <w:rFonts w:ascii="Arial" w:hAnsi="Arial" w:cs="Arial"/>
                <w:sz w:val="16"/>
                <w:szCs w:val="16"/>
              </w:rPr>
            </w:pPr>
            <w:del w:id="8402" w:author="Huawei" w:date="2020-05-14T19:36:00Z">
              <w:r w:rsidRPr="0089005F" w:rsidDel="00534814">
                <w:rPr>
                  <w:rFonts w:ascii="Arial" w:hAnsi="Arial" w:cs="Arial"/>
                  <w:sz w:val="16"/>
                  <w:szCs w:val="16"/>
                </w:rPr>
                <w:delText>1.5</w:delText>
              </w:r>
            </w:del>
          </w:p>
        </w:tc>
        <w:tc>
          <w:tcPr>
            <w:tcW w:w="607" w:type="dxa"/>
            <w:tcBorders>
              <w:top w:val="single" w:sz="6" w:space="0" w:color="auto"/>
              <w:left w:val="single" w:sz="6" w:space="0" w:color="auto"/>
              <w:bottom w:val="single" w:sz="6" w:space="0" w:color="auto"/>
              <w:right w:val="single" w:sz="6" w:space="0" w:color="auto"/>
            </w:tcBorders>
            <w:vAlign w:val="center"/>
            <w:hideMark/>
          </w:tcPr>
          <w:p w14:paraId="1BB8D783" w14:textId="77777777" w:rsidR="00682D50" w:rsidRPr="0089005F" w:rsidDel="00534814" w:rsidRDefault="00682D50" w:rsidP="003621D2">
            <w:pPr>
              <w:overflowPunct w:val="0"/>
              <w:autoSpaceDE w:val="0"/>
              <w:autoSpaceDN w:val="0"/>
              <w:adjustRightInd w:val="0"/>
              <w:spacing w:after="0"/>
              <w:jc w:val="center"/>
              <w:textAlignment w:val="baseline"/>
              <w:rPr>
                <w:del w:id="8403" w:author="Huawei" w:date="2020-05-14T19:36:00Z"/>
                <w:rFonts w:ascii="Arial" w:hAnsi="Arial" w:cs="Arial"/>
                <w:sz w:val="16"/>
                <w:szCs w:val="16"/>
              </w:rPr>
            </w:pPr>
            <w:del w:id="8404" w:author="Huawei" w:date="2020-05-14T19:36:00Z">
              <w:r w:rsidRPr="0089005F" w:rsidDel="00534814">
                <w:rPr>
                  <w:rFonts w:ascii="Arial" w:hAnsi="Arial" w:cs="Arial"/>
                  <w:sz w:val="16"/>
                  <w:szCs w:val="16"/>
                </w:rPr>
                <w:delText>1.5</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1D3086D9" w14:textId="77777777" w:rsidR="00682D50" w:rsidRPr="0089005F" w:rsidDel="00534814" w:rsidRDefault="00682D50" w:rsidP="003621D2">
            <w:pPr>
              <w:overflowPunct w:val="0"/>
              <w:autoSpaceDE w:val="0"/>
              <w:autoSpaceDN w:val="0"/>
              <w:adjustRightInd w:val="0"/>
              <w:spacing w:after="0"/>
              <w:jc w:val="center"/>
              <w:textAlignment w:val="baseline"/>
              <w:rPr>
                <w:del w:id="8405" w:author="Huawei" w:date="2020-05-14T19:36:00Z"/>
                <w:rFonts w:ascii="Arial" w:hAnsi="Arial" w:cs="Arial"/>
                <w:sz w:val="16"/>
                <w:szCs w:val="16"/>
              </w:rPr>
            </w:pPr>
            <w:del w:id="8406" w:author="Huawei" w:date="2020-05-14T19:36:00Z">
              <w:r w:rsidRPr="0089005F" w:rsidDel="00534814">
                <w:rPr>
                  <w:rFonts w:ascii="Arial" w:hAnsi="Arial" w:cs="Arial"/>
                  <w:sz w:val="16"/>
                  <w:szCs w:val="16"/>
                </w:rPr>
                <w:delText>1.5</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69B1E688" w14:textId="77777777" w:rsidR="00682D50" w:rsidRPr="0089005F" w:rsidDel="00534814" w:rsidRDefault="00682D50" w:rsidP="003621D2">
            <w:pPr>
              <w:overflowPunct w:val="0"/>
              <w:autoSpaceDE w:val="0"/>
              <w:autoSpaceDN w:val="0"/>
              <w:adjustRightInd w:val="0"/>
              <w:spacing w:after="0"/>
              <w:jc w:val="center"/>
              <w:textAlignment w:val="baseline"/>
              <w:rPr>
                <w:del w:id="8407" w:author="Huawei" w:date="2020-05-14T19:36:00Z"/>
                <w:rFonts w:ascii="Arial" w:hAnsi="Arial" w:cs="Arial"/>
                <w:sz w:val="16"/>
                <w:szCs w:val="16"/>
              </w:rPr>
            </w:pPr>
            <w:del w:id="8408"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68E5D5FB" w14:textId="77777777" w:rsidR="00682D50" w:rsidRPr="0089005F" w:rsidDel="00534814" w:rsidRDefault="00682D50" w:rsidP="003621D2">
            <w:pPr>
              <w:overflowPunct w:val="0"/>
              <w:autoSpaceDE w:val="0"/>
              <w:autoSpaceDN w:val="0"/>
              <w:adjustRightInd w:val="0"/>
              <w:spacing w:after="0"/>
              <w:jc w:val="center"/>
              <w:textAlignment w:val="baseline"/>
              <w:rPr>
                <w:del w:id="8409" w:author="Huawei" w:date="2020-05-14T19:36:00Z"/>
                <w:rFonts w:ascii="Arial" w:hAnsi="Arial" w:cs="Arial"/>
                <w:sz w:val="16"/>
                <w:szCs w:val="16"/>
              </w:rPr>
            </w:pPr>
            <w:del w:id="8410" w:author="Huawei" w:date="2020-05-14T19:36:00Z">
              <w:r w:rsidRPr="0089005F" w:rsidDel="00534814">
                <w:rPr>
                  <w:rFonts w:ascii="Arial" w:hAnsi="Arial" w:cs="Arial"/>
                  <w:sz w:val="16"/>
                  <w:szCs w:val="16"/>
                </w:rPr>
                <w:delText>1</w:delText>
              </w:r>
            </w:del>
          </w:p>
        </w:tc>
        <w:tc>
          <w:tcPr>
            <w:tcW w:w="345" w:type="dxa"/>
            <w:tcBorders>
              <w:top w:val="single" w:sz="6" w:space="0" w:color="auto"/>
              <w:left w:val="single" w:sz="6" w:space="0" w:color="auto"/>
              <w:bottom w:val="single" w:sz="6" w:space="0" w:color="auto"/>
              <w:right w:val="single" w:sz="6" w:space="0" w:color="auto"/>
            </w:tcBorders>
            <w:vAlign w:val="center"/>
            <w:hideMark/>
          </w:tcPr>
          <w:p w14:paraId="544EF192" w14:textId="77777777" w:rsidR="00682D50" w:rsidRPr="0089005F" w:rsidDel="00534814" w:rsidRDefault="00682D50" w:rsidP="003621D2">
            <w:pPr>
              <w:overflowPunct w:val="0"/>
              <w:autoSpaceDE w:val="0"/>
              <w:autoSpaceDN w:val="0"/>
              <w:adjustRightInd w:val="0"/>
              <w:spacing w:after="0"/>
              <w:jc w:val="center"/>
              <w:textAlignment w:val="baseline"/>
              <w:rPr>
                <w:del w:id="8411" w:author="Huawei" w:date="2020-05-14T19:36:00Z"/>
                <w:rFonts w:ascii="Arial" w:hAnsi="Arial" w:cs="Arial"/>
                <w:sz w:val="16"/>
                <w:szCs w:val="16"/>
              </w:rPr>
            </w:pPr>
            <w:del w:id="8412"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739663C0" w14:textId="77777777" w:rsidR="00682D50" w:rsidRPr="0089005F" w:rsidDel="00534814" w:rsidRDefault="00682D50" w:rsidP="003621D2">
            <w:pPr>
              <w:overflowPunct w:val="0"/>
              <w:autoSpaceDE w:val="0"/>
              <w:autoSpaceDN w:val="0"/>
              <w:adjustRightInd w:val="0"/>
              <w:spacing w:after="0"/>
              <w:jc w:val="center"/>
              <w:textAlignment w:val="baseline"/>
              <w:rPr>
                <w:del w:id="8413" w:author="Huawei" w:date="2020-05-14T19:36:00Z"/>
                <w:rFonts w:ascii="Arial" w:hAnsi="Arial" w:cs="Arial"/>
                <w:sz w:val="16"/>
                <w:szCs w:val="16"/>
              </w:rPr>
            </w:pPr>
            <w:del w:id="8414" w:author="Huawei" w:date="2020-05-14T19:36:00Z">
              <w:r w:rsidRPr="0089005F" w:rsidDel="00534814">
                <w:rPr>
                  <w:rFonts w:ascii="Arial" w:hAnsi="Arial" w:cs="Arial"/>
                  <w:sz w:val="16"/>
                  <w:szCs w:val="16"/>
                </w:rPr>
                <w:delText>1.5</w:delText>
              </w:r>
            </w:del>
          </w:p>
        </w:tc>
        <w:tc>
          <w:tcPr>
            <w:tcW w:w="447" w:type="dxa"/>
            <w:tcBorders>
              <w:top w:val="single" w:sz="6" w:space="0" w:color="auto"/>
              <w:left w:val="single" w:sz="6" w:space="0" w:color="auto"/>
              <w:bottom w:val="single" w:sz="6" w:space="0" w:color="auto"/>
              <w:right w:val="single" w:sz="6" w:space="0" w:color="auto"/>
            </w:tcBorders>
            <w:vAlign w:val="center"/>
            <w:hideMark/>
          </w:tcPr>
          <w:p w14:paraId="6B7DA44C" w14:textId="77777777" w:rsidR="00682D50" w:rsidRPr="0089005F" w:rsidDel="00534814" w:rsidRDefault="00682D50" w:rsidP="003621D2">
            <w:pPr>
              <w:overflowPunct w:val="0"/>
              <w:autoSpaceDE w:val="0"/>
              <w:autoSpaceDN w:val="0"/>
              <w:adjustRightInd w:val="0"/>
              <w:spacing w:after="0"/>
              <w:jc w:val="center"/>
              <w:textAlignment w:val="baseline"/>
              <w:rPr>
                <w:del w:id="8415" w:author="Huawei" w:date="2020-05-14T19:36:00Z"/>
                <w:rFonts w:ascii="Arial" w:hAnsi="Arial" w:cs="Arial"/>
                <w:sz w:val="16"/>
                <w:szCs w:val="16"/>
              </w:rPr>
            </w:pPr>
            <w:del w:id="8416" w:author="Huawei" w:date="2020-05-14T19:36:00Z">
              <w:r w:rsidRPr="0089005F" w:rsidDel="00534814">
                <w:rPr>
                  <w:rFonts w:ascii="Arial" w:hAnsi="Arial" w:cs="Arial"/>
                  <w:sz w:val="16"/>
                  <w:szCs w:val="16"/>
                </w:rPr>
                <w:delText>1.5</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4E14F903" w14:textId="77777777" w:rsidR="00682D50" w:rsidRPr="0089005F" w:rsidDel="00534814" w:rsidRDefault="00682D50" w:rsidP="003621D2">
            <w:pPr>
              <w:overflowPunct w:val="0"/>
              <w:autoSpaceDE w:val="0"/>
              <w:autoSpaceDN w:val="0"/>
              <w:adjustRightInd w:val="0"/>
              <w:spacing w:after="0"/>
              <w:jc w:val="center"/>
              <w:textAlignment w:val="baseline"/>
              <w:rPr>
                <w:del w:id="8417" w:author="Huawei" w:date="2020-05-14T19:36:00Z"/>
                <w:rFonts w:ascii="Arial" w:hAnsi="Arial" w:cs="Arial"/>
                <w:sz w:val="16"/>
                <w:szCs w:val="16"/>
              </w:rPr>
            </w:pPr>
            <w:del w:id="8418" w:author="Huawei" w:date="2020-05-14T19:36:00Z">
              <w:r w:rsidRPr="0089005F" w:rsidDel="00534814">
                <w:rPr>
                  <w:rFonts w:ascii="Arial" w:hAnsi="Arial" w:cs="Arial"/>
                  <w:sz w:val="16"/>
                  <w:szCs w:val="16"/>
                </w:rPr>
                <w:delText>1.5</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15A1B63E" w14:textId="77777777" w:rsidR="00682D50" w:rsidRPr="0089005F" w:rsidDel="00534814" w:rsidRDefault="00682D50" w:rsidP="003621D2">
            <w:pPr>
              <w:overflowPunct w:val="0"/>
              <w:autoSpaceDE w:val="0"/>
              <w:autoSpaceDN w:val="0"/>
              <w:adjustRightInd w:val="0"/>
              <w:spacing w:after="0"/>
              <w:jc w:val="center"/>
              <w:textAlignment w:val="baseline"/>
              <w:rPr>
                <w:del w:id="8419" w:author="Huawei" w:date="2020-05-14T19:36:00Z"/>
                <w:rFonts w:ascii="Arial" w:hAnsi="Arial" w:cs="Arial"/>
                <w:sz w:val="16"/>
                <w:szCs w:val="16"/>
              </w:rPr>
            </w:pPr>
            <w:del w:id="8420" w:author="Huawei" w:date="2020-05-14T19:36:00Z">
              <w:r w:rsidRPr="0089005F" w:rsidDel="00534814">
                <w:rPr>
                  <w:rFonts w:ascii="Arial" w:hAnsi="Arial" w:cs="Arial"/>
                  <w:sz w:val="16"/>
                  <w:szCs w:val="16"/>
                </w:rPr>
                <w:delText>1.5</w:delText>
              </w:r>
            </w:del>
          </w:p>
        </w:tc>
      </w:tr>
      <w:tr w:rsidR="00682D50" w:rsidRPr="0089005F" w:rsidDel="00534814" w14:paraId="301D7BE1" w14:textId="77777777" w:rsidTr="003621D2">
        <w:trPr>
          <w:cantSplit/>
          <w:trHeight w:val="836"/>
          <w:jc w:val="center"/>
          <w:del w:id="8421" w:author="Huawei" w:date="2020-05-14T19:36:00Z"/>
        </w:trPr>
        <w:tc>
          <w:tcPr>
            <w:tcW w:w="7789" w:type="dxa"/>
            <w:gridSpan w:val="9"/>
            <w:tcBorders>
              <w:top w:val="single" w:sz="6" w:space="0" w:color="auto"/>
              <w:left w:val="single" w:sz="6" w:space="0" w:color="auto"/>
              <w:bottom w:val="single" w:sz="6" w:space="0" w:color="auto"/>
              <w:right w:val="single" w:sz="6" w:space="0" w:color="auto"/>
            </w:tcBorders>
            <w:vAlign w:val="bottom"/>
            <w:hideMark/>
          </w:tcPr>
          <w:p w14:paraId="61ABFFCC" w14:textId="77777777" w:rsidR="00682D50" w:rsidRPr="0089005F" w:rsidDel="00534814" w:rsidRDefault="00682D50" w:rsidP="003621D2">
            <w:pPr>
              <w:overflowPunct w:val="0"/>
              <w:autoSpaceDE w:val="0"/>
              <w:autoSpaceDN w:val="0"/>
              <w:adjustRightInd w:val="0"/>
              <w:spacing w:after="0"/>
              <w:jc w:val="right"/>
              <w:textAlignment w:val="baseline"/>
              <w:rPr>
                <w:del w:id="8422" w:author="Huawei" w:date="2020-05-14T19:36:00Z"/>
                <w:rFonts w:ascii="Arial" w:hAnsi="Arial" w:cs="Arial"/>
                <w:b/>
                <w:sz w:val="16"/>
                <w:szCs w:val="16"/>
              </w:rPr>
            </w:pPr>
            <w:del w:id="8423" w:author="Huawei" w:date="2020-05-14T19:36:00Z">
              <w:r w:rsidRPr="0089005F" w:rsidDel="00534814">
                <w:rPr>
                  <w:rFonts w:ascii="Arial" w:hAnsi="Arial" w:cs="Arial"/>
                  <w:b/>
                  <w:sz w:val="16"/>
                  <w:szCs w:val="16"/>
                </w:rPr>
                <w:delText>Combined standard uncertainty (1σ) [dB]</w:delText>
              </w:r>
            </w:del>
          </w:p>
          <w:p w14:paraId="1E8115B2" w14:textId="77777777" w:rsidR="00682D50" w:rsidRPr="0089005F" w:rsidDel="00534814" w:rsidRDefault="00682D50" w:rsidP="003621D2">
            <w:pPr>
              <w:overflowPunct w:val="0"/>
              <w:autoSpaceDE w:val="0"/>
              <w:autoSpaceDN w:val="0"/>
              <w:adjustRightInd w:val="0"/>
              <w:spacing w:after="0"/>
              <w:jc w:val="right"/>
              <w:textAlignment w:val="baseline"/>
              <w:rPr>
                <w:del w:id="8424" w:author="Huawei" w:date="2020-05-14T19:36:00Z"/>
                <w:rFonts w:ascii="Arial" w:hAnsi="Arial" w:cs="Arial"/>
                <w:b/>
                <w:sz w:val="16"/>
                <w:szCs w:val="16"/>
              </w:rPr>
            </w:pPr>
            <w:del w:id="8425" w:author="Huawei" w:date="2020-05-14T19:36:00Z">
              <w:r w:rsidRPr="0089005F" w:rsidDel="00534814">
                <w:rPr>
                  <w:rFonts w:ascii="Arial" w:hAnsi="Arial" w:cs="Arial"/>
                  <w:noProof/>
                  <w:position w:val="-30"/>
                  <w:sz w:val="16"/>
                  <w:szCs w:val="16"/>
                  <w:lang w:val="en-US" w:eastAsia="zh-CN"/>
                </w:rPr>
                <w:drawing>
                  <wp:inline distT="0" distB="0" distL="0" distR="0" wp14:anchorId="27748320" wp14:editId="3BD72F81">
                    <wp:extent cx="806450" cy="431800"/>
                    <wp:effectExtent l="0" t="0" r="0" b="0"/>
                    <wp:docPr id="152" name="Picture 1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06450" cy="431800"/>
                            </a:xfrm>
                            <a:prstGeom prst="rect">
                              <a:avLst/>
                            </a:prstGeom>
                            <a:noFill/>
                            <a:ln>
                              <a:noFill/>
                            </a:ln>
                          </pic:spPr>
                        </pic:pic>
                      </a:graphicData>
                    </a:graphic>
                  </wp:inline>
                </w:drawing>
              </w:r>
            </w:del>
          </w:p>
        </w:tc>
        <w:tc>
          <w:tcPr>
            <w:tcW w:w="567" w:type="dxa"/>
            <w:tcBorders>
              <w:top w:val="single" w:sz="6" w:space="0" w:color="auto"/>
              <w:left w:val="single" w:sz="6" w:space="0" w:color="auto"/>
              <w:bottom w:val="single" w:sz="6" w:space="0" w:color="auto"/>
              <w:right w:val="single" w:sz="6" w:space="0" w:color="auto"/>
            </w:tcBorders>
            <w:hideMark/>
          </w:tcPr>
          <w:p w14:paraId="592A064F" w14:textId="77777777" w:rsidR="00682D50" w:rsidRPr="0089005F" w:rsidDel="00534814" w:rsidRDefault="00682D50" w:rsidP="003621D2">
            <w:pPr>
              <w:overflowPunct w:val="0"/>
              <w:autoSpaceDE w:val="0"/>
              <w:autoSpaceDN w:val="0"/>
              <w:adjustRightInd w:val="0"/>
              <w:spacing w:after="0"/>
              <w:jc w:val="center"/>
              <w:textAlignment w:val="baseline"/>
              <w:rPr>
                <w:del w:id="8426" w:author="Huawei" w:date="2020-05-14T19:36:00Z"/>
                <w:rFonts w:ascii="Arial" w:hAnsi="Arial" w:cs="Arial"/>
                <w:b/>
                <w:sz w:val="16"/>
                <w:szCs w:val="16"/>
              </w:rPr>
            </w:pPr>
            <w:del w:id="8427" w:author="Huawei" w:date="2020-05-14T19:36:00Z">
              <w:r w:rsidRPr="0089005F" w:rsidDel="00534814">
                <w:rPr>
                  <w:rFonts w:ascii="Arial" w:hAnsi="Arial" w:cs="Arial"/>
                  <w:sz w:val="16"/>
                  <w:szCs w:val="16"/>
                  <w:lang w:eastAsia="ja-JP"/>
                </w:rPr>
                <w:delText>1.66</w:delText>
              </w:r>
            </w:del>
          </w:p>
        </w:tc>
        <w:tc>
          <w:tcPr>
            <w:tcW w:w="447" w:type="dxa"/>
            <w:tcBorders>
              <w:top w:val="single" w:sz="6" w:space="0" w:color="auto"/>
              <w:left w:val="single" w:sz="6" w:space="0" w:color="auto"/>
              <w:bottom w:val="single" w:sz="6" w:space="0" w:color="auto"/>
              <w:right w:val="single" w:sz="6" w:space="0" w:color="auto"/>
            </w:tcBorders>
            <w:hideMark/>
          </w:tcPr>
          <w:p w14:paraId="3C40EAD4" w14:textId="77777777" w:rsidR="00682D50" w:rsidRPr="0089005F" w:rsidDel="00534814" w:rsidRDefault="00682D50" w:rsidP="003621D2">
            <w:pPr>
              <w:overflowPunct w:val="0"/>
              <w:autoSpaceDE w:val="0"/>
              <w:autoSpaceDN w:val="0"/>
              <w:adjustRightInd w:val="0"/>
              <w:spacing w:after="0"/>
              <w:textAlignment w:val="baseline"/>
              <w:rPr>
                <w:del w:id="8428" w:author="Huawei" w:date="2020-05-14T19:36:00Z"/>
                <w:rFonts w:ascii="Arial" w:hAnsi="Arial" w:cs="Arial"/>
                <w:b/>
                <w:sz w:val="16"/>
                <w:szCs w:val="16"/>
              </w:rPr>
            </w:pPr>
            <w:del w:id="8429" w:author="Huawei" w:date="2020-05-14T19:36:00Z">
              <w:r w:rsidRPr="0089005F" w:rsidDel="00534814">
                <w:rPr>
                  <w:rFonts w:ascii="Arial" w:hAnsi="Arial" w:cs="Arial"/>
                  <w:sz w:val="16"/>
                  <w:szCs w:val="16"/>
                  <w:lang w:eastAsia="ja-JP"/>
                </w:rPr>
                <w:delText>1.68</w:delText>
              </w:r>
            </w:del>
          </w:p>
        </w:tc>
        <w:tc>
          <w:tcPr>
            <w:tcW w:w="523" w:type="dxa"/>
            <w:tcBorders>
              <w:top w:val="single" w:sz="6" w:space="0" w:color="auto"/>
              <w:left w:val="single" w:sz="6" w:space="0" w:color="auto"/>
              <w:bottom w:val="single" w:sz="6" w:space="0" w:color="auto"/>
              <w:right w:val="single" w:sz="6" w:space="0" w:color="auto"/>
            </w:tcBorders>
            <w:hideMark/>
          </w:tcPr>
          <w:p w14:paraId="217D9099" w14:textId="77777777" w:rsidR="00682D50" w:rsidRPr="0089005F" w:rsidDel="00534814" w:rsidRDefault="00682D50" w:rsidP="003621D2">
            <w:pPr>
              <w:overflowPunct w:val="0"/>
              <w:autoSpaceDE w:val="0"/>
              <w:autoSpaceDN w:val="0"/>
              <w:adjustRightInd w:val="0"/>
              <w:spacing w:after="0"/>
              <w:jc w:val="center"/>
              <w:textAlignment w:val="baseline"/>
              <w:rPr>
                <w:del w:id="8430" w:author="Huawei" w:date="2020-05-14T19:36:00Z"/>
                <w:rFonts w:ascii="Arial" w:hAnsi="Arial" w:cs="Arial"/>
                <w:b/>
                <w:sz w:val="16"/>
                <w:szCs w:val="16"/>
              </w:rPr>
            </w:pPr>
            <w:del w:id="8431" w:author="Huawei" w:date="2020-05-14T19:36:00Z">
              <w:r w:rsidRPr="0089005F" w:rsidDel="00534814">
                <w:rPr>
                  <w:rFonts w:ascii="Arial" w:hAnsi="Arial" w:cs="Arial"/>
                  <w:sz w:val="16"/>
                  <w:szCs w:val="16"/>
                  <w:lang w:eastAsia="ja-JP"/>
                </w:rPr>
                <w:delText>1.70</w:delText>
              </w:r>
            </w:del>
          </w:p>
        </w:tc>
        <w:tc>
          <w:tcPr>
            <w:tcW w:w="523" w:type="dxa"/>
            <w:tcBorders>
              <w:top w:val="single" w:sz="6" w:space="0" w:color="auto"/>
              <w:left w:val="single" w:sz="6" w:space="0" w:color="auto"/>
              <w:bottom w:val="single" w:sz="6" w:space="0" w:color="auto"/>
              <w:right w:val="single" w:sz="6" w:space="0" w:color="auto"/>
            </w:tcBorders>
          </w:tcPr>
          <w:p w14:paraId="6920FF4B" w14:textId="77777777" w:rsidR="00682D50" w:rsidRPr="0089005F" w:rsidDel="00534814" w:rsidRDefault="00682D50" w:rsidP="003621D2">
            <w:pPr>
              <w:overflowPunct w:val="0"/>
              <w:autoSpaceDE w:val="0"/>
              <w:autoSpaceDN w:val="0"/>
              <w:adjustRightInd w:val="0"/>
              <w:spacing w:after="0"/>
              <w:jc w:val="center"/>
              <w:textAlignment w:val="baseline"/>
              <w:rPr>
                <w:del w:id="8432" w:author="Huawei" w:date="2020-05-14T19:36:00Z"/>
                <w:rFonts w:ascii="Arial" w:hAnsi="Arial" w:cs="Arial"/>
                <w:sz w:val="16"/>
                <w:szCs w:val="16"/>
                <w:lang w:eastAsia="ja-JP"/>
              </w:rPr>
            </w:pPr>
            <w:del w:id="8433" w:author="Huawei" w:date="2020-05-14T19:36:00Z">
              <w:r w:rsidRPr="0089005F" w:rsidDel="00534814">
                <w:rPr>
                  <w:rFonts w:ascii="Arial" w:hAnsi="Arial" w:cs="Arial"/>
                  <w:sz w:val="16"/>
                  <w:szCs w:val="16"/>
                  <w:lang w:eastAsia="ja-JP"/>
                </w:rPr>
                <w:delText>1.72</w:delText>
              </w:r>
            </w:del>
          </w:p>
          <w:p w14:paraId="31EEC58D" w14:textId="77777777" w:rsidR="00682D50" w:rsidRPr="0089005F" w:rsidDel="00534814" w:rsidRDefault="00682D50" w:rsidP="003621D2">
            <w:pPr>
              <w:overflowPunct w:val="0"/>
              <w:autoSpaceDE w:val="0"/>
              <w:autoSpaceDN w:val="0"/>
              <w:adjustRightInd w:val="0"/>
              <w:spacing w:after="0"/>
              <w:jc w:val="center"/>
              <w:textAlignment w:val="baseline"/>
              <w:rPr>
                <w:del w:id="8434" w:author="Huawei" w:date="2020-05-14T19:36:00Z"/>
                <w:rFonts w:ascii="Arial" w:hAnsi="Arial" w:cs="Arial"/>
                <w:b/>
                <w:sz w:val="16"/>
                <w:szCs w:val="16"/>
              </w:rPr>
            </w:pPr>
          </w:p>
        </w:tc>
      </w:tr>
      <w:tr w:rsidR="00682D50" w:rsidRPr="0089005F" w:rsidDel="00534814" w14:paraId="33FC8AB3" w14:textId="77777777" w:rsidTr="003621D2">
        <w:trPr>
          <w:cantSplit/>
          <w:jc w:val="center"/>
          <w:del w:id="8435" w:author="Huawei" w:date="2020-05-14T19:36:00Z"/>
        </w:trPr>
        <w:tc>
          <w:tcPr>
            <w:tcW w:w="7789" w:type="dxa"/>
            <w:gridSpan w:val="9"/>
            <w:tcBorders>
              <w:top w:val="single" w:sz="6" w:space="0" w:color="auto"/>
              <w:left w:val="single" w:sz="6" w:space="0" w:color="auto"/>
              <w:bottom w:val="single" w:sz="6" w:space="0" w:color="auto"/>
              <w:right w:val="single" w:sz="6" w:space="0" w:color="auto"/>
            </w:tcBorders>
            <w:vAlign w:val="bottom"/>
            <w:hideMark/>
          </w:tcPr>
          <w:p w14:paraId="76262F6A" w14:textId="77777777" w:rsidR="00682D50" w:rsidRPr="0089005F" w:rsidDel="00534814" w:rsidRDefault="00682D50" w:rsidP="003621D2">
            <w:pPr>
              <w:overflowPunct w:val="0"/>
              <w:autoSpaceDE w:val="0"/>
              <w:autoSpaceDN w:val="0"/>
              <w:adjustRightInd w:val="0"/>
              <w:spacing w:after="0"/>
              <w:jc w:val="right"/>
              <w:textAlignment w:val="baseline"/>
              <w:rPr>
                <w:del w:id="8436" w:author="Huawei" w:date="2020-05-14T19:36:00Z"/>
                <w:rFonts w:ascii="Arial" w:hAnsi="Arial" w:cs="Arial"/>
                <w:b/>
                <w:sz w:val="16"/>
                <w:szCs w:val="16"/>
              </w:rPr>
            </w:pPr>
            <w:del w:id="8437" w:author="Huawei" w:date="2020-05-14T19:36:00Z">
              <w:r w:rsidRPr="0089005F" w:rsidDel="00534814">
                <w:rPr>
                  <w:rFonts w:ascii="Arial" w:hAnsi="Arial" w:cs="Arial"/>
                  <w:b/>
                  <w:sz w:val="16"/>
                  <w:szCs w:val="16"/>
                </w:rPr>
                <w:delText>Expanded uncertainty (1.96σ - confidence interval of 95 %) [dB]</w:delText>
              </w:r>
            </w:del>
          </w:p>
          <w:p w14:paraId="31F5FD0E" w14:textId="77777777" w:rsidR="00682D50" w:rsidRPr="0089005F" w:rsidDel="00534814" w:rsidRDefault="00682D50" w:rsidP="003621D2">
            <w:pPr>
              <w:overflowPunct w:val="0"/>
              <w:autoSpaceDE w:val="0"/>
              <w:autoSpaceDN w:val="0"/>
              <w:adjustRightInd w:val="0"/>
              <w:spacing w:after="0"/>
              <w:jc w:val="right"/>
              <w:textAlignment w:val="baseline"/>
              <w:rPr>
                <w:del w:id="8438" w:author="Huawei" w:date="2020-05-14T19:36:00Z"/>
                <w:rFonts w:ascii="Arial" w:hAnsi="Arial" w:cs="Arial"/>
                <w:b/>
                <w:sz w:val="16"/>
                <w:szCs w:val="16"/>
              </w:rPr>
            </w:pPr>
            <w:del w:id="8439" w:author="Huawei" w:date="2020-05-14T19:36:00Z">
              <w:r w:rsidRPr="0089005F" w:rsidDel="00534814">
                <w:rPr>
                  <w:rFonts w:ascii="Arial" w:hAnsi="Arial" w:cs="Arial"/>
                  <w:noProof/>
                  <w:position w:val="-12"/>
                  <w:sz w:val="16"/>
                  <w:szCs w:val="16"/>
                  <w:lang w:val="en-US" w:eastAsia="zh-CN"/>
                </w:rPr>
                <w:drawing>
                  <wp:inline distT="0" distB="0" distL="0" distR="0" wp14:anchorId="49462947" wp14:editId="23AA523A">
                    <wp:extent cx="679450" cy="203200"/>
                    <wp:effectExtent l="0" t="0" r="0" b="0"/>
                    <wp:docPr id="153" name="Picture 1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9450" cy="203200"/>
                            </a:xfrm>
                            <a:prstGeom prst="rect">
                              <a:avLst/>
                            </a:prstGeom>
                            <a:noFill/>
                            <a:ln>
                              <a:noFill/>
                            </a:ln>
                          </pic:spPr>
                        </pic:pic>
                      </a:graphicData>
                    </a:graphic>
                  </wp:inline>
                </w:drawing>
              </w:r>
            </w:del>
          </w:p>
        </w:tc>
        <w:tc>
          <w:tcPr>
            <w:tcW w:w="567" w:type="dxa"/>
            <w:tcBorders>
              <w:top w:val="single" w:sz="6" w:space="0" w:color="auto"/>
              <w:left w:val="single" w:sz="6" w:space="0" w:color="auto"/>
              <w:bottom w:val="single" w:sz="6" w:space="0" w:color="auto"/>
              <w:right w:val="single" w:sz="6" w:space="0" w:color="auto"/>
            </w:tcBorders>
            <w:hideMark/>
          </w:tcPr>
          <w:p w14:paraId="44F9CC31" w14:textId="77777777" w:rsidR="00682D50" w:rsidRPr="0089005F" w:rsidDel="00534814" w:rsidRDefault="00682D50" w:rsidP="003621D2">
            <w:pPr>
              <w:overflowPunct w:val="0"/>
              <w:autoSpaceDE w:val="0"/>
              <w:autoSpaceDN w:val="0"/>
              <w:adjustRightInd w:val="0"/>
              <w:spacing w:after="0"/>
              <w:jc w:val="center"/>
              <w:textAlignment w:val="baseline"/>
              <w:rPr>
                <w:del w:id="8440" w:author="Huawei" w:date="2020-05-14T19:36:00Z"/>
                <w:rFonts w:ascii="Arial" w:hAnsi="Arial" w:cs="Arial"/>
                <w:b/>
                <w:sz w:val="16"/>
                <w:szCs w:val="16"/>
              </w:rPr>
            </w:pPr>
            <w:del w:id="8441" w:author="Huawei" w:date="2020-05-14T19:36:00Z">
              <w:r w:rsidRPr="0089005F" w:rsidDel="00534814">
                <w:rPr>
                  <w:rFonts w:ascii="Arial" w:hAnsi="Arial" w:cs="Arial"/>
                  <w:sz w:val="16"/>
                  <w:szCs w:val="16"/>
                  <w:lang w:eastAsia="ja-JP"/>
                </w:rPr>
                <w:delText>3.25</w:delText>
              </w:r>
            </w:del>
          </w:p>
        </w:tc>
        <w:tc>
          <w:tcPr>
            <w:tcW w:w="447" w:type="dxa"/>
            <w:tcBorders>
              <w:top w:val="single" w:sz="6" w:space="0" w:color="auto"/>
              <w:left w:val="single" w:sz="6" w:space="0" w:color="auto"/>
              <w:bottom w:val="single" w:sz="6" w:space="0" w:color="auto"/>
              <w:right w:val="single" w:sz="6" w:space="0" w:color="auto"/>
            </w:tcBorders>
            <w:hideMark/>
          </w:tcPr>
          <w:p w14:paraId="3E1B3FEE" w14:textId="77777777" w:rsidR="00682D50" w:rsidRPr="0089005F" w:rsidDel="00534814" w:rsidRDefault="00682D50" w:rsidP="003621D2">
            <w:pPr>
              <w:overflowPunct w:val="0"/>
              <w:autoSpaceDE w:val="0"/>
              <w:autoSpaceDN w:val="0"/>
              <w:adjustRightInd w:val="0"/>
              <w:spacing w:after="0"/>
              <w:jc w:val="center"/>
              <w:textAlignment w:val="baseline"/>
              <w:rPr>
                <w:del w:id="8442" w:author="Huawei" w:date="2020-05-14T19:36:00Z"/>
                <w:rFonts w:ascii="Arial" w:hAnsi="Arial" w:cs="Arial"/>
                <w:b/>
                <w:sz w:val="16"/>
                <w:szCs w:val="16"/>
              </w:rPr>
            </w:pPr>
            <w:del w:id="8443" w:author="Huawei" w:date="2020-05-14T19:36:00Z">
              <w:r w:rsidRPr="0089005F" w:rsidDel="00534814">
                <w:rPr>
                  <w:rFonts w:ascii="Arial" w:hAnsi="Arial" w:cs="Arial"/>
                  <w:sz w:val="16"/>
                  <w:szCs w:val="16"/>
                  <w:lang w:eastAsia="ja-JP"/>
                </w:rPr>
                <w:delText>3.29</w:delText>
              </w:r>
            </w:del>
          </w:p>
        </w:tc>
        <w:tc>
          <w:tcPr>
            <w:tcW w:w="523" w:type="dxa"/>
            <w:tcBorders>
              <w:top w:val="single" w:sz="6" w:space="0" w:color="auto"/>
              <w:left w:val="single" w:sz="6" w:space="0" w:color="auto"/>
              <w:bottom w:val="single" w:sz="6" w:space="0" w:color="auto"/>
              <w:right w:val="single" w:sz="6" w:space="0" w:color="auto"/>
            </w:tcBorders>
            <w:hideMark/>
          </w:tcPr>
          <w:p w14:paraId="367055EB" w14:textId="77777777" w:rsidR="00682D50" w:rsidRPr="0089005F" w:rsidDel="00534814" w:rsidRDefault="00682D50" w:rsidP="003621D2">
            <w:pPr>
              <w:overflowPunct w:val="0"/>
              <w:autoSpaceDE w:val="0"/>
              <w:autoSpaceDN w:val="0"/>
              <w:adjustRightInd w:val="0"/>
              <w:spacing w:after="0"/>
              <w:jc w:val="center"/>
              <w:textAlignment w:val="baseline"/>
              <w:rPr>
                <w:del w:id="8444" w:author="Huawei" w:date="2020-05-14T19:36:00Z"/>
                <w:rFonts w:ascii="Arial" w:hAnsi="Arial" w:cs="Arial"/>
                <w:b/>
                <w:sz w:val="16"/>
                <w:szCs w:val="16"/>
              </w:rPr>
            </w:pPr>
            <w:del w:id="8445" w:author="Huawei" w:date="2020-05-14T19:36:00Z">
              <w:r w:rsidRPr="0089005F" w:rsidDel="00534814">
                <w:rPr>
                  <w:rFonts w:ascii="Arial" w:hAnsi="Arial" w:cs="Arial"/>
                  <w:sz w:val="16"/>
                  <w:szCs w:val="16"/>
                  <w:lang w:eastAsia="ja-JP"/>
                </w:rPr>
                <w:delText>3.33</w:delText>
              </w:r>
            </w:del>
          </w:p>
        </w:tc>
        <w:tc>
          <w:tcPr>
            <w:tcW w:w="523" w:type="dxa"/>
            <w:tcBorders>
              <w:top w:val="single" w:sz="6" w:space="0" w:color="auto"/>
              <w:left w:val="single" w:sz="6" w:space="0" w:color="auto"/>
              <w:bottom w:val="single" w:sz="6" w:space="0" w:color="auto"/>
              <w:right w:val="single" w:sz="6" w:space="0" w:color="auto"/>
            </w:tcBorders>
            <w:hideMark/>
          </w:tcPr>
          <w:p w14:paraId="0E9CE4A7" w14:textId="77777777" w:rsidR="00682D50" w:rsidRPr="0089005F" w:rsidDel="00534814" w:rsidRDefault="00682D50" w:rsidP="003621D2">
            <w:pPr>
              <w:overflowPunct w:val="0"/>
              <w:autoSpaceDE w:val="0"/>
              <w:autoSpaceDN w:val="0"/>
              <w:adjustRightInd w:val="0"/>
              <w:spacing w:after="0"/>
              <w:jc w:val="center"/>
              <w:textAlignment w:val="baseline"/>
              <w:rPr>
                <w:del w:id="8446" w:author="Huawei" w:date="2020-05-14T19:36:00Z"/>
                <w:rFonts w:ascii="Arial" w:hAnsi="Arial" w:cs="Arial"/>
                <w:b/>
                <w:sz w:val="16"/>
                <w:szCs w:val="16"/>
              </w:rPr>
            </w:pPr>
            <w:del w:id="8447" w:author="Huawei" w:date="2020-05-14T19:36:00Z">
              <w:r w:rsidRPr="0089005F" w:rsidDel="00534814">
                <w:rPr>
                  <w:rFonts w:ascii="Arial" w:hAnsi="Arial" w:cs="Arial"/>
                  <w:sz w:val="16"/>
                  <w:szCs w:val="16"/>
                  <w:lang w:eastAsia="ja-JP"/>
                </w:rPr>
                <w:delText>3.37</w:delText>
              </w:r>
            </w:del>
          </w:p>
        </w:tc>
      </w:tr>
      <w:tr w:rsidR="00682D50" w:rsidRPr="0089005F" w:rsidDel="00534814" w14:paraId="120571F5" w14:textId="77777777" w:rsidTr="003621D2">
        <w:trPr>
          <w:cantSplit/>
          <w:jc w:val="center"/>
          <w:del w:id="8448" w:author="Huawei" w:date="2020-05-14T19:36:00Z"/>
        </w:trPr>
        <w:tc>
          <w:tcPr>
            <w:tcW w:w="9849" w:type="dxa"/>
            <w:gridSpan w:val="13"/>
            <w:tcBorders>
              <w:top w:val="single" w:sz="6" w:space="0" w:color="auto"/>
              <w:left w:val="single" w:sz="6" w:space="0" w:color="auto"/>
              <w:bottom w:val="single" w:sz="6" w:space="0" w:color="auto"/>
              <w:right w:val="single" w:sz="6" w:space="0" w:color="auto"/>
            </w:tcBorders>
            <w:vAlign w:val="bottom"/>
          </w:tcPr>
          <w:p w14:paraId="7A61B90F" w14:textId="77777777" w:rsidR="00682D50" w:rsidRPr="0089005F" w:rsidDel="00534814" w:rsidRDefault="00682D50" w:rsidP="003621D2">
            <w:pPr>
              <w:pStyle w:val="TAN"/>
              <w:rPr>
                <w:del w:id="8449" w:author="Huawei" w:date="2020-05-14T19:36:00Z"/>
                <w:sz w:val="16"/>
                <w:szCs w:val="16"/>
              </w:rPr>
            </w:pPr>
            <w:del w:id="8450" w:author="Huawei" w:date="2020-05-14T19:36:00Z">
              <w:r w:rsidRPr="0089005F" w:rsidDel="00534814">
                <w:rPr>
                  <w:sz w:val="16"/>
                  <w:szCs w:val="16"/>
                </w:rPr>
                <w:delText>NOTE:</w:delText>
              </w:r>
              <w:r w:rsidRPr="0089005F" w:rsidDel="00534814">
                <w:tab/>
              </w:r>
              <w:r w:rsidRPr="0089005F" w:rsidDel="00534814">
                <w:rPr>
                  <w:sz w:val="16"/>
                  <w:szCs w:val="16"/>
                </w:rPr>
                <w:delText>This MU budget is applicable if the data tests in procedure step 4) of the RC test procedure in TR 37.843 [26] are fulfilled.</w:delText>
              </w:r>
            </w:del>
          </w:p>
        </w:tc>
      </w:tr>
    </w:tbl>
    <w:p w14:paraId="75F18111" w14:textId="77777777" w:rsidR="00682D50" w:rsidRPr="0089005F" w:rsidDel="00534814" w:rsidRDefault="00682D50" w:rsidP="00682D50">
      <w:pPr>
        <w:rPr>
          <w:del w:id="8451" w:author="Huawei" w:date="2020-05-14T19:36:00Z"/>
          <w:lang w:eastAsia="ko-KR"/>
        </w:rPr>
      </w:pPr>
    </w:p>
    <w:p w14:paraId="4CF16ACD" w14:textId="77777777" w:rsidR="00682D50" w:rsidRPr="0089005F" w:rsidDel="00534814" w:rsidRDefault="00682D50" w:rsidP="00682D50">
      <w:pPr>
        <w:pStyle w:val="TH"/>
        <w:rPr>
          <w:del w:id="8452" w:author="Huawei" w:date="2020-05-14T19:36:00Z"/>
        </w:rPr>
      </w:pPr>
      <w:del w:id="8453" w:author="Huawei" w:date="2020-05-14T19:36:00Z">
        <w:r w:rsidRPr="0089005F" w:rsidDel="00534814">
          <w:rPr>
            <w:lang w:eastAsia="ko-KR"/>
          </w:rPr>
          <w:lastRenderedPageBreak/>
          <w:delText xml:space="preserve">Table </w:delText>
        </w:r>
        <w:r w:rsidRPr="0089005F" w:rsidDel="00534814">
          <w:delText>12.7.1.2.2.2A</w:delText>
        </w:r>
        <w:r w:rsidRPr="0089005F" w:rsidDel="00534814">
          <w:rPr>
            <w:lang w:eastAsia="ko-KR"/>
          </w:rPr>
          <w:delText xml:space="preserve">-2: </w:delText>
        </w:r>
        <w:r w:rsidRPr="0089005F" w:rsidDel="00534814">
          <w:rPr>
            <w:lang w:eastAsia="ja-JP"/>
          </w:rPr>
          <w:delText xml:space="preserve">Reverberation </w:delText>
        </w:r>
        <w:r w:rsidRPr="0089005F" w:rsidDel="00534814">
          <w:delText>Chamber</w:delText>
        </w:r>
        <w:r w:rsidRPr="0089005F" w:rsidDel="00534814">
          <w:rPr>
            <w:lang w:val="x-none"/>
          </w:rPr>
          <w:delText xml:space="preserve"> uncertainty </w:delText>
        </w:r>
        <w:r w:rsidRPr="0089005F" w:rsidDel="00534814">
          <w:delText>assessment spurious emissions 18 GHz – 60 GHz</w:delText>
        </w:r>
      </w:del>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28" w:type="dxa"/>
          <w:right w:w="107" w:type="dxa"/>
        </w:tblCellMar>
        <w:tblLook w:val="04A0" w:firstRow="1" w:lastRow="0" w:firstColumn="1" w:lastColumn="0" w:noHBand="0" w:noVBand="1"/>
      </w:tblPr>
      <w:tblGrid>
        <w:gridCol w:w="411"/>
        <w:gridCol w:w="3171"/>
        <w:gridCol w:w="523"/>
        <w:gridCol w:w="523"/>
        <w:gridCol w:w="42"/>
        <w:gridCol w:w="565"/>
        <w:gridCol w:w="1130"/>
        <w:gridCol w:w="556"/>
        <w:gridCol w:w="301"/>
        <w:gridCol w:w="567"/>
        <w:gridCol w:w="567"/>
        <w:gridCol w:w="567"/>
      </w:tblGrid>
      <w:tr w:rsidR="00682D50" w:rsidRPr="0089005F" w:rsidDel="00534814" w14:paraId="71F052A8" w14:textId="77777777" w:rsidTr="003621D2">
        <w:trPr>
          <w:cantSplit/>
          <w:trHeight w:val="2436"/>
          <w:tblHeader/>
          <w:jc w:val="center"/>
          <w:del w:id="8454"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649B1D9A" w14:textId="77777777" w:rsidR="00682D50" w:rsidRPr="0089005F" w:rsidDel="00534814" w:rsidRDefault="00682D50" w:rsidP="003621D2">
            <w:pPr>
              <w:overflowPunct w:val="0"/>
              <w:autoSpaceDE w:val="0"/>
              <w:autoSpaceDN w:val="0"/>
              <w:adjustRightInd w:val="0"/>
              <w:spacing w:after="0"/>
              <w:jc w:val="center"/>
              <w:textAlignment w:val="baseline"/>
              <w:rPr>
                <w:del w:id="8455" w:author="Huawei" w:date="2020-05-14T19:36:00Z"/>
                <w:rFonts w:ascii="Arial" w:hAnsi="Arial" w:cs="Arial"/>
                <w:b/>
                <w:sz w:val="16"/>
                <w:szCs w:val="16"/>
              </w:rPr>
            </w:pPr>
            <w:del w:id="8456" w:author="Huawei" w:date="2020-05-14T19:36:00Z">
              <w:r w:rsidRPr="0089005F" w:rsidDel="00534814">
                <w:rPr>
                  <w:rFonts w:ascii="Arial" w:hAnsi="Arial" w:cs="Arial"/>
                  <w:b/>
                  <w:sz w:val="16"/>
                  <w:szCs w:val="16"/>
                </w:rPr>
                <w:delText>UID</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2DCB82B3" w14:textId="77777777" w:rsidR="00682D50" w:rsidRPr="0089005F" w:rsidDel="00534814" w:rsidRDefault="00682D50" w:rsidP="003621D2">
            <w:pPr>
              <w:overflowPunct w:val="0"/>
              <w:autoSpaceDE w:val="0"/>
              <w:autoSpaceDN w:val="0"/>
              <w:adjustRightInd w:val="0"/>
              <w:spacing w:after="0"/>
              <w:jc w:val="center"/>
              <w:textAlignment w:val="baseline"/>
              <w:rPr>
                <w:del w:id="8457" w:author="Huawei" w:date="2020-05-14T19:36:00Z"/>
                <w:rFonts w:ascii="Arial" w:hAnsi="Arial" w:cs="Arial"/>
                <w:b/>
                <w:sz w:val="16"/>
                <w:szCs w:val="16"/>
              </w:rPr>
            </w:pPr>
            <w:del w:id="8458" w:author="Huawei" w:date="2020-05-14T19:36:00Z">
              <w:r w:rsidRPr="0089005F" w:rsidDel="00534814">
                <w:rPr>
                  <w:rFonts w:ascii="Arial" w:hAnsi="Arial" w:cs="Arial"/>
                  <w:b/>
                  <w:sz w:val="16"/>
                  <w:szCs w:val="16"/>
                </w:rPr>
                <w:delText>Uncertainty source</w:delText>
              </w:r>
            </w:del>
          </w:p>
        </w:tc>
        <w:tc>
          <w:tcPr>
            <w:tcW w:w="523" w:type="dxa"/>
            <w:tcBorders>
              <w:top w:val="single" w:sz="6" w:space="0" w:color="auto"/>
              <w:left w:val="single" w:sz="6" w:space="0" w:color="auto"/>
              <w:bottom w:val="single" w:sz="6" w:space="0" w:color="auto"/>
              <w:right w:val="single" w:sz="6" w:space="0" w:color="auto"/>
            </w:tcBorders>
            <w:textDirection w:val="btLr"/>
            <w:hideMark/>
          </w:tcPr>
          <w:p w14:paraId="7361DA20"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59" w:author="Huawei" w:date="2020-05-14T19:36:00Z"/>
                <w:rFonts w:ascii="Arial" w:hAnsi="Arial" w:cs="Arial"/>
                <w:b/>
                <w:sz w:val="16"/>
                <w:szCs w:val="16"/>
              </w:rPr>
            </w:pPr>
            <w:del w:id="8460" w:author="Huawei" w:date="2020-05-14T19:36:00Z">
              <w:r w:rsidRPr="0089005F" w:rsidDel="00534814">
                <w:rPr>
                  <w:rFonts w:ascii="Arial" w:hAnsi="Arial" w:cs="Arial"/>
                  <w:b/>
                  <w:sz w:val="16"/>
                  <w:szCs w:val="16"/>
                </w:rPr>
                <w:delText>Uncertainty value</w:delText>
              </w:r>
            </w:del>
          </w:p>
          <w:p w14:paraId="0BF9FA4F"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61" w:author="Huawei" w:date="2020-05-14T19:36:00Z"/>
                <w:rFonts w:ascii="Arial" w:hAnsi="Arial" w:cs="Arial"/>
                <w:b/>
                <w:sz w:val="16"/>
                <w:szCs w:val="16"/>
              </w:rPr>
            </w:pPr>
            <w:del w:id="8462" w:author="Huawei" w:date="2020-05-14T19:36:00Z">
              <w:r w:rsidRPr="0089005F" w:rsidDel="00534814">
                <w:rPr>
                  <w:rFonts w:ascii="Arial" w:hAnsi="Arial" w:cs="Arial"/>
                  <w:b/>
                  <w:bCs/>
                  <w:sz w:val="16"/>
                  <w:szCs w:val="16"/>
                </w:rPr>
                <w:delText xml:space="preserve">18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26.5 GHz</w:delText>
              </w:r>
            </w:del>
          </w:p>
        </w:tc>
        <w:tc>
          <w:tcPr>
            <w:tcW w:w="565" w:type="dxa"/>
            <w:gridSpan w:val="2"/>
            <w:tcBorders>
              <w:top w:val="single" w:sz="6" w:space="0" w:color="auto"/>
              <w:left w:val="single" w:sz="6" w:space="0" w:color="auto"/>
              <w:bottom w:val="single" w:sz="6" w:space="0" w:color="auto"/>
              <w:right w:val="single" w:sz="6" w:space="0" w:color="auto"/>
            </w:tcBorders>
            <w:textDirection w:val="btLr"/>
            <w:vAlign w:val="center"/>
            <w:hideMark/>
          </w:tcPr>
          <w:p w14:paraId="100465C5"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63" w:author="Huawei" w:date="2020-05-14T19:36:00Z"/>
                <w:rFonts w:ascii="Arial" w:hAnsi="Arial" w:cs="Arial"/>
                <w:b/>
                <w:sz w:val="16"/>
                <w:szCs w:val="16"/>
              </w:rPr>
            </w:pPr>
            <w:del w:id="8464" w:author="Huawei" w:date="2020-05-14T19:36:00Z">
              <w:r w:rsidRPr="0089005F" w:rsidDel="00534814">
                <w:rPr>
                  <w:rFonts w:ascii="Arial" w:hAnsi="Arial" w:cs="Arial"/>
                  <w:b/>
                  <w:sz w:val="16"/>
                  <w:szCs w:val="16"/>
                </w:rPr>
                <w:delText>Uncertainty value</w:delText>
              </w:r>
            </w:del>
          </w:p>
          <w:p w14:paraId="13C0EB78"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65" w:author="Huawei" w:date="2020-05-14T19:36:00Z"/>
                <w:rFonts w:ascii="Arial" w:hAnsi="Arial" w:cs="Arial"/>
                <w:b/>
                <w:sz w:val="16"/>
                <w:szCs w:val="16"/>
              </w:rPr>
            </w:pPr>
            <w:del w:id="8466" w:author="Huawei" w:date="2020-05-14T19:36:00Z">
              <w:r w:rsidRPr="0089005F" w:rsidDel="00534814">
                <w:rPr>
                  <w:rFonts w:ascii="Arial" w:hAnsi="Arial" w:cs="Arial"/>
                  <w:b/>
                  <w:bCs/>
                  <w:sz w:val="16"/>
                  <w:szCs w:val="16"/>
                </w:rPr>
                <w:delText xml:space="preserve">26.5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40 GHz</w:delText>
              </w:r>
            </w:del>
          </w:p>
        </w:tc>
        <w:tc>
          <w:tcPr>
            <w:tcW w:w="565" w:type="dxa"/>
            <w:tcBorders>
              <w:top w:val="single" w:sz="6" w:space="0" w:color="auto"/>
              <w:left w:val="single" w:sz="6" w:space="0" w:color="auto"/>
              <w:bottom w:val="single" w:sz="6" w:space="0" w:color="auto"/>
              <w:right w:val="single" w:sz="6" w:space="0" w:color="auto"/>
            </w:tcBorders>
            <w:textDirection w:val="btLr"/>
            <w:vAlign w:val="center"/>
            <w:hideMark/>
          </w:tcPr>
          <w:p w14:paraId="6B161735"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67" w:author="Huawei" w:date="2020-05-14T19:36:00Z"/>
                <w:rFonts w:ascii="Arial" w:hAnsi="Arial" w:cs="Arial"/>
                <w:b/>
                <w:sz w:val="16"/>
                <w:szCs w:val="16"/>
              </w:rPr>
            </w:pPr>
            <w:del w:id="8468" w:author="Huawei" w:date="2020-05-14T19:36:00Z">
              <w:r w:rsidRPr="0089005F" w:rsidDel="00534814">
                <w:rPr>
                  <w:rFonts w:ascii="Arial" w:hAnsi="Arial" w:cs="Arial"/>
                  <w:b/>
                  <w:sz w:val="16"/>
                  <w:szCs w:val="16"/>
                </w:rPr>
                <w:delText>Uncertainty value</w:delText>
              </w:r>
            </w:del>
          </w:p>
          <w:p w14:paraId="49854A6F"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69" w:author="Huawei" w:date="2020-05-14T19:36:00Z"/>
                <w:rFonts w:ascii="Arial" w:hAnsi="Arial" w:cs="Arial"/>
                <w:b/>
                <w:sz w:val="16"/>
                <w:szCs w:val="16"/>
              </w:rPr>
            </w:pPr>
            <w:del w:id="8470" w:author="Huawei" w:date="2020-05-14T19:36:00Z">
              <w:r w:rsidRPr="0089005F" w:rsidDel="00534814">
                <w:rPr>
                  <w:rFonts w:ascii="Arial" w:hAnsi="Arial" w:cs="Arial"/>
                  <w:b/>
                  <w:bCs/>
                  <w:sz w:val="16"/>
                  <w:szCs w:val="16"/>
                </w:rPr>
                <w:delText xml:space="preserve">40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60 GHz</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198559AC" w14:textId="77777777" w:rsidR="00682D50" w:rsidRPr="0089005F" w:rsidDel="00534814" w:rsidRDefault="00682D50" w:rsidP="003621D2">
            <w:pPr>
              <w:overflowPunct w:val="0"/>
              <w:autoSpaceDE w:val="0"/>
              <w:autoSpaceDN w:val="0"/>
              <w:adjustRightInd w:val="0"/>
              <w:spacing w:after="0"/>
              <w:jc w:val="center"/>
              <w:textAlignment w:val="baseline"/>
              <w:rPr>
                <w:del w:id="8471" w:author="Huawei" w:date="2020-05-14T19:36:00Z"/>
                <w:rFonts w:ascii="Arial" w:hAnsi="Arial" w:cs="Arial"/>
                <w:b/>
                <w:sz w:val="16"/>
                <w:szCs w:val="16"/>
              </w:rPr>
            </w:pPr>
            <w:del w:id="8472" w:author="Huawei" w:date="2020-05-14T19:36:00Z">
              <w:r w:rsidRPr="0089005F" w:rsidDel="00534814">
                <w:rPr>
                  <w:rFonts w:ascii="Arial" w:hAnsi="Arial" w:cs="Arial"/>
                  <w:b/>
                  <w:sz w:val="16"/>
                  <w:szCs w:val="16"/>
                </w:rPr>
                <w:delText>Distribution of the probability</w:delText>
              </w:r>
            </w:del>
          </w:p>
        </w:tc>
        <w:tc>
          <w:tcPr>
            <w:tcW w:w="556" w:type="dxa"/>
            <w:tcBorders>
              <w:top w:val="single" w:sz="6" w:space="0" w:color="auto"/>
              <w:left w:val="single" w:sz="6" w:space="0" w:color="auto"/>
              <w:bottom w:val="single" w:sz="6" w:space="0" w:color="auto"/>
              <w:right w:val="single" w:sz="6" w:space="0" w:color="auto"/>
            </w:tcBorders>
            <w:textDirection w:val="btLr"/>
            <w:vAlign w:val="center"/>
            <w:hideMark/>
          </w:tcPr>
          <w:p w14:paraId="2BCDCAB1"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73" w:author="Huawei" w:date="2020-05-14T19:36:00Z"/>
                <w:rFonts w:ascii="Arial" w:hAnsi="Arial" w:cs="Arial"/>
                <w:b/>
                <w:sz w:val="16"/>
                <w:szCs w:val="16"/>
              </w:rPr>
            </w:pPr>
            <w:del w:id="8474" w:author="Huawei" w:date="2020-05-14T19:36:00Z">
              <w:r w:rsidRPr="0089005F" w:rsidDel="00534814">
                <w:rPr>
                  <w:rFonts w:ascii="Arial" w:hAnsi="Arial" w:cs="Arial"/>
                  <w:b/>
                  <w:sz w:val="16"/>
                  <w:szCs w:val="16"/>
                </w:rPr>
                <w:delText>Divisor based on distribution shape</w:delText>
              </w:r>
            </w:del>
          </w:p>
        </w:tc>
        <w:tc>
          <w:tcPr>
            <w:tcW w:w="301" w:type="dxa"/>
            <w:tcBorders>
              <w:top w:val="single" w:sz="6" w:space="0" w:color="auto"/>
              <w:left w:val="single" w:sz="6" w:space="0" w:color="auto"/>
              <w:bottom w:val="single" w:sz="6" w:space="0" w:color="auto"/>
              <w:right w:val="single" w:sz="6" w:space="0" w:color="auto"/>
            </w:tcBorders>
            <w:vAlign w:val="center"/>
            <w:hideMark/>
          </w:tcPr>
          <w:p w14:paraId="10E5AC6A" w14:textId="77777777" w:rsidR="00682D50" w:rsidRPr="0089005F" w:rsidDel="00534814" w:rsidRDefault="00682D50" w:rsidP="003621D2">
            <w:pPr>
              <w:overflowPunct w:val="0"/>
              <w:autoSpaceDE w:val="0"/>
              <w:autoSpaceDN w:val="0"/>
              <w:adjustRightInd w:val="0"/>
              <w:spacing w:after="0"/>
              <w:jc w:val="center"/>
              <w:textAlignment w:val="baseline"/>
              <w:rPr>
                <w:del w:id="8475" w:author="Huawei" w:date="2020-05-14T19:36:00Z"/>
                <w:rFonts w:ascii="Arial" w:hAnsi="Arial" w:cs="Arial"/>
                <w:b/>
                <w:sz w:val="16"/>
                <w:szCs w:val="16"/>
              </w:rPr>
            </w:pPr>
            <w:del w:id="8476" w:author="Huawei" w:date="2020-05-14T19:36:00Z">
              <w:r w:rsidRPr="0089005F" w:rsidDel="00534814">
                <w:rPr>
                  <w:rFonts w:ascii="Arial" w:hAnsi="Arial" w:cs="Arial"/>
                  <w:b/>
                  <w:i/>
                  <w:sz w:val="16"/>
                  <w:lang w:eastAsia="en-CA"/>
                </w:rPr>
                <w:delText>c</w:delText>
              </w:r>
              <w:r w:rsidRPr="0089005F" w:rsidDel="00534814">
                <w:rPr>
                  <w:rFonts w:ascii="Arial" w:hAnsi="Arial" w:cs="Arial"/>
                  <w:b/>
                  <w:i/>
                  <w:sz w:val="16"/>
                  <w:vertAlign w:val="subscript"/>
                  <w:lang w:eastAsia="en-CA"/>
                </w:rPr>
                <w:delText>i</w:delText>
              </w:r>
            </w:del>
          </w:p>
        </w:tc>
        <w:tc>
          <w:tcPr>
            <w:tcW w:w="567" w:type="dxa"/>
            <w:tcBorders>
              <w:top w:val="single" w:sz="6" w:space="0" w:color="auto"/>
              <w:left w:val="single" w:sz="6" w:space="0" w:color="auto"/>
              <w:bottom w:val="single" w:sz="6" w:space="0" w:color="auto"/>
              <w:right w:val="single" w:sz="6" w:space="0" w:color="auto"/>
            </w:tcBorders>
            <w:textDirection w:val="btLr"/>
            <w:hideMark/>
          </w:tcPr>
          <w:p w14:paraId="56141641"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77" w:author="Huawei" w:date="2020-05-14T19:36:00Z"/>
                <w:rFonts w:ascii="Arial" w:hAnsi="Arial" w:cs="Arial"/>
                <w:b/>
                <w:sz w:val="16"/>
                <w:szCs w:val="16"/>
              </w:rPr>
            </w:pPr>
            <w:del w:id="8478" w:author="Huawei" w:date="2020-05-14T19:36:00Z">
              <w:r w:rsidRPr="0089005F" w:rsidDel="00534814">
                <w:rPr>
                  <w:rFonts w:ascii="Arial" w:hAnsi="Arial" w:cs="Arial"/>
                  <w:b/>
                  <w:sz w:val="16"/>
                  <w:szCs w:val="16"/>
                </w:rPr>
                <w:delText>Uncertainty value</w:delText>
              </w:r>
            </w:del>
          </w:p>
          <w:p w14:paraId="5BA69AD9" w14:textId="77777777" w:rsidR="00682D50" w:rsidRPr="0089005F" w:rsidDel="00534814" w:rsidRDefault="00682D50" w:rsidP="003621D2">
            <w:pPr>
              <w:tabs>
                <w:tab w:val="center" w:pos="237"/>
              </w:tabs>
              <w:overflowPunct w:val="0"/>
              <w:autoSpaceDE w:val="0"/>
              <w:autoSpaceDN w:val="0"/>
              <w:adjustRightInd w:val="0"/>
              <w:spacing w:after="0"/>
              <w:ind w:left="113" w:right="113"/>
              <w:jc w:val="center"/>
              <w:textAlignment w:val="baseline"/>
              <w:rPr>
                <w:del w:id="8479" w:author="Huawei" w:date="2020-05-14T19:36:00Z"/>
                <w:rFonts w:ascii="Arial" w:hAnsi="Arial" w:cs="Arial"/>
                <w:b/>
                <w:sz w:val="16"/>
                <w:szCs w:val="16"/>
                <w:lang w:eastAsia="en-CA"/>
              </w:rPr>
            </w:pPr>
            <w:del w:id="8480" w:author="Huawei" w:date="2020-05-14T19:36:00Z">
              <w:r w:rsidRPr="0089005F" w:rsidDel="00534814">
                <w:rPr>
                  <w:rFonts w:ascii="Arial" w:hAnsi="Arial" w:cs="Arial"/>
                  <w:b/>
                  <w:bCs/>
                  <w:sz w:val="16"/>
                  <w:szCs w:val="16"/>
                </w:rPr>
                <w:delText xml:space="preserve">18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26.5 GHz</w:delText>
              </w:r>
            </w:del>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14:paraId="218F4B81"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81" w:author="Huawei" w:date="2020-05-14T19:36:00Z"/>
                <w:rFonts w:ascii="Arial" w:hAnsi="Arial" w:cs="Arial"/>
                <w:b/>
                <w:sz w:val="16"/>
                <w:szCs w:val="16"/>
              </w:rPr>
            </w:pPr>
            <w:del w:id="8482" w:author="Huawei" w:date="2020-05-14T19:36:00Z">
              <w:r w:rsidRPr="0089005F" w:rsidDel="00534814">
                <w:rPr>
                  <w:rFonts w:ascii="Arial" w:hAnsi="Arial" w:cs="Arial"/>
                  <w:b/>
                  <w:sz w:val="16"/>
                  <w:szCs w:val="16"/>
                </w:rPr>
                <w:delText>Uncertainty value</w:delText>
              </w:r>
            </w:del>
          </w:p>
          <w:p w14:paraId="11505115"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83" w:author="Huawei" w:date="2020-05-14T19:36:00Z"/>
                <w:rFonts w:ascii="Arial" w:hAnsi="Arial" w:cs="Arial"/>
                <w:b/>
                <w:sz w:val="16"/>
                <w:szCs w:val="16"/>
                <w:lang w:eastAsia="en-CA"/>
              </w:rPr>
            </w:pPr>
            <w:del w:id="8484" w:author="Huawei" w:date="2020-05-14T19:36:00Z">
              <w:r w:rsidRPr="0089005F" w:rsidDel="00534814">
                <w:rPr>
                  <w:rFonts w:ascii="Arial" w:hAnsi="Arial" w:cs="Arial"/>
                  <w:b/>
                  <w:bCs/>
                  <w:sz w:val="16"/>
                  <w:szCs w:val="16"/>
                </w:rPr>
                <w:delText xml:space="preserve">26.5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40 GHz</w:delText>
              </w:r>
            </w:del>
          </w:p>
        </w:tc>
        <w:tc>
          <w:tcPr>
            <w:tcW w:w="567" w:type="dxa"/>
            <w:tcBorders>
              <w:top w:val="single" w:sz="6" w:space="0" w:color="auto"/>
              <w:left w:val="single" w:sz="6" w:space="0" w:color="auto"/>
              <w:bottom w:val="single" w:sz="6" w:space="0" w:color="auto"/>
              <w:right w:val="single" w:sz="6" w:space="0" w:color="auto"/>
            </w:tcBorders>
            <w:textDirection w:val="btLr"/>
            <w:vAlign w:val="center"/>
            <w:hideMark/>
          </w:tcPr>
          <w:p w14:paraId="51435577"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85" w:author="Huawei" w:date="2020-05-14T19:36:00Z"/>
                <w:rFonts w:ascii="Arial" w:hAnsi="Arial" w:cs="Arial"/>
                <w:b/>
                <w:sz w:val="16"/>
                <w:szCs w:val="16"/>
              </w:rPr>
            </w:pPr>
            <w:del w:id="8486" w:author="Huawei" w:date="2020-05-14T19:36:00Z">
              <w:r w:rsidRPr="0089005F" w:rsidDel="00534814">
                <w:rPr>
                  <w:rFonts w:ascii="Arial" w:hAnsi="Arial" w:cs="Arial"/>
                  <w:b/>
                  <w:sz w:val="16"/>
                  <w:szCs w:val="16"/>
                </w:rPr>
                <w:delText>Uncertainty value</w:delText>
              </w:r>
            </w:del>
          </w:p>
          <w:p w14:paraId="1F3290F9" w14:textId="77777777" w:rsidR="00682D50" w:rsidRPr="0089005F" w:rsidDel="00534814" w:rsidRDefault="00682D50" w:rsidP="003621D2">
            <w:pPr>
              <w:overflowPunct w:val="0"/>
              <w:autoSpaceDE w:val="0"/>
              <w:autoSpaceDN w:val="0"/>
              <w:adjustRightInd w:val="0"/>
              <w:spacing w:after="0"/>
              <w:ind w:left="113" w:right="113"/>
              <w:jc w:val="center"/>
              <w:textAlignment w:val="baseline"/>
              <w:rPr>
                <w:del w:id="8487" w:author="Huawei" w:date="2020-05-14T19:36:00Z"/>
                <w:rFonts w:ascii="Arial" w:hAnsi="Arial" w:cs="Arial"/>
                <w:b/>
                <w:sz w:val="16"/>
                <w:szCs w:val="16"/>
              </w:rPr>
            </w:pPr>
            <w:del w:id="8488" w:author="Huawei" w:date="2020-05-14T19:36:00Z">
              <w:r w:rsidRPr="0089005F" w:rsidDel="00534814">
                <w:rPr>
                  <w:rFonts w:ascii="Arial" w:hAnsi="Arial" w:cs="Arial"/>
                  <w:b/>
                  <w:bCs/>
                  <w:sz w:val="16"/>
                  <w:szCs w:val="16"/>
                </w:rPr>
                <w:delText xml:space="preserve">40 GHz </w:delText>
              </w:r>
              <w:r w:rsidRPr="0089005F" w:rsidDel="00534814">
                <w:rPr>
                  <w:rFonts w:ascii="Cambria Math" w:hAnsi="Cambria Math" w:cs="Cambria Math"/>
                  <w:b/>
                  <w:bCs/>
                  <w:sz w:val="16"/>
                  <w:szCs w:val="16"/>
                  <w:lang w:eastAsia="ja-JP"/>
                </w:rPr>
                <w:delText>&lt;</w:delText>
              </w:r>
              <w:r w:rsidRPr="0089005F" w:rsidDel="00534814">
                <w:rPr>
                  <w:rFonts w:ascii="Arial" w:hAnsi="Arial" w:cs="Arial"/>
                  <w:b/>
                  <w:bCs/>
                  <w:sz w:val="16"/>
                  <w:szCs w:val="16"/>
                </w:rPr>
                <w:delText xml:space="preserve"> f </w:delText>
              </w:r>
              <w:r w:rsidRPr="0089005F" w:rsidDel="00534814">
                <w:rPr>
                  <w:rFonts w:ascii="Cambria Math" w:hAnsi="Cambria Math" w:cs="Cambria Math"/>
                  <w:b/>
                  <w:bCs/>
                  <w:sz w:val="16"/>
                  <w:szCs w:val="16"/>
                </w:rPr>
                <w:delText>≦ </w:delText>
              </w:r>
              <w:r w:rsidRPr="0089005F" w:rsidDel="00534814">
                <w:rPr>
                  <w:rFonts w:ascii="Arial" w:hAnsi="Arial" w:cs="Arial"/>
                  <w:b/>
                  <w:bCs/>
                  <w:sz w:val="16"/>
                  <w:szCs w:val="16"/>
                </w:rPr>
                <w:delText>60 GHz</w:delText>
              </w:r>
            </w:del>
          </w:p>
        </w:tc>
      </w:tr>
      <w:tr w:rsidR="00682D50" w:rsidRPr="0089005F" w:rsidDel="00534814" w14:paraId="3121DE76" w14:textId="77777777" w:rsidTr="003621D2">
        <w:trPr>
          <w:cantSplit/>
          <w:jc w:val="center"/>
          <w:del w:id="8489" w:author="Huawei" w:date="2020-05-14T19:36:00Z"/>
        </w:trPr>
        <w:tc>
          <w:tcPr>
            <w:tcW w:w="8923" w:type="dxa"/>
            <w:gridSpan w:val="12"/>
            <w:tcBorders>
              <w:top w:val="single" w:sz="6" w:space="0" w:color="auto"/>
              <w:left w:val="single" w:sz="6" w:space="0" w:color="auto"/>
              <w:bottom w:val="single" w:sz="6" w:space="0" w:color="auto"/>
              <w:right w:val="single" w:sz="6" w:space="0" w:color="auto"/>
            </w:tcBorders>
            <w:hideMark/>
          </w:tcPr>
          <w:p w14:paraId="2B9FEBB2" w14:textId="77777777" w:rsidR="00682D50" w:rsidRPr="0089005F" w:rsidDel="00534814" w:rsidRDefault="00682D50" w:rsidP="003621D2">
            <w:pPr>
              <w:keepNext/>
              <w:keepLines/>
              <w:overflowPunct w:val="0"/>
              <w:autoSpaceDE w:val="0"/>
              <w:autoSpaceDN w:val="0"/>
              <w:adjustRightInd w:val="0"/>
              <w:spacing w:after="0"/>
              <w:jc w:val="center"/>
              <w:textAlignment w:val="baseline"/>
              <w:rPr>
                <w:del w:id="8490" w:author="Huawei" w:date="2020-05-14T19:36:00Z"/>
                <w:rFonts w:ascii="Arial" w:hAnsi="Arial"/>
                <w:b/>
                <w:sz w:val="16"/>
                <w:szCs w:val="16"/>
              </w:rPr>
            </w:pPr>
            <w:del w:id="8491" w:author="Huawei" w:date="2020-05-14T19:36:00Z">
              <w:r w:rsidRPr="0089005F" w:rsidDel="00534814">
                <w:rPr>
                  <w:rFonts w:ascii="Arial" w:hAnsi="Arial"/>
                  <w:b/>
                  <w:sz w:val="16"/>
                  <w:szCs w:val="16"/>
                </w:rPr>
                <w:delText>Stage 2: DUT measurement</w:delText>
              </w:r>
            </w:del>
          </w:p>
        </w:tc>
      </w:tr>
      <w:tr w:rsidR="00682D50" w:rsidRPr="0089005F" w:rsidDel="00534814" w14:paraId="587DCD80" w14:textId="77777777" w:rsidTr="003621D2">
        <w:trPr>
          <w:cantSplit/>
          <w:jc w:val="center"/>
          <w:del w:id="8492"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7B6023B0" w14:textId="77777777" w:rsidR="00682D50" w:rsidRPr="0089005F" w:rsidDel="00534814" w:rsidRDefault="00682D50" w:rsidP="003621D2">
            <w:pPr>
              <w:overflowPunct w:val="0"/>
              <w:autoSpaceDE w:val="0"/>
              <w:autoSpaceDN w:val="0"/>
              <w:adjustRightInd w:val="0"/>
              <w:spacing w:after="0"/>
              <w:jc w:val="center"/>
              <w:textAlignment w:val="baseline"/>
              <w:rPr>
                <w:del w:id="8493" w:author="Huawei" w:date="2020-05-14T19:36:00Z"/>
                <w:rFonts w:ascii="Arial" w:hAnsi="Arial" w:cs="Arial"/>
                <w:sz w:val="16"/>
                <w:szCs w:val="16"/>
              </w:rPr>
            </w:pPr>
            <w:del w:id="8494" w:author="Huawei" w:date="2020-05-14T19:36:00Z">
              <w:r w:rsidRPr="0089005F" w:rsidDel="00534814">
                <w:rPr>
                  <w:rFonts w:ascii="Arial" w:hAnsi="Arial" w:cs="Arial"/>
                  <w:sz w:val="16"/>
                  <w:szCs w:val="16"/>
                </w:rPr>
                <w:delText>1</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32461A70" w14:textId="77777777" w:rsidR="00682D50" w:rsidRPr="0089005F" w:rsidDel="00534814" w:rsidRDefault="00682D50" w:rsidP="003621D2">
            <w:pPr>
              <w:overflowPunct w:val="0"/>
              <w:autoSpaceDE w:val="0"/>
              <w:autoSpaceDN w:val="0"/>
              <w:adjustRightInd w:val="0"/>
              <w:spacing w:after="0"/>
              <w:textAlignment w:val="baseline"/>
              <w:rPr>
                <w:del w:id="8495" w:author="Huawei" w:date="2020-05-14T19:36:00Z"/>
                <w:rFonts w:ascii="Arial" w:hAnsi="Arial" w:cs="Arial"/>
                <w:sz w:val="16"/>
                <w:szCs w:val="16"/>
              </w:rPr>
            </w:pPr>
            <w:del w:id="8496" w:author="Huawei" w:date="2020-05-14T19:36:00Z">
              <w:r w:rsidRPr="0089005F" w:rsidDel="00534814">
                <w:rPr>
                  <w:rFonts w:ascii="Arial" w:hAnsi="Arial" w:cs="Arial"/>
                  <w:sz w:val="16"/>
                  <w:szCs w:val="16"/>
                </w:rPr>
                <w:delText>Uncertainty of the measurement equipment</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46710C22" w14:textId="77777777" w:rsidR="00682D50" w:rsidRPr="0089005F" w:rsidDel="00534814" w:rsidRDefault="00682D50" w:rsidP="003621D2">
            <w:pPr>
              <w:overflowPunct w:val="0"/>
              <w:autoSpaceDE w:val="0"/>
              <w:autoSpaceDN w:val="0"/>
              <w:adjustRightInd w:val="0"/>
              <w:spacing w:after="0"/>
              <w:jc w:val="center"/>
              <w:textAlignment w:val="baseline"/>
              <w:rPr>
                <w:del w:id="8497" w:author="Huawei" w:date="2020-05-14T19:36:00Z"/>
                <w:rFonts w:ascii="Arial" w:hAnsi="Arial" w:cs="Arial"/>
                <w:bCs/>
                <w:sz w:val="16"/>
                <w:szCs w:val="16"/>
              </w:rPr>
            </w:pPr>
            <w:del w:id="8498" w:author="Huawei" w:date="2020-05-14T19:36:00Z">
              <w:r w:rsidRPr="0089005F" w:rsidDel="00534814">
                <w:rPr>
                  <w:rFonts w:ascii="Arial" w:hAnsi="Arial" w:cs="Arial"/>
                  <w:sz w:val="16"/>
                  <w:szCs w:val="16"/>
                </w:rPr>
                <w:delText>0.52</w:delText>
              </w:r>
            </w:del>
          </w:p>
        </w:tc>
        <w:tc>
          <w:tcPr>
            <w:tcW w:w="565" w:type="dxa"/>
            <w:gridSpan w:val="2"/>
            <w:tcBorders>
              <w:top w:val="single" w:sz="6" w:space="0" w:color="auto"/>
              <w:left w:val="single" w:sz="6" w:space="0" w:color="auto"/>
              <w:bottom w:val="single" w:sz="6" w:space="0" w:color="auto"/>
              <w:right w:val="single" w:sz="6" w:space="0" w:color="auto"/>
            </w:tcBorders>
            <w:vAlign w:val="center"/>
            <w:hideMark/>
          </w:tcPr>
          <w:p w14:paraId="79EB5F32" w14:textId="77777777" w:rsidR="00682D50" w:rsidRPr="0089005F" w:rsidDel="00534814" w:rsidRDefault="00682D50" w:rsidP="003621D2">
            <w:pPr>
              <w:overflowPunct w:val="0"/>
              <w:autoSpaceDE w:val="0"/>
              <w:autoSpaceDN w:val="0"/>
              <w:adjustRightInd w:val="0"/>
              <w:spacing w:after="0"/>
              <w:jc w:val="center"/>
              <w:textAlignment w:val="baseline"/>
              <w:rPr>
                <w:del w:id="8499" w:author="Huawei" w:date="2020-05-14T19:36:00Z"/>
                <w:rFonts w:ascii="Arial" w:hAnsi="Arial" w:cs="Arial"/>
                <w:bCs/>
                <w:sz w:val="16"/>
                <w:szCs w:val="16"/>
              </w:rPr>
            </w:pPr>
            <w:del w:id="8500" w:author="Huawei" w:date="2020-05-14T19:36:00Z">
              <w:r w:rsidRPr="0089005F" w:rsidDel="00534814">
                <w:rPr>
                  <w:rFonts w:ascii="Arial" w:hAnsi="Arial" w:cs="Arial"/>
                  <w:sz w:val="16"/>
                  <w:szCs w:val="16"/>
                </w:rPr>
                <w:delText>0.84</w:delText>
              </w:r>
            </w:del>
          </w:p>
        </w:tc>
        <w:tc>
          <w:tcPr>
            <w:tcW w:w="565" w:type="dxa"/>
            <w:tcBorders>
              <w:top w:val="single" w:sz="6" w:space="0" w:color="auto"/>
              <w:left w:val="single" w:sz="6" w:space="0" w:color="auto"/>
              <w:bottom w:val="single" w:sz="6" w:space="0" w:color="auto"/>
              <w:right w:val="single" w:sz="6" w:space="0" w:color="auto"/>
            </w:tcBorders>
            <w:vAlign w:val="center"/>
            <w:hideMark/>
          </w:tcPr>
          <w:p w14:paraId="55B0021D" w14:textId="77777777" w:rsidR="00682D50" w:rsidRPr="0089005F" w:rsidDel="00534814" w:rsidRDefault="00682D50" w:rsidP="003621D2">
            <w:pPr>
              <w:overflowPunct w:val="0"/>
              <w:autoSpaceDE w:val="0"/>
              <w:autoSpaceDN w:val="0"/>
              <w:adjustRightInd w:val="0"/>
              <w:spacing w:after="0"/>
              <w:jc w:val="center"/>
              <w:textAlignment w:val="baseline"/>
              <w:rPr>
                <w:del w:id="8501" w:author="Huawei" w:date="2020-05-14T19:36:00Z"/>
                <w:rFonts w:ascii="Arial" w:hAnsi="Arial" w:cs="Arial"/>
                <w:sz w:val="16"/>
                <w:szCs w:val="16"/>
              </w:rPr>
            </w:pPr>
            <w:del w:id="8502" w:author="Huawei" w:date="2020-05-14T19:36:00Z">
              <w:r w:rsidRPr="0089005F" w:rsidDel="00534814">
                <w:rPr>
                  <w:rFonts w:ascii="Arial" w:hAnsi="Arial" w:cs="Arial"/>
                  <w:sz w:val="16"/>
                  <w:szCs w:val="16"/>
                </w:rPr>
                <w:delText>1.15</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5C4E039A" w14:textId="77777777" w:rsidR="00682D50" w:rsidRPr="0089005F" w:rsidDel="00534814" w:rsidRDefault="00682D50" w:rsidP="003621D2">
            <w:pPr>
              <w:overflowPunct w:val="0"/>
              <w:autoSpaceDE w:val="0"/>
              <w:autoSpaceDN w:val="0"/>
              <w:adjustRightInd w:val="0"/>
              <w:spacing w:after="0"/>
              <w:jc w:val="center"/>
              <w:textAlignment w:val="baseline"/>
              <w:rPr>
                <w:del w:id="8503" w:author="Huawei" w:date="2020-05-14T19:36:00Z"/>
                <w:rFonts w:ascii="Arial" w:hAnsi="Arial" w:cs="Arial"/>
                <w:sz w:val="16"/>
                <w:szCs w:val="16"/>
              </w:rPr>
            </w:pPr>
            <w:del w:id="8504"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37ED0875" w14:textId="77777777" w:rsidR="00682D50" w:rsidRPr="0089005F" w:rsidDel="00534814" w:rsidRDefault="00682D50" w:rsidP="003621D2">
            <w:pPr>
              <w:overflowPunct w:val="0"/>
              <w:autoSpaceDE w:val="0"/>
              <w:autoSpaceDN w:val="0"/>
              <w:adjustRightInd w:val="0"/>
              <w:spacing w:after="0"/>
              <w:jc w:val="center"/>
              <w:textAlignment w:val="baseline"/>
              <w:rPr>
                <w:del w:id="8505" w:author="Huawei" w:date="2020-05-14T19:36:00Z"/>
                <w:rFonts w:ascii="Arial" w:hAnsi="Arial" w:cs="Arial"/>
                <w:sz w:val="16"/>
                <w:szCs w:val="16"/>
              </w:rPr>
            </w:pPr>
            <w:del w:id="8506" w:author="Huawei" w:date="2020-05-14T19:36:00Z">
              <w:r w:rsidRPr="0089005F" w:rsidDel="00534814">
                <w:rPr>
                  <w:rFonts w:ascii="Arial" w:hAnsi="Arial" w:cs="Arial"/>
                  <w:sz w:val="16"/>
                  <w:szCs w:val="16"/>
                </w:rPr>
                <w:delText>1</w:delText>
              </w:r>
            </w:del>
          </w:p>
        </w:tc>
        <w:tc>
          <w:tcPr>
            <w:tcW w:w="301" w:type="dxa"/>
            <w:tcBorders>
              <w:top w:val="single" w:sz="6" w:space="0" w:color="auto"/>
              <w:left w:val="single" w:sz="6" w:space="0" w:color="auto"/>
              <w:bottom w:val="single" w:sz="6" w:space="0" w:color="auto"/>
              <w:right w:val="single" w:sz="6" w:space="0" w:color="auto"/>
            </w:tcBorders>
            <w:vAlign w:val="center"/>
            <w:hideMark/>
          </w:tcPr>
          <w:p w14:paraId="1B6A3E5B" w14:textId="77777777" w:rsidR="00682D50" w:rsidRPr="0089005F" w:rsidDel="00534814" w:rsidRDefault="00682D50" w:rsidP="003621D2">
            <w:pPr>
              <w:overflowPunct w:val="0"/>
              <w:autoSpaceDE w:val="0"/>
              <w:autoSpaceDN w:val="0"/>
              <w:adjustRightInd w:val="0"/>
              <w:spacing w:after="0"/>
              <w:jc w:val="center"/>
              <w:textAlignment w:val="baseline"/>
              <w:rPr>
                <w:del w:id="8507" w:author="Huawei" w:date="2020-05-14T19:36:00Z"/>
                <w:rFonts w:ascii="Arial" w:hAnsi="Arial" w:cs="Arial"/>
                <w:sz w:val="16"/>
                <w:szCs w:val="16"/>
              </w:rPr>
            </w:pPr>
            <w:del w:id="8508"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55E6F855" w14:textId="77777777" w:rsidR="00682D50" w:rsidRPr="0089005F" w:rsidDel="00534814" w:rsidRDefault="00682D50" w:rsidP="003621D2">
            <w:pPr>
              <w:overflowPunct w:val="0"/>
              <w:autoSpaceDE w:val="0"/>
              <w:autoSpaceDN w:val="0"/>
              <w:adjustRightInd w:val="0"/>
              <w:spacing w:after="0"/>
              <w:jc w:val="center"/>
              <w:textAlignment w:val="baseline"/>
              <w:rPr>
                <w:del w:id="8509" w:author="Huawei" w:date="2020-05-14T19:36:00Z"/>
                <w:rFonts w:ascii="Arial" w:hAnsi="Arial" w:cs="Arial"/>
                <w:sz w:val="16"/>
                <w:szCs w:val="16"/>
              </w:rPr>
            </w:pPr>
            <w:del w:id="8510" w:author="Huawei" w:date="2020-05-14T19:36:00Z">
              <w:r w:rsidRPr="0089005F" w:rsidDel="00534814">
                <w:rPr>
                  <w:rFonts w:ascii="Arial" w:hAnsi="Arial" w:cs="Arial"/>
                  <w:sz w:val="16"/>
                  <w:szCs w:val="16"/>
                </w:rPr>
                <w:delText>0.52</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18D1B577" w14:textId="77777777" w:rsidR="00682D50" w:rsidRPr="0089005F" w:rsidDel="00534814" w:rsidRDefault="00682D50" w:rsidP="003621D2">
            <w:pPr>
              <w:overflowPunct w:val="0"/>
              <w:autoSpaceDE w:val="0"/>
              <w:autoSpaceDN w:val="0"/>
              <w:adjustRightInd w:val="0"/>
              <w:spacing w:after="0"/>
              <w:jc w:val="center"/>
              <w:textAlignment w:val="baseline"/>
              <w:rPr>
                <w:del w:id="8511" w:author="Huawei" w:date="2020-05-14T19:36:00Z"/>
                <w:rFonts w:ascii="Arial" w:hAnsi="Arial" w:cs="Arial"/>
                <w:sz w:val="16"/>
                <w:szCs w:val="16"/>
              </w:rPr>
            </w:pPr>
            <w:del w:id="8512" w:author="Huawei" w:date="2020-05-14T19:36:00Z">
              <w:r w:rsidRPr="0089005F" w:rsidDel="00534814">
                <w:rPr>
                  <w:rFonts w:ascii="Arial" w:hAnsi="Arial" w:cs="Arial"/>
                  <w:sz w:val="16"/>
                  <w:szCs w:val="16"/>
                </w:rPr>
                <w:delText>0.84</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402B4EE0" w14:textId="77777777" w:rsidR="00682D50" w:rsidRPr="0089005F" w:rsidDel="00534814" w:rsidRDefault="00682D50" w:rsidP="003621D2">
            <w:pPr>
              <w:overflowPunct w:val="0"/>
              <w:autoSpaceDE w:val="0"/>
              <w:autoSpaceDN w:val="0"/>
              <w:adjustRightInd w:val="0"/>
              <w:spacing w:after="0"/>
              <w:jc w:val="center"/>
              <w:textAlignment w:val="baseline"/>
              <w:rPr>
                <w:del w:id="8513" w:author="Huawei" w:date="2020-05-14T19:36:00Z"/>
                <w:rFonts w:ascii="Arial" w:hAnsi="Arial" w:cs="Arial"/>
                <w:sz w:val="16"/>
                <w:szCs w:val="16"/>
              </w:rPr>
            </w:pPr>
            <w:del w:id="8514" w:author="Huawei" w:date="2020-05-14T19:36:00Z">
              <w:r w:rsidRPr="0089005F" w:rsidDel="00534814">
                <w:rPr>
                  <w:rFonts w:ascii="Arial" w:hAnsi="Arial" w:cs="Arial"/>
                  <w:sz w:val="16"/>
                  <w:szCs w:val="16"/>
                </w:rPr>
                <w:delText>1.15</w:delText>
              </w:r>
            </w:del>
          </w:p>
        </w:tc>
      </w:tr>
      <w:tr w:rsidR="00682D50" w:rsidRPr="0089005F" w:rsidDel="00534814" w14:paraId="4E288ACF" w14:textId="77777777" w:rsidTr="003621D2">
        <w:trPr>
          <w:cantSplit/>
          <w:trHeight w:val="227"/>
          <w:jc w:val="center"/>
          <w:del w:id="8515"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6D419771" w14:textId="77777777" w:rsidR="00682D50" w:rsidRPr="0089005F" w:rsidDel="00534814" w:rsidRDefault="00682D50" w:rsidP="003621D2">
            <w:pPr>
              <w:overflowPunct w:val="0"/>
              <w:autoSpaceDE w:val="0"/>
              <w:autoSpaceDN w:val="0"/>
              <w:adjustRightInd w:val="0"/>
              <w:spacing w:after="0"/>
              <w:jc w:val="center"/>
              <w:textAlignment w:val="baseline"/>
              <w:rPr>
                <w:del w:id="8516" w:author="Huawei" w:date="2020-05-14T19:36:00Z"/>
                <w:rFonts w:ascii="Arial" w:hAnsi="Arial" w:cs="Arial"/>
                <w:sz w:val="16"/>
                <w:szCs w:val="16"/>
              </w:rPr>
            </w:pPr>
            <w:del w:id="8517" w:author="Huawei" w:date="2020-05-14T19:36:00Z">
              <w:r w:rsidRPr="0089005F" w:rsidDel="00534814">
                <w:rPr>
                  <w:rFonts w:ascii="Arial" w:hAnsi="Arial" w:cs="Arial"/>
                  <w:sz w:val="16"/>
                  <w:szCs w:val="16"/>
                </w:rPr>
                <w:delText>2</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085BB221" w14:textId="77777777" w:rsidR="00682D50" w:rsidRPr="0089005F" w:rsidDel="00534814" w:rsidRDefault="00682D50" w:rsidP="003621D2">
            <w:pPr>
              <w:overflowPunct w:val="0"/>
              <w:autoSpaceDE w:val="0"/>
              <w:autoSpaceDN w:val="0"/>
              <w:adjustRightInd w:val="0"/>
              <w:spacing w:after="0"/>
              <w:textAlignment w:val="baseline"/>
              <w:rPr>
                <w:del w:id="8518" w:author="Huawei" w:date="2020-05-14T19:36:00Z"/>
                <w:rFonts w:ascii="Arial" w:hAnsi="Arial" w:cs="Arial"/>
                <w:sz w:val="16"/>
                <w:szCs w:val="16"/>
              </w:rPr>
            </w:pPr>
            <w:del w:id="8519" w:author="Huawei" w:date="2020-05-14T19:36:00Z">
              <w:r w:rsidRPr="0089005F" w:rsidDel="00534814">
                <w:rPr>
                  <w:rFonts w:ascii="Arial" w:hAnsi="Arial" w:cs="Arial"/>
                  <w:sz w:val="16"/>
                  <w:szCs w:val="16"/>
                </w:rPr>
                <w:delText>Impedance mismatch in the receiving chain</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40CD5B01" w14:textId="77777777" w:rsidR="00682D50" w:rsidRPr="0089005F" w:rsidDel="00534814" w:rsidRDefault="00682D50" w:rsidP="003621D2">
            <w:pPr>
              <w:overflowPunct w:val="0"/>
              <w:autoSpaceDE w:val="0"/>
              <w:autoSpaceDN w:val="0"/>
              <w:adjustRightInd w:val="0"/>
              <w:spacing w:after="0"/>
              <w:jc w:val="center"/>
              <w:textAlignment w:val="baseline"/>
              <w:rPr>
                <w:del w:id="8520" w:author="Huawei" w:date="2020-05-14T19:36:00Z"/>
                <w:rFonts w:ascii="Arial" w:hAnsi="Arial" w:cs="Arial"/>
                <w:sz w:val="16"/>
                <w:szCs w:val="16"/>
              </w:rPr>
            </w:pPr>
            <w:del w:id="8521" w:author="Huawei" w:date="2020-05-14T19:36:00Z">
              <w:r w:rsidRPr="0089005F" w:rsidDel="00534814">
                <w:rPr>
                  <w:rFonts w:ascii="Arial" w:hAnsi="Arial" w:cs="Arial"/>
                  <w:sz w:val="16"/>
                  <w:szCs w:val="16"/>
                </w:rPr>
                <w:delText>0.45</w:delText>
              </w:r>
            </w:del>
          </w:p>
        </w:tc>
        <w:tc>
          <w:tcPr>
            <w:tcW w:w="565" w:type="dxa"/>
            <w:gridSpan w:val="2"/>
            <w:tcBorders>
              <w:top w:val="single" w:sz="6" w:space="0" w:color="auto"/>
              <w:left w:val="single" w:sz="6" w:space="0" w:color="auto"/>
              <w:bottom w:val="single" w:sz="6" w:space="0" w:color="auto"/>
              <w:right w:val="single" w:sz="6" w:space="0" w:color="auto"/>
            </w:tcBorders>
            <w:vAlign w:val="center"/>
            <w:hideMark/>
          </w:tcPr>
          <w:p w14:paraId="212905FD" w14:textId="77777777" w:rsidR="00682D50" w:rsidRPr="0089005F" w:rsidDel="00534814" w:rsidRDefault="00682D50" w:rsidP="003621D2">
            <w:pPr>
              <w:overflowPunct w:val="0"/>
              <w:autoSpaceDE w:val="0"/>
              <w:autoSpaceDN w:val="0"/>
              <w:adjustRightInd w:val="0"/>
              <w:spacing w:after="0"/>
              <w:jc w:val="center"/>
              <w:textAlignment w:val="baseline"/>
              <w:rPr>
                <w:del w:id="8522" w:author="Huawei" w:date="2020-05-14T19:36:00Z"/>
                <w:rFonts w:ascii="Arial" w:hAnsi="Arial" w:cs="Arial"/>
                <w:sz w:val="16"/>
                <w:szCs w:val="16"/>
              </w:rPr>
            </w:pPr>
            <w:del w:id="8523" w:author="Huawei" w:date="2020-05-14T19:36:00Z">
              <w:r w:rsidRPr="0089005F" w:rsidDel="00534814">
                <w:rPr>
                  <w:rFonts w:ascii="Arial" w:hAnsi="Arial" w:cs="Arial"/>
                  <w:sz w:val="16"/>
                  <w:szCs w:val="16"/>
                </w:rPr>
                <w:delText>0.45</w:delText>
              </w:r>
            </w:del>
          </w:p>
        </w:tc>
        <w:tc>
          <w:tcPr>
            <w:tcW w:w="565" w:type="dxa"/>
            <w:tcBorders>
              <w:top w:val="single" w:sz="6" w:space="0" w:color="auto"/>
              <w:left w:val="single" w:sz="6" w:space="0" w:color="auto"/>
              <w:bottom w:val="single" w:sz="6" w:space="0" w:color="auto"/>
              <w:right w:val="single" w:sz="6" w:space="0" w:color="auto"/>
            </w:tcBorders>
            <w:vAlign w:val="center"/>
            <w:hideMark/>
          </w:tcPr>
          <w:p w14:paraId="3DD77F78" w14:textId="77777777" w:rsidR="00682D50" w:rsidRPr="0089005F" w:rsidDel="00534814" w:rsidRDefault="00682D50" w:rsidP="003621D2">
            <w:pPr>
              <w:overflowPunct w:val="0"/>
              <w:autoSpaceDE w:val="0"/>
              <w:autoSpaceDN w:val="0"/>
              <w:adjustRightInd w:val="0"/>
              <w:spacing w:after="0"/>
              <w:jc w:val="center"/>
              <w:textAlignment w:val="baseline"/>
              <w:rPr>
                <w:del w:id="8524" w:author="Huawei" w:date="2020-05-14T19:36:00Z"/>
                <w:rFonts w:ascii="Arial" w:hAnsi="Arial" w:cs="Arial"/>
                <w:sz w:val="16"/>
                <w:szCs w:val="16"/>
              </w:rPr>
            </w:pPr>
            <w:del w:id="8525" w:author="Huawei" w:date="2020-05-14T19:36:00Z">
              <w:r w:rsidRPr="0089005F" w:rsidDel="00534814">
                <w:rPr>
                  <w:rFonts w:ascii="Arial" w:hAnsi="Arial" w:cs="Arial"/>
                  <w:sz w:val="16"/>
                  <w:szCs w:val="16"/>
                </w:rPr>
                <w:delText>0.45</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0F420027" w14:textId="77777777" w:rsidR="00682D50" w:rsidRPr="0089005F" w:rsidDel="00534814" w:rsidRDefault="00682D50" w:rsidP="003621D2">
            <w:pPr>
              <w:overflowPunct w:val="0"/>
              <w:autoSpaceDE w:val="0"/>
              <w:autoSpaceDN w:val="0"/>
              <w:adjustRightInd w:val="0"/>
              <w:spacing w:after="0"/>
              <w:jc w:val="center"/>
              <w:textAlignment w:val="baseline"/>
              <w:rPr>
                <w:del w:id="8526" w:author="Huawei" w:date="2020-05-14T19:36:00Z"/>
                <w:rFonts w:ascii="Arial" w:hAnsi="Arial" w:cs="Arial"/>
                <w:sz w:val="16"/>
                <w:szCs w:val="16"/>
              </w:rPr>
            </w:pPr>
            <w:del w:id="8527" w:author="Huawei" w:date="2020-05-14T19:36:00Z">
              <w:r w:rsidRPr="0089005F" w:rsidDel="00534814">
                <w:rPr>
                  <w:rFonts w:ascii="Arial" w:hAnsi="Arial" w:cs="Arial"/>
                  <w:sz w:val="16"/>
                  <w:szCs w:val="16"/>
                </w:rPr>
                <w:delText>U-shaped</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720C9EAC" w14:textId="77777777" w:rsidR="00682D50" w:rsidRPr="0089005F" w:rsidDel="00534814" w:rsidRDefault="00682D50" w:rsidP="003621D2">
            <w:pPr>
              <w:overflowPunct w:val="0"/>
              <w:autoSpaceDE w:val="0"/>
              <w:autoSpaceDN w:val="0"/>
              <w:adjustRightInd w:val="0"/>
              <w:spacing w:after="0"/>
              <w:jc w:val="center"/>
              <w:textAlignment w:val="baseline"/>
              <w:rPr>
                <w:del w:id="8528" w:author="Huawei" w:date="2020-05-14T19:36:00Z"/>
                <w:rFonts w:ascii="Arial" w:hAnsi="Arial" w:cs="Arial"/>
                <w:sz w:val="16"/>
                <w:szCs w:val="16"/>
              </w:rPr>
            </w:pPr>
            <w:del w:id="8529" w:author="Huawei" w:date="2020-05-14T19:36:00Z">
              <w:r w:rsidRPr="0089005F" w:rsidDel="00534814">
                <w:rPr>
                  <w:rFonts w:ascii="Arial" w:hAnsi="Arial" w:cs="Arial"/>
                  <w:sz w:val="16"/>
                  <w:szCs w:val="16"/>
                  <w:lang w:eastAsia="en-GB"/>
                </w:rPr>
                <w:delText>√2</w:delText>
              </w:r>
            </w:del>
          </w:p>
        </w:tc>
        <w:tc>
          <w:tcPr>
            <w:tcW w:w="301" w:type="dxa"/>
            <w:tcBorders>
              <w:top w:val="single" w:sz="6" w:space="0" w:color="auto"/>
              <w:left w:val="single" w:sz="6" w:space="0" w:color="auto"/>
              <w:bottom w:val="single" w:sz="6" w:space="0" w:color="auto"/>
              <w:right w:val="single" w:sz="6" w:space="0" w:color="auto"/>
            </w:tcBorders>
            <w:vAlign w:val="center"/>
            <w:hideMark/>
          </w:tcPr>
          <w:p w14:paraId="693029C3" w14:textId="77777777" w:rsidR="00682D50" w:rsidRPr="0089005F" w:rsidDel="00534814" w:rsidRDefault="00682D50" w:rsidP="003621D2">
            <w:pPr>
              <w:overflowPunct w:val="0"/>
              <w:autoSpaceDE w:val="0"/>
              <w:autoSpaceDN w:val="0"/>
              <w:adjustRightInd w:val="0"/>
              <w:spacing w:after="0"/>
              <w:jc w:val="center"/>
              <w:textAlignment w:val="baseline"/>
              <w:rPr>
                <w:del w:id="8530" w:author="Huawei" w:date="2020-05-14T19:36:00Z"/>
                <w:rFonts w:ascii="Arial" w:hAnsi="Arial" w:cs="Arial"/>
                <w:sz w:val="16"/>
                <w:szCs w:val="16"/>
              </w:rPr>
            </w:pPr>
            <w:del w:id="8531"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77BF12A6" w14:textId="77777777" w:rsidR="00682D50" w:rsidRPr="0089005F" w:rsidDel="00534814" w:rsidRDefault="00682D50" w:rsidP="003621D2">
            <w:pPr>
              <w:overflowPunct w:val="0"/>
              <w:autoSpaceDE w:val="0"/>
              <w:autoSpaceDN w:val="0"/>
              <w:adjustRightInd w:val="0"/>
              <w:spacing w:after="0"/>
              <w:jc w:val="center"/>
              <w:textAlignment w:val="baseline"/>
              <w:rPr>
                <w:del w:id="8532" w:author="Huawei" w:date="2020-05-14T19:36:00Z"/>
                <w:rFonts w:ascii="Arial" w:hAnsi="Arial" w:cs="Arial"/>
                <w:sz w:val="16"/>
                <w:szCs w:val="16"/>
              </w:rPr>
            </w:pPr>
            <w:del w:id="8533" w:author="Huawei" w:date="2020-05-14T19:36:00Z">
              <w:r w:rsidRPr="0089005F" w:rsidDel="00534814">
                <w:rPr>
                  <w:rFonts w:ascii="Arial" w:hAnsi="Arial" w:cs="Arial"/>
                  <w:sz w:val="16"/>
                  <w:szCs w:val="16"/>
                </w:rPr>
                <w:delText>0.32</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783B7153" w14:textId="77777777" w:rsidR="00682D50" w:rsidRPr="0089005F" w:rsidDel="00534814" w:rsidRDefault="00682D50" w:rsidP="003621D2">
            <w:pPr>
              <w:overflowPunct w:val="0"/>
              <w:autoSpaceDE w:val="0"/>
              <w:autoSpaceDN w:val="0"/>
              <w:adjustRightInd w:val="0"/>
              <w:spacing w:after="0"/>
              <w:jc w:val="center"/>
              <w:textAlignment w:val="baseline"/>
              <w:rPr>
                <w:del w:id="8534" w:author="Huawei" w:date="2020-05-14T19:36:00Z"/>
                <w:rFonts w:ascii="Arial" w:hAnsi="Arial" w:cs="Arial"/>
                <w:sz w:val="16"/>
                <w:szCs w:val="16"/>
              </w:rPr>
            </w:pPr>
            <w:del w:id="8535" w:author="Huawei" w:date="2020-05-14T19:36:00Z">
              <w:r w:rsidRPr="0089005F" w:rsidDel="00534814">
                <w:rPr>
                  <w:rFonts w:ascii="Arial" w:hAnsi="Arial" w:cs="Arial"/>
                  <w:sz w:val="16"/>
                  <w:szCs w:val="16"/>
                </w:rPr>
                <w:delText>0.32</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1B776348" w14:textId="77777777" w:rsidR="00682D50" w:rsidRPr="0089005F" w:rsidDel="00534814" w:rsidRDefault="00682D50" w:rsidP="003621D2">
            <w:pPr>
              <w:overflowPunct w:val="0"/>
              <w:autoSpaceDE w:val="0"/>
              <w:autoSpaceDN w:val="0"/>
              <w:adjustRightInd w:val="0"/>
              <w:spacing w:after="0"/>
              <w:jc w:val="center"/>
              <w:textAlignment w:val="baseline"/>
              <w:rPr>
                <w:del w:id="8536" w:author="Huawei" w:date="2020-05-14T19:36:00Z"/>
                <w:rFonts w:ascii="Arial" w:hAnsi="Arial" w:cs="Arial"/>
                <w:sz w:val="16"/>
                <w:szCs w:val="16"/>
              </w:rPr>
            </w:pPr>
            <w:del w:id="8537" w:author="Huawei" w:date="2020-05-14T19:36:00Z">
              <w:r w:rsidRPr="0089005F" w:rsidDel="00534814">
                <w:rPr>
                  <w:rFonts w:ascii="Arial" w:hAnsi="Arial" w:cs="Arial"/>
                  <w:sz w:val="16"/>
                  <w:szCs w:val="16"/>
                </w:rPr>
                <w:delText>0.32</w:delText>
              </w:r>
            </w:del>
          </w:p>
        </w:tc>
      </w:tr>
      <w:tr w:rsidR="00682D50" w:rsidRPr="0089005F" w:rsidDel="00534814" w14:paraId="3A82EC28" w14:textId="77777777" w:rsidTr="003621D2">
        <w:trPr>
          <w:cantSplit/>
          <w:trHeight w:val="227"/>
          <w:jc w:val="center"/>
          <w:del w:id="8538"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0462163F" w14:textId="77777777" w:rsidR="00682D50" w:rsidRPr="0089005F" w:rsidDel="00534814" w:rsidRDefault="00682D50" w:rsidP="003621D2">
            <w:pPr>
              <w:overflowPunct w:val="0"/>
              <w:autoSpaceDE w:val="0"/>
              <w:autoSpaceDN w:val="0"/>
              <w:adjustRightInd w:val="0"/>
              <w:spacing w:after="0"/>
              <w:jc w:val="center"/>
              <w:textAlignment w:val="baseline"/>
              <w:rPr>
                <w:del w:id="8539" w:author="Huawei" w:date="2020-05-14T19:36:00Z"/>
                <w:rFonts w:ascii="Arial" w:hAnsi="Arial" w:cs="Arial"/>
                <w:sz w:val="16"/>
                <w:szCs w:val="16"/>
              </w:rPr>
            </w:pPr>
            <w:del w:id="8540" w:author="Huawei" w:date="2020-05-14T19:36:00Z">
              <w:r w:rsidRPr="0089005F" w:rsidDel="00534814">
                <w:rPr>
                  <w:rFonts w:ascii="Arial" w:hAnsi="Arial" w:cs="Arial"/>
                  <w:sz w:val="16"/>
                  <w:szCs w:val="16"/>
                </w:rPr>
                <w:delText>3</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41FC29B5" w14:textId="77777777" w:rsidR="00682D50" w:rsidRPr="0089005F" w:rsidDel="00534814" w:rsidRDefault="00682D50" w:rsidP="003621D2">
            <w:pPr>
              <w:overflowPunct w:val="0"/>
              <w:autoSpaceDE w:val="0"/>
              <w:autoSpaceDN w:val="0"/>
              <w:adjustRightInd w:val="0"/>
              <w:spacing w:after="0"/>
              <w:textAlignment w:val="baseline"/>
              <w:rPr>
                <w:del w:id="8541" w:author="Huawei" w:date="2020-05-14T19:36:00Z"/>
                <w:rFonts w:ascii="Arial" w:hAnsi="Arial" w:cs="Arial"/>
                <w:sz w:val="16"/>
                <w:szCs w:val="16"/>
              </w:rPr>
            </w:pPr>
            <w:del w:id="8542" w:author="Huawei" w:date="2020-05-14T19:36:00Z">
              <w:r w:rsidRPr="0089005F" w:rsidDel="00534814">
                <w:rPr>
                  <w:rFonts w:ascii="Arial" w:hAnsi="Arial" w:cs="Arial"/>
                  <w:sz w:val="16"/>
                  <w:szCs w:val="16"/>
                </w:rPr>
                <w:delText>Random uncertainty</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01D8CECA" w14:textId="77777777" w:rsidR="00682D50" w:rsidRPr="0089005F" w:rsidDel="00534814" w:rsidRDefault="00682D50" w:rsidP="003621D2">
            <w:pPr>
              <w:overflowPunct w:val="0"/>
              <w:autoSpaceDE w:val="0"/>
              <w:autoSpaceDN w:val="0"/>
              <w:adjustRightInd w:val="0"/>
              <w:spacing w:after="0"/>
              <w:jc w:val="center"/>
              <w:textAlignment w:val="baseline"/>
              <w:rPr>
                <w:del w:id="8543" w:author="Huawei" w:date="2020-05-14T19:36:00Z"/>
                <w:rFonts w:ascii="Arial" w:hAnsi="Arial" w:cs="Arial"/>
                <w:bCs/>
                <w:sz w:val="16"/>
                <w:szCs w:val="16"/>
              </w:rPr>
            </w:pPr>
            <w:del w:id="8544" w:author="Huawei" w:date="2020-05-14T19:36:00Z">
              <w:r w:rsidRPr="0089005F" w:rsidDel="00534814">
                <w:rPr>
                  <w:rFonts w:ascii="Arial" w:hAnsi="Arial" w:cs="Arial"/>
                  <w:sz w:val="16"/>
                  <w:szCs w:val="16"/>
                </w:rPr>
                <w:delText>0.1</w:delText>
              </w:r>
            </w:del>
          </w:p>
        </w:tc>
        <w:tc>
          <w:tcPr>
            <w:tcW w:w="565" w:type="dxa"/>
            <w:gridSpan w:val="2"/>
            <w:tcBorders>
              <w:top w:val="single" w:sz="6" w:space="0" w:color="auto"/>
              <w:left w:val="single" w:sz="6" w:space="0" w:color="auto"/>
              <w:bottom w:val="single" w:sz="6" w:space="0" w:color="auto"/>
              <w:right w:val="single" w:sz="6" w:space="0" w:color="auto"/>
            </w:tcBorders>
            <w:vAlign w:val="center"/>
            <w:hideMark/>
          </w:tcPr>
          <w:p w14:paraId="7581BA2D" w14:textId="77777777" w:rsidR="00682D50" w:rsidRPr="0089005F" w:rsidDel="00534814" w:rsidRDefault="00682D50" w:rsidP="003621D2">
            <w:pPr>
              <w:overflowPunct w:val="0"/>
              <w:autoSpaceDE w:val="0"/>
              <w:autoSpaceDN w:val="0"/>
              <w:adjustRightInd w:val="0"/>
              <w:spacing w:after="0"/>
              <w:jc w:val="center"/>
              <w:textAlignment w:val="baseline"/>
              <w:rPr>
                <w:del w:id="8545" w:author="Huawei" w:date="2020-05-14T19:36:00Z"/>
                <w:rFonts w:ascii="Arial" w:hAnsi="Arial" w:cs="Arial"/>
                <w:bCs/>
                <w:sz w:val="16"/>
                <w:szCs w:val="16"/>
              </w:rPr>
            </w:pPr>
            <w:del w:id="8546" w:author="Huawei" w:date="2020-05-14T19:36:00Z">
              <w:r w:rsidRPr="0089005F" w:rsidDel="00534814">
                <w:rPr>
                  <w:rFonts w:ascii="Arial" w:hAnsi="Arial" w:cs="Arial"/>
                  <w:sz w:val="16"/>
                  <w:szCs w:val="16"/>
                </w:rPr>
                <w:delText>0.1</w:delText>
              </w:r>
            </w:del>
          </w:p>
        </w:tc>
        <w:tc>
          <w:tcPr>
            <w:tcW w:w="565" w:type="dxa"/>
            <w:tcBorders>
              <w:top w:val="single" w:sz="6" w:space="0" w:color="auto"/>
              <w:left w:val="single" w:sz="6" w:space="0" w:color="auto"/>
              <w:bottom w:val="single" w:sz="6" w:space="0" w:color="auto"/>
              <w:right w:val="single" w:sz="6" w:space="0" w:color="auto"/>
            </w:tcBorders>
            <w:vAlign w:val="center"/>
            <w:hideMark/>
          </w:tcPr>
          <w:p w14:paraId="0CD0434B" w14:textId="77777777" w:rsidR="00682D50" w:rsidRPr="0089005F" w:rsidDel="00534814" w:rsidRDefault="00682D50" w:rsidP="003621D2">
            <w:pPr>
              <w:overflowPunct w:val="0"/>
              <w:autoSpaceDE w:val="0"/>
              <w:autoSpaceDN w:val="0"/>
              <w:adjustRightInd w:val="0"/>
              <w:spacing w:after="0"/>
              <w:jc w:val="center"/>
              <w:textAlignment w:val="baseline"/>
              <w:rPr>
                <w:del w:id="8547" w:author="Huawei" w:date="2020-05-14T19:36:00Z"/>
                <w:rFonts w:ascii="Arial" w:hAnsi="Arial" w:cs="Arial"/>
                <w:bCs/>
                <w:sz w:val="16"/>
                <w:szCs w:val="16"/>
              </w:rPr>
            </w:pPr>
            <w:del w:id="8548" w:author="Huawei" w:date="2020-05-14T19:36:00Z">
              <w:r w:rsidRPr="0089005F" w:rsidDel="00534814">
                <w:rPr>
                  <w:rFonts w:ascii="Arial" w:hAnsi="Arial" w:cs="Arial"/>
                  <w:sz w:val="16"/>
                  <w:szCs w:val="16"/>
                </w:rPr>
                <w:delText>0.1</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2CB250DD" w14:textId="77777777" w:rsidR="00682D50" w:rsidRPr="0089005F" w:rsidDel="00534814" w:rsidRDefault="00682D50" w:rsidP="003621D2">
            <w:pPr>
              <w:overflowPunct w:val="0"/>
              <w:autoSpaceDE w:val="0"/>
              <w:autoSpaceDN w:val="0"/>
              <w:adjustRightInd w:val="0"/>
              <w:spacing w:after="0"/>
              <w:jc w:val="center"/>
              <w:textAlignment w:val="baseline"/>
              <w:rPr>
                <w:del w:id="8549" w:author="Huawei" w:date="2020-05-14T19:36:00Z"/>
                <w:rFonts w:ascii="Arial" w:hAnsi="Arial" w:cs="Arial"/>
                <w:sz w:val="16"/>
                <w:szCs w:val="16"/>
              </w:rPr>
            </w:pPr>
            <w:del w:id="8550" w:author="Huawei" w:date="2020-05-14T19:36:00Z">
              <w:r w:rsidRPr="0089005F" w:rsidDel="00534814">
                <w:rPr>
                  <w:rFonts w:ascii="Arial" w:hAnsi="Arial" w:cs="Arial"/>
                  <w:sz w:val="16"/>
                  <w:szCs w:val="16"/>
                </w:rPr>
                <w:delText>Rectangular</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4FD5061A" w14:textId="77777777" w:rsidR="00682D50" w:rsidRPr="0089005F" w:rsidDel="00534814" w:rsidRDefault="00682D50" w:rsidP="003621D2">
            <w:pPr>
              <w:overflowPunct w:val="0"/>
              <w:autoSpaceDE w:val="0"/>
              <w:autoSpaceDN w:val="0"/>
              <w:adjustRightInd w:val="0"/>
              <w:spacing w:after="0"/>
              <w:jc w:val="center"/>
              <w:textAlignment w:val="baseline"/>
              <w:rPr>
                <w:del w:id="8551" w:author="Huawei" w:date="2020-05-14T19:36:00Z"/>
                <w:rFonts w:ascii="Arial" w:hAnsi="Arial" w:cs="Arial"/>
                <w:sz w:val="16"/>
                <w:szCs w:val="16"/>
              </w:rPr>
            </w:pPr>
            <w:del w:id="8552" w:author="Huawei" w:date="2020-05-14T19:36:00Z">
              <w:r w:rsidRPr="0089005F" w:rsidDel="00534814">
                <w:rPr>
                  <w:sz w:val="16"/>
                  <w:szCs w:val="16"/>
                  <w:lang w:eastAsia="en-CA"/>
                </w:rPr>
                <w:delText>√3</w:delText>
              </w:r>
            </w:del>
          </w:p>
        </w:tc>
        <w:tc>
          <w:tcPr>
            <w:tcW w:w="301" w:type="dxa"/>
            <w:tcBorders>
              <w:top w:val="single" w:sz="6" w:space="0" w:color="auto"/>
              <w:left w:val="single" w:sz="6" w:space="0" w:color="auto"/>
              <w:bottom w:val="single" w:sz="6" w:space="0" w:color="auto"/>
              <w:right w:val="single" w:sz="6" w:space="0" w:color="auto"/>
            </w:tcBorders>
            <w:vAlign w:val="center"/>
            <w:hideMark/>
          </w:tcPr>
          <w:p w14:paraId="3A57E8CA" w14:textId="77777777" w:rsidR="00682D50" w:rsidRPr="0089005F" w:rsidDel="00534814" w:rsidRDefault="00682D50" w:rsidP="003621D2">
            <w:pPr>
              <w:overflowPunct w:val="0"/>
              <w:autoSpaceDE w:val="0"/>
              <w:autoSpaceDN w:val="0"/>
              <w:adjustRightInd w:val="0"/>
              <w:spacing w:after="0"/>
              <w:jc w:val="center"/>
              <w:textAlignment w:val="baseline"/>
              <w:rPr>
                <w:del w:id="8553" w:author="Huawei" w:date="2020-05-14T19:36:00Z"/>
                <w:rFonts w:ascii="Arial" w:hAnsi="Arial" w:cs="Arial"/>
                <w:sz w:val="16"/>
                <w:szCs w:val="16"/>
              </w:rPr>
            </w:pPr>
            <w:del w:id="8554"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598A62F3" w14:textId="77777777" w:rsidR="00682D50" w:rsidRPr="0089005F" w:rsidDel="00534814" w:rsidRDefault="00682D50" w:rsidP="003621D2">
            <w:pPr>
              <w:overflowPunct w:val="0"/>
              <w:autoSpaceDE w:val="0"/>
              <w:autoSpaceDN w:val="0"/>
              <w:adjustRightInd w:val="0"/>
              <w:spacing w:after="0"/>
              <w:jc w:val="center"/>
              <w:textAlignment w:val="baseline"/>
              <w:rPr>
                <w:del w:id="8555" w:author="Huawei" w:date="2020-05-14T19:36:00Z"/>
                <w:rFonts w:ascii="Arial" w:hAnsi="Arial" w:cs="Arial"/>
                <w:sz w:val="16"/>
                <w:szCs w:val="16"/>
              </w:rPr>
            </w:pPr>
            <w:del w:id="8556" w:author="Huawei" w:date="2020-05-14T19:36:00Z">
              <w:r w:rsidRPr="0089005F" w:rsidDel="00534814">
                <w:rPr>
                  <w:rFonts w:ascii="Arial" w:hAnsi="Arial" w:cs="Arial"/>
                  <w:sz w:val="16"/>
                  <w:szCs w:val="16"/>
                </w:rPr>
                <w:delText>0.06</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2D02EEC0" w14:textId="77777777" w:rsidR="00682D50" w:rsidRPr="0089005F" w:rsidDel="00534814" w:rsidRDefault="00682D50" w:rsidP="003621D2">
            <w:pPr>
              <w:overflowPunct w:val="0"/>
              <w:autoSpaceDE w:val="0"/>
              <w:autoSpaceDN w:val="0"/>
              <w:adjustRightInd w:val="0"/>
              <w:spacing w:after="0"/>
              <w:jc w:val="center"/>
              <w:textAlignment w:val="baseline"/>
              <w:rPr>
                <w:del w:id="8557" w:author="Huawei" w:date="2020-05-14T19:36:00Z"/>
                <w:rFonts w:ascii="Arial" w:hAnsi="Arial" w:cs="Arial"/>
                <w:sz w:val="16"/>
                <w:szCs w:val="16"/>
              </w:rPr>
            </w:pPr>
            <w:del w:id="8558" w:author="Huawei" w:date="2020-05-14T19:36:00Z">
              <w:r w:rsidRPr="0089005F" w:rsidDel="00534814">
                <w:rPr>
                  <w:rFonts w:ascii="Arial" w:hAnsi="Arial" w:cs="Arial"/>
                  <w:sz w:val="16"/>
                  <w:szCs w:val="16"/>
                </w:rPr>
                <w:delText>0.06</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648E19DC" w14:textId="77777777" w:rsidR="00682D50" w:rsidRPr="0089005F" w:rsidDel="00534814" w:rsidRDefault="00682D50" w:rsidP="003621D2">
            <w:pPr>
              <w:overflowPunct w:val="0"/>
              <w:autoSpaceDE w:val="0"/>
              <w:autoSpaceDN w:val="0"/>
              <w:adjustRightInd w:val="0"/>
              <w:spacing w:after="0"/>
              <w:jc w:val="center"/>
              <w:textAlignment w:val="baseline"/>
              <w:rPr>
                <w:del w:id="8559" w:author="Huawei" w:date="2020-05-14T19:36:00Z"/>
                <w:rFonts w:ascii="Arial" w:hAnsi="Arial" w:cs="Arial"/>
                <w:sz w:val="16"/>
                <w:szCs w:val="16"/>
              </w:rPr>
            </w:pPr>
            <w:del w:id="8560" w:author="Huawei" w:date="2020-05-14T19:36:00Z">
              <w:r w:rsidRPr="0089005F" w:rsidDel="00534814">
                <w:rPr>
                  <w:rFonts w:ascii="Arial" w:hAnsi="Arial" w:cs="Arial"/>
                  <w:sz w:val="16"/>
                  <w:szCs w:val="16"/>
                </w:rPr>
                <w:delText>0.06</w:delText>
              </w:r>
            </w:del>
          </w:p>
        </w:tc>
      </w:tr>
      <w:tr w:rsidR="00682D50" w:rsidRPr="0089005F" w:rsidDel="00534814" w14:paraId="69447B1B" w14:textId="77777777" w:rsidTr="003621D2">
        <w:trPr>
          <w:cantSplit/>
          <w:jc w:val="center"/>
          <w:del w:id="8561" w:author="Huawei" w:date="2020-05-14T19:36:00Z"/>
        </w:trPr>
        <w:tc>
          <w:tcPr>
            <w:tcW w:w="8923" w:type="dxa"/>
            <w:gridSpan w:val="12"/>
            <w:tcBorders>
              <w:top w:val="single" w:sz="6" w:space="0" w:color="auto"/>
              <w:left w:val="single" w:sz="6" w:space="0" w:color="auto"/>
              <w:bottom w:val="single" w:sz="6" w:space="0" w:color="auto"/>
              <w:right w:val="single" w:sz="6" w:space="0" w:color="auto"/>
            </w:tcBorders>
            <w:hideMark/>
          </w:tcPr>
          <w:p w14:paraId="4BAA8F33" w14:textId="77777777" w:rsidR="00682D50" w:rsidRPr="0089005F" w:rsidDel="00534814" w:rsidRDefault="00682D50" w:rsidP="003621D2">
            <w:pPr>
              <w:keepNext/>
              <w:keepLines/>
              <w:overflowPunct w:val="0"/>
              <w:autoSpaceDE w:val="0"/>
              <w:autoSpaceDN w:val="0"/>
              <w:adjustRightInd w:val="0"/>
              <w:spacing w:after="0"/>
              <w:jc w:val="center"/>
              <w:textAlignment w:val="baseline"/>
              <w:rPr>
                <w:del w:id="8562" w:author="Huawei" w:date="2020-05-14T19:36:00Z"/>
                <w:rFonts w:ascii="Arial" w:hAnsi="Arial"/>
                <w:b/>
                <w:sz w:val="16"/>
                <w:szCs w:val="16"/>
              </w:rPr>
            </w:pPr>
            <w:del w:id="8563" w:author="Huawei" w:date="2020-05-14T19:36:00Z">
              <w:r w:rsidRPr="0089005F" w:rsidDel="00534814">
                <w:rPr>
                  <w:rFonts w:ascii="Arial" w:hAnsi="Arial"/>
                  <w:b/>
                  <w:sz w:val="16"/>
                  <w:szCs w:val="16"/>
                </w:rPr>
                <w:delText>Stage 1: Calibration measurement</w:delText>
              </w:r>
            </w:del>
          </w:p>
        </w:tc>
      </w:tr>
      <w:tr w:rsidR="00682D50" w:rsidRPr="0089005F" w:rsidDel="00534814" w14:paraId="40976952" w14:textId="77777777" w:rsidTr="003621D2">
        <w:trPr>
          <w:cantSplit/>
          <w:jc w:val="center"/>
          <w:del w:id="8564"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0333A403" w14:textId="77777777" w:rsidR="00682D50" w:rsidRPr="0089005F" w:rsidDel="00534814" w:rsidRDefault="00682D50" w:rsidP="003621D2">
            <w:pPr>
              <w:overflowPunct w:val="0"/>
              <w:autoSpaceDE w:val="0"/>
              <w:autoSpaceDN w:val="0"/>
              <w:adjustRightInd w:val="0"/>
              <w:spacing w:after="0"/>
              <w:jc w:val="center"/>
              <w:textAlignment w:val="baseline"/>
              <w:rPr>
                <w:del w:id="8565" w:author="Huawei" w:date="2020-05-14T19:36:00Z"/>
                <w:rFonts w:ascii="Arial" w:hAnsi="Arial" w:cs="Arial"/>
                <w:sz w:val="16"/>
                <w:szCs w:val="16"/>
              </w:rPr>
            </w:pPr>
            <w:del w:id="8566" w:author="Huawei" w:date="2020-05-14T19:36:00Z">
              <w:r w:rsidRPr="0089005F" w:rsidDel="00534814">
                <w:rPr>
                  <w:rFonts w:ascii="Arial" w:hAnsi="Arial" w:cs="Arial"/>
                  <w:sz w:val="16"/>
                  <w:szCs w:val="16"/>
                </w:rPr>
                <w:delText>4</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6F27BB76" w14:textId="77777777" w:rsidR="00682D50" w:rsidRPr="0089005F" w:rsidDel="00534814" w:rsidRDefault="00682D50" w:rsidP="003621D2">
            <w:pPr>
              <w:overflowPunct w:val="0"/>
              <w:autoSpaceDE w:val="0"/>
              <w:autoSpaceDN w:val="0"/>
              <w:adjustRightInd w:val="0"/>
              <w:spacing w:after="0"/>
              <w:textAlignment w:val="baseline"/>
              <w:rPr>
                <w:del w:id="8567" w:author="Huawei" w:date="2020-05-14T19:36:00Z"/>
                <w:rFonts w:ascii="Arial" w:hAnsi="Arial" w:cs="Arial"/>
                <w:sz w:val="16"/>
                <w:szCs w:val="16"/>
              </w:rPr>
            </w:pPr>
            <w:del w:id="8568" w:author="Huawei" w:date="2020-05-14T19:36:00Z">
              <w:r w:rsidRPr="0089005F" w:rsidDel="00534814">
                <w:rPr>
                  <w:rFonts w:ascii="Arial" w:hAnsi="Arial" w:cs="Arial"/>
                  <w:sz w:val="16"/>
                  <w:szCs w:val="16"/>
                </w:rPr>
                <w:delText>Reference antenna radiation efficiency</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624F9CCC" w14:textId="77777777" w:rsidR="00682D50" w:rsidRPr="0089005F" w:rsidDel="00534814" w:rsidRDefault="00682D50" w:rsidP="003621D2">
            <w:pPr>
              <w:overflowPunct w:val="0"/>
              <w:autoSpaceDE w:val="0"/>
              <w:autoSpaceDN w:val="0"/>
              <w:adjustRightInd w:val="0"/>
              <w:spacing w:after="0"/>
              <w:jc w:val="center"/>
              <w:textAlignment w:val="baseline"/>
              <w:rPr>
                <w:del w:id="8569" w:author="Huawei" w:date="2020-05-14T19:36:00Z"/>
                <w:rFonts w:ascii="Arial" w:hAnsi="Arial" w:cs="Arial"/>
                <w:sz w:val="16"/>
                <w:szCs w:val="16"/>
              </w:rPr>
            </w:pPr>
            <w:del w:id="8570" w:author="Huawei" w:date="2020-05-14T19:36:00Z">
              <w:r w:rsidRPr="0089005F" w:rsidDel="00534814">
                <w:rPr>
                  <w:rFonts w:ascii="Arial" w:hAnsi="Arial" w:cs="Arial"/>
                  <w:sz w:val="16"/>
                  <w:szCs w:val="16"/>
                </w:rPr>
                <w:delText>0.50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233F237D" w14:textId="77777777" w:rsidR="00682D50" w:rsidRPr="0089005F" w:rsidDel="00534814" w:rsidRDefault="00682D50" w:rsidP="003621D2">
            <w:pPr>
              <w:overflowPunct w:val="0"/>
              <w:autoSpaceDE w:val="0"/>
              <w:autoSpaceDN w:val="0"/>
              <w:adjustRightInd w:val="0"/>
              <w:spacing w:after="0"/>
              <w:jc w:val="center"/>
              <w:textAlignment w:val="baseline"/>
              <w:rPr>
                <w:del w:id="8571" w:author="Huawei" w:date="2020-05-14T19:36:00Z"/>
                <w:rFonts w:ascii="Arial" w:hAnsi="Arial" w:cs="Arial"/>
                <w:sz w:val="16"/>
                <w:szCs w:val="16"/>
              </w:rPr>
            </w:pPr>
            <w:del w:id="8572" w:author="Huawei" w:date="2020-05-14T19:36:00Z">
              <w:r w:rsidRPr="0089005F" w:rsidDel="00534814">
                <w:rPr>
                  <w:rFonts w:ascii="Arial" w:hAnsi="Arial" w:cs="Arial"/>
                  <w:sz w:val="16"/>
                  <w:szCs w:val="16"/>
                </w:rPr>
                <w:delText>0.50</w:delText>
              </w:r>
            </w:del>
          </w:p>
        </w:tc>
        <w:tc>
          <w:tcPr>
            <w:tcW w:w="607" w:type="dxa"/>
            <w:gridSpan w:val="2"/>
            <w:tcBorders>
              <w:top w:val="single" w:sz="6" w:space="0" w:color="auto"/>
              <w:left w:val="single" w:sz="6" w:space="0" w:color="auto"/>
              <w:bottom w:val="single" w:sz="6" w:space="0" w:color="auto"/>
              <w:right w:val="single" w:sz="6" w:space="0" w:color="auto"/>
            </w:tcBorders>
            <w:vAlign w:val="center"/>
            <w:hideMark/>
          </w:tcPr>
          <w:p w14:paraId="48414308" w14:textId="77777777" w:rsidR="00682D50" w:rsidRPr="0089005F" w:rsidDel="00534814" w:rsidRDefault="00682D50" w:rsidP="003621D2">
            <w:pPr>
              <w:overflowPunct w:val="0"/>
              <w:autoSpaceDE w:val="0"/>
              <w:autoSpaceDN w:val="0"/>
              <w:adjustRightInd w:val="0"/>
              <w:spacing w:after="0"/>
              <w:jc w:val="center"/>
              <w:textAlignment w:val="baseline"/>
              <w:rPr>
                <w:del w:id="8573" w:author="Huawei" w:date="2020-05-14T19:36:00Z"/>
                <w:rFonts w:ascii="Arial" w:hAnsi="Arial" w:cs="Arial"/>
                <w:sz w:val="16"/>
                <w:szCs w:val="16"/>
              </w:rPr>
            </w:pPr>
            <w:del w:id="8574" w:author="Huawei" w:date="2020-05-14T19:36:00Z">
              <w:r w:rsidRPr="0089005F" w:rsidDel="00534814">
                <w:rPr>
                  <w:rFonts w:ascii="Arial" w:hAnsi="Arial" w:cs="Arial"/>
                  <w:sz w:val="16"/>
                  <w:szCs w:val="16"/>
                </w:rPr>
                <w:delText>0.50</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0AB574D5" w14:textId="77777777" w:rsidR="00682D50" w:rsidRPr="0089005F" w:rsidDel="00534814" w:rsidRDefault="00682D50" w:rsidP="003621D2">
            <w:pPr>
              <w:overflowPunct w:val="0"/>
              <w:autoSpaceDE w:val="0"/>
              <w:autoSpaceDN w:val="0"/>
              <w:adjustRightInd w:val="0"/>
              <w:spacing w:after="0"/>
              <w:jc w:val="center"/>
              <w:textAlignment w:val="baseline"/>
              <w:rPr>
                <w:del w:id="8575" w:author="Huawei" w:date="2020-05-14T19:36:00Z"/>
                <w:rFonts w:ascii="Arial" w:hAnsi="Arial" w:cs="Arial"/>
                <w:sz w:val="16"/>
                <w:szCs w:val="16"/>
              </w:rPr>
            </w:pPr>
            <w:del w:id="8576"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6E4FCA92" w14:textId="77777777" w:rsidR="00682D50" w:rsidRPr="0089005F" w:rsidDel="00534814" w:rsidRDefault="00682D50" w:rsidP="003621D2">
            <w:pPr>
              <w:overflowPunct w:val="0"/>
              <w:autoSpaceDE w:val="0"/>
              <w:autoSpaceDN w:val="0"/>
              <w:adjustRightInd w:val="0"/>
              <w:spacing w:after="0"/>
              <w:jc w:val="center"/>
              <w:textAlignment w:val="baseline"/>
              <w:rPr>
                <w:del w:id="8577" w:author="Huawei" w:date="2020-05-14T19:36:00Z"/>
                <w:rFonts w:ascii="Arial" w:hAnsi="Arial" w:cs="Arial"/>
                <w:sz w:val="16"/>
                <w:szCs w:val="16"/>
              </w:rPr>
            </w:pPr>
            <w:del w:id="8578" w:author="Huawei" w:date="2020-05-14T19:36:00Z">
              <w:r w:rsidRPr="0089005F" w:rsidDel="00534814">
                <w:rPr>
                  <w:rFonts w:ascii="Arial" w:hAnsi="Arial" w:cs="Arial"/>
                  <w:sz w:val="16"/>
                  <w:szCs w:val="16"/>
                </w:rPr>
                <w:delText>1</w:delText>
              </w:r>
            </w:del>
          </w:p>
        </w:tc>
        <w:tc>
          <w:tcPr>
            <w:tcW w:w="301" w:type="dxa"/>
            <w:tcBorders>
              <w:top w:val="single" w:sz="6" w:space="0" w:color="auto"/>
              <w:left w:val="single" w:sz="6" w:space="0" w:color="auto"/>
              <w:bottom w:val="single" w:sz="6" w:space="0" w:color="auto"/>
              <w:right w:val="single" w:sz="6" w:space="0" w:color="auto"/>
            </w:tcBorders>
            <w:vAlign w:val="center"/>
            <w:hideMark/>
          </w:tcPr>
          <w:p w14:paraId="061B2FEA" w14:textId="77777777" w:rsidR="00682D50" w:rsidRPr="0089005F" w:rsidDel="00534814" w:rsidRDefault="00682D50" w:rsidP="003621D2">
            <w:pPr>
              <w:overflowPunct w:val="0"/>
              <w:autoSpaceDE w:val="0"/>
              <w:autoSpaceDN w:val="0"/>
              <w:adjustRightInd w:val="0"/>
              <w:spacing w:after="0"/>
              <w:jc w:val="center"/>
              <w:textAlignment w:val="baseline"/>
              <w:rPr>
                <w:del w:id="8579" w:author="Huawei" w:date="2020-05-14T19:36:00Z"/>
                <w:rFonts w:ascii="Arial" w:hAnsi="Arial" w:cs="Arial"/>
                <w:sz w:val="16"/>
                <w:szCs w:val="16"/>
              </w:rPr>
            </w:pPr>
            <w:del w:id="8580"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5C09D4A3" w14:textId="77777777" w:rsidR="00682D50" w:rsidRPr="0089005F" w:rsidDel="00534814" w:rsidRDefault="00682D50" w:rsidP="003621D2">
            <w:pPr>
              <w:overflowPunct w:val="0"/>
              <w:autoSpaceDE w:val="0"/>
              <w:autoSpaceDN w:val="0"/>
              <w:adjustRightInd w:val="0"/>
              <w:spacing w:after="0"/>
              <w:jc w:val="center"/>
              <w:textAlignment w:val="baseline"/>
              <w:rPr>
                <w:del w:id="8581" w:author="Huawei" w:date="2020-05-14T19:36:00Z"/>
                <w:rFonts w:ascii="Arial" w:hAnsi="Arial" w:cs="Arial"/>
                <w:sz w:val="16"/>
                <w:szCs w:val="16"/>
              </w:rPr>
            </w:pPr>
            <w:del w:id="8582" w:author="Huawei" w:date="2020-05-14T19:36:00Z">
              <w:r w:rsidRPr="0089005F" w:rsidDel="00534814">
                <w:rPr>
                  <w:rFonts w:ascii="Arial" w:hAnsi="Arial" w:cs="Arial"/>
                  <w:sz w:val="16"/>
                  <w:szCs w:val="16"/>
                </w:rPr>
                <w:delText>0.50</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002F46A3" w14:textId="77777777" w:rsidR="00682D50" w:rsidRPr="0089005F" w:rsidDel="00534814" w:rsidRDefault="00682D50" w:rsidP="003621D2">
            <w:pPr>
              <w:overflowPunct w:val="0"/>
              <w:autoSpaceDE w:val="0"/>
              <w:autoSpaceDN w:val="0"/>
              <w:adjustRightInd w:val="0"/>
              <w:spacing w:after="0"/>
              <w:jc w:val="center"/>
              <w:textAlignment w:val="baseline"/>
              <w:rPr>
                <w:del w:id="8583" w:author="Huawei" w:date="2020-05-14T19:36:00Z"/>
                <w:rFonts w:ascii="Arial" w:hAnsi="Arial" w:cs="Arial"/>
                <w:sz w:val="16"/>
                <w:szCs w:val="16"/>
              </w:rPr>
            </w:pPr>
            <w:del w:id="8584" w:author="Huawei" w:date="2020-05-14T19:36:00Z">
              <w:r w:rsidRPr="0089005F" w:rsidDel="00534814">
                <w:rPr>
                  <w:rFonts w:ascii="Arial" w:hAnsi="Arial" w:cs="Arial"/>
                  <w:sz w:val="16"/>
                  <w:szCs w:val="16"/>
                </w:rPr>
                <w:delText>0.50</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30B59164" w14:textId="77777777" w:rsidR="00682D50" w:rsidRPr="0089005F" w:rsidDel="00534814" w:rsidRDefault="00682D50" w:rsidP="003621D2">
            <w:pPr>
              <w:overflowPunct w:val="0"/>
              <w:autoSpaceDE w:val="0"/>
              <w:autoSpaceDN w:val="0"/>
              <w:adjustRightInd w:val="0"/>
              <w:spacing w:after="0"/>
              <w:jc w:val="center"/>
              <w:textAlignment w:val="baseline"/>
              <w:rPr>
                <w:del w:id="8585" w:author="Huawei" w:date="2020-05-14T19:36:00Z"/>
                <w:rFonts w:ascii="Arial" w:hAnsi="Arial" w:cs="Arial"/>
                <w:sz w:val="16"/>
                <w:szCs w:val="16"/>
              </w:rPr>
            </w:pPr>
            <w:del w:id="8586" w:author="Huawei" w:date="2020-05-14T19:36:00Z">
              <w:r w:rsidRPr="0089005F" w:rsidDel="00534814">
                <w:rPr>
                  <w:rFonts w:ascii="Arial" w:hAnsi="Arial" w:cs="Arial"/>
                  <w:sz w:val="16"/>
                  <w:szCs w:val="16"/>
                </w:rPr>
                <w:delText>0.50</w:delText>
              </w:r>
            </w:del>
          </w:p>
        </w:tc>
      </w:tr>
      <w:tr w:rsidR="00682D50" w:rsidRPr="0089005F" w:rsidDel="00534814" w14:paraId="6082CFE5" w14:textId="77777777" w:rsidTr="003621D2">
        <w:trPr>
          <w:cantSplit/>
          <w:trHeight w:val="486"/>
          <w:jc w:val="center"/>
          <w:del w:id="8587"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0BB0354D" w14:textId="77777777" w:rsidR="00682D50" w:rsidRPr="0089005F" w:rsidDel="00534814" w:rsidRDefault="00682D50" w:rsidP="003621D2">
            <w:pPr>
              <w:overflowPunct w:val="0"/>
              <w:autoSpaceDE w:val="0"/>
              <w:autoSpaceDN w:val="0"/>
              <w:adjustRightInd w:val="0"/>
              <w:spacing w:after="0"/>
              <w:jc w:val="center"/>
              <w:textAlignment w:val="baseline"/>
              <w:rPr>
                <w:del w:id="8588" w:author="Huawei" w:date="2020-05-14T19:36:00Z"/>
                <w:rFonts w:ascii="Arial" w:hAnsi="Arial" w:cs="Arial"/>
                <w:sz w:val="16"/>
                <w:szCs w:val="16"/>
              </w:rPr>
            </w:pPr>
            <w:del w:id="8589" w:author="Huawei" w:date="2020-05-14T19:36:00Z">
              <w:r w:rsidRPr="0089005F" w:rsidDel="00534814">
                <w:rPr>
                  <w:rFonts w:ascii="Arial" w:hAnsi="Arial" w:cs="Arial"/>
                  <w:sz w:val="16"/>
                  <w:szCs w:val="16"/>
                </w:rPr>
                <w:delText>5</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01F97B88" w14:textId="77777777" w:rsidR="00682D50" w:rsidRPr="0089005F" w:rsidDel="00534814" w:rsidRDefault="00682D50" w:rsidP="003621D2">
            <w:pPr>
              <w:overflowPunct w:val="0"/>
              <w:autoSpaceDE w:val="0"/>
              <w:autoSpaceDN w:val="0"/>
              <w:adjustRightInd w:val="0"/>
              <w:spacing w:after="0"/>
              <w:textAlignment w:val="baseline"/>
              <w:rPr>
                <w:del w:id="8590" w:author="Huawei" w:date="2020-05-14T19:36:00Z"/>
                <w:rFonts w:ascii="Arial" w:hAnsi="Arial" w:cs="Arial"/>
                <w:sz w:val="16"/>
                <w:szCs w:val="16"/>
              </w:rPr>
            </w:pPr>
            <w:del w:id="8591" w:author="Huawei" w:date="2020-05-14T19:36:00Z">
              <w:r w:rsidRPr="0089005F" w:rsidDel="00534814">
                <w:rPr>
                  <w:rFonts w:ascii="Arial" w:hAnsi="Arial" w:cs="Arial"/>
                  <w:sz w:val="16"/>
                  <w:szCs w:val="16"/>
                </w:rPr>
                <w:delText>Mean value estimation of reference antenna radiation efficiency</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5B04B87E" w14:textId="77777777" w:rsidR="00682D50" w:rsidRPr="0089005F" w:rsidDel="00534814" w:rsidRDefault="00682D50" w:rsidP="003621D2">
            <w:pPr>
              <w:overflowPunct w:val="0"/>
              <w:autoSpaceDE w:val="0"/>
              <w:autoSpaceDN w:val="0"/>
              <w:adjustRightInd w:val="0"/>
              <w:spacing w:after="0"/>
              <w:jc w:val="center"/>
              <w:textAlignment w:val="baseline"/>
              <w:rPr>
                <w:del w:id="8592" w:author="Huawei" w:date="2020-05-14T19:36:00Z"/>
                <w:rFonts w:ascii="Arial" w:hAnsi="Arial" w:cs="Arial"/>
                <w:bCs/>
                <w:sz w:val="16"/>
                <w:szCs w:val="16"/>
              </w:rPr>
            </w:pPr>
            <w:del w:id="8593" w:author="Huawei" w:date="2020-05-14T19:36:00Z">
              <w:r w:rsidRPr="0089005F" w:rsidDel="00534814">
                <w:rPr>
                  <w:rFonts w:ascii="Arial" w:hAnsi="Arial" w:cs="Arial"/>
                  <w:sz w:val="16"/>
                  <w:szCs w:val="16"/>
                </w:rPr>
                <w:delText>0.27</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5F269A6F" w14:textId="77777777" w:rsidR="00682D50" w:rsidRPr="0089005F" w:rsidDel="00534814" w:rsidRDefault="00682D50" w:rsidP="003621D2">
            <w:pPr>
              <w:overflowPunct w:val="0"/>
              <w:autoSpaceDE w:val="0"/>
              <w:autoSpaceDN w:val="0"/>
              <w:adjustRightInd w:val="0"/>
              <w:spacing w:after="0"/>
              <w:jc w:val="center"/>
              <w:textAlignment w:val="baseline"/>
              <w:rPr>
                <w:del w:id="8594" w:author="Huawei" w:date="2020-05-14T19:36:00Z"/>
                <w:rFonts w:ascii="Arial" w:hAnsi="Arial" w:cs="Arial"/>
                <w:bCs/>
                <w:sz w:val="16"/>
                <w:szCs w:val="16"/>
              </w:rPr>
            </w:pPr>
            <w:del w:id="8595" w:author="Huawei" w:date="2020-05-14T19:36:00Z">
              <w:r w:rsidRPr="0089005F" w:rsidDel="00534814">
                <w:rPr>
                  <w:rFonts w:ascii="Arial" w:hAnsi="Arial" w:cs="Arial"/>
                  <w:sz w:val="16"/>
                  <w:szCs w:val="16"/>
                </w:rPr>
                <w:delText>0.27</w:delText>
              </w:r>
            </w:del>
          </w:p>
        </w:tc>
        <w:tc>
          <w:tcPr>
            <w:tcW w:w="607" w:type="dxa"/>
            <w:gridSpan w:val="2"/>
            <w:tcBorders>
              <w:top w:val="single" w:sz="6" w:space="0" w:color="auto"/>
              <w:left w:val="single" w:sz="6" w:space="0" w:color="auto"/>
              <w:bottom w:val="single" w:sz="6" w:space="0" w:color="auto"/>
              <w:right w:val="single" w:sz="6" w:space="0" w:color="auto"/>
            </w:tcBorders>
            <w:vAlign w:val="center"/>
            <w:hideMark/>
          </w:tcPr>
          <w:p w14:paraId="66FF6AF0" w14:textId="77777777" w:rsidR="00682D50" w:rsidRPr="0089005F" w:rsidDel="00534814" w:rsidRDefault="00682D50" w:rsidP="003621D2">
            <w:pPr>
              <w:overflowPunct w:val="0"/>
              <w:autoSpaceDE w:val="0"/>
              <w:autoSpaceDN w:val="0"/>
              <w:adjustRightInd w:val="0"/>
              <w:spacing w:after="0"/>
              <w:jc w:val="center"/>
              <w:textAlignment w:val="baseline"/>
              <w:rPr>
                <w:del w:id="8596" w:author="Huawei" w:date="2020-05-14T19:36:00Z"/>
                <w:rFonts w:ascii="Arial" w:hAnsi="Arial" w:cs="Arial"/>
                <w:bCs/>
                <w:sz w:val="16"/>
                <w:szCs w:val="16"/>
              </w:rPr>
            </w:pPr>
            <w:del w:id="8597" w:author="Huawei" w:date="2020-05-14T19:36:00Z">
              <w:r w:rsidRPr="0089005F" w:rsidDel="00534814">
                <w:rPr>
                  <w:rFonts w:ascii="Arial" w:hAnsi="Arial" w:cs="Arial"/>
                  <w:sz w:val="16"/>
                  <w:szCs w:val="16"/>
                </w:rPr>
                <w:delText>0.27</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6FB6787D" w14:textId="77777777" w:rsidR="00682D50" w:rsidRPr="0089005F" w:rsidDel="00534814" w:rsidRDefault="00682D50" w:rsidP="003621D2">
            <w:pPr>
              <w:overflowPunct w:val="0"/>
              <w:autoSpaceDE w:val="0"/>
              <w:autoSpaceDN w:val="0"/>
              <w:adjustRightInd w:val="0"/>
              <w:spacing w:after="0"/>
              <w:jc w:val="center"/>
              <w:textAlignment w:val="baseline"/>
              <w:rPr>
                <w:del w:id="8598" w:author="Huawei" w:date="2020-05-14T19:36:00Z"/>
                <w:rFonts w:ascii="Arial" w:hAnsi="Arial" w:cs="Arial"/>
                <w:sz w:val="16"/>
                <w:szCs w:val="16"/>
              </w:rPr>
            </w:pPr>
            <w:del w:id="8599"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4639448D" w14:textId="77777777" w:rsidR="00682D50" w:rsidRPr="0089005F" w:rsidDel="00534814" w:rsidRDefault="00682D50" w:rsidP="003621D2">
            <w:pPr>
              <w:overflowPunct w:val="0"/>
              <w:autoSpaceDE w:val="0"/>
              <w:autoSpaceDN w:val="0"/>
              <w:adjustRightInd w:val="0"/>
              <w:spacing w:after="0"/>
              <w:jc w:val="center"/>
              <w:textAlignment w:val="baseline"/>
              <w:rPr>
                <w:del w:id="8600" w:author="Huawei" w:date="2020-05-14T19:36:00Z"/>
                <w:rFonts w:ascii="Arial" w:hAnsi="Arial" w:cs="Arial"/>
                <w:sz w:val="16"/>
                <w:szCs w:val="16"/>
              </w:rPr>
            </w:pPr>
            <w:del w:id="8601" w:author="Huawei" w:date="2020-05-14T19:36:00Z">
              <w:r w:rsidRPr="0089005F" w:rsidDel="00534814">
                <w:rPr>
                  <w:rFonts w:ascii="Arial" w:hAnsi="Arial" w:cs="Arial"/>
                  <w:sz w:val="16"/>
                  <w:szCs w:val="16"/>
                </w:rPr>
                <w:delText>1</w:delText>
              </w:r>
            </w:del>
          </w:p>
        </w:tc>
        <w:tc>
          <w:tcPr>
            <w:tcW w:w="301" w:type="dxa"/>
            <w:tcBorders>
              <w:top w:val="single" w:sz="6" w:space="0" w:color="auto"/>
              <w:left w:val="single" w:sz="6" w:space="0" w:color="auto"/>
              <w:bottom w:val="single" w:sz="6" w:space="0" w:color="auto"/>
              <w:right w:val="single" w:sz="6" w:space="0" w:color="auto"/>
            </w:tcBorders>
            <w:vAlign w:val="center"/>
            <w:hideMark/>
          </w:tcPr>
          <w:p w14:paraId="1E07B9DB" w14:textId="77777777" w:rsidR="00682D50" w:rsidRPr="0089005F" w:rsidDel="00534814" w:rsidRDefault="00682D50" w:rsidP="003621D2">
            <w:pPr>
              <w:overflowPunct w:val="0"/>
              <w:autoSpaceDE w:val="0"/>
              <w:autoSpaceDN w:val="0"/>
              <w:adjustRightInd w:val="0"/>
              <w:spacing w:after="0"/>
              <w:jc w:val="center"/>
              <w:textAlignment w:val="baseline"/>
              <w:rPr>
                <w:del w:id="8602" w:author="Huawei" w:date="2020-05-14T19:36:00Z"/>
                <w:rFonts w:ascii="Arial" w:hAnsi="Arial" w:cs="Arial"/>
                <w:sz w:val="16"/>
                <w:szCs w:val="16"/>
              </w:rPr>
            </w:pPr>
            <w:del w:id="8603"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2971B7DD" w14:textId="77777777" w:rsidR="00682D50" w:rsidRPr="0089005F" w:rsidDel="00534814" w:rsidRDefault="00682D50" w:rsidP="003621D2">
            <w:pPr>
              <w:overflowPunct w:val="0"/>
              <w:autoSpaceDE w:val="0"/>
              <w:autoSpaceDN w:val="0"/>
              <w:adjustRightInd w:val="0"/>
              <w:spacing w:after="0"/>
              <w:jc w:val="center"/>
              <w:textAlignment w:val="baseline"/>
              <w:rPr>
                <w:del w:id="8604" w:author="Huawei" w:date="2020-05-14T19:36:00Z"/>
                <w:rFonts w:ascii="Arial" w:hAnsi="Arial" w:cs="Arial"/>
                <w:sz w:val="16"/>
                <w:szCs w:val="16"/>
              </w:rPr>
            </w:pPr>
            <w:del w:id="8605" w:author="Huawei" w:date="2020-05-14T19:36:00Z">
              <w:r w:rsidRPr="0089005F" w:rsidDel="00534814">
                <w:rPr>
                  <w:rFonts w:ascii="Arial" w:hAnsi="Arial" w:cs="Arial"/>
                  <w:sz w:val="16"/>
                  <w:szCs w:val="16"/>
                </w:rPr>
                <w:delText>0.27</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0AA760B2" w14:textId="77777777" w:rsidR="00682D50" w:rsidRPr="0089005F" w:rsidDel="00534814" w:rsidRDefault="00682D50" w:rsidP="003621D2">
            <w:pPr>
              <w:overflowPunct w:val="0"/>
              <w:autoSpaceDE w:val="0"/>
              <w:autoSpaceDN w:val="0"/>
              <w:adjustRightInd w:val="0"/>
              <w:spacing w:after="0"/>
              <w:jc w:val="center"/>
              <w:textAlignment w:val="baseline"/>
              <w:rPr>
                <w:del w:id="8606" w:author="Huawei" w:date="2020-05-14T19:36:00Z"/>
                <w:rFonts w:ascii="Arial" w:hAnsi="Arial" w:cs="Arial"/>
                <w:sz w:val="16"/>
                <w:szCs w:val="16"/>
              </w:rPr>
            </w:pPr>
            <w:del w:id="8607" w:author="Huawei" w:date="2020-05-14T19:36:00Z">
              <w:r w:rsidRPr="0089005F" w:rsidDel="00534814">
                <w:rPr>
                  <w:rFonts w:ascii="Arial" w:hAnsi="Arial" w:cs="Arial"/>
                  <w:sz w:val="16"/>
                  <w:szCs w:val="16"/>
                </w:rPr>
                <w:delText>0.27</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5235441C" w14:textId="77777777" w:rsidR="00682D50" w:rsidRPr="0089005F" w:rsidDel="00534814" w:rsidRDefault="00682D50" w:rsidP="003621D2">
            <w:pPr>
              <w:overflowPunct w:val="0"/>
              <w:autoSpaceDE w:val="0"/>
              <w:autoSpaceDN w:val="0"/>
              <w:adjustRightInd w:val="0"/>
              <w:spacing w:after="0"/>
              <w:jc w:val="center"/>
              <w:textAlignment w:val="baseline"/>
              <w:rPr>
                <w:del w:id="8608" w:author="Huawei" w:date="2020-05-14T19:36:00Z"/>
                <w:rFonts w:ascii="Arial" w:hAnsi="Arial" w:cs="Arial"/>
                <w:sz w:val="16"/>
                <w:szCs w:val="16"/>
              </w:rPr>
            </w:pPr>
            <w:del w:id="8609" w:author="Huawei" w:date="2020-05-14T19:36:00Z">
              <w:r w:rsidRPr="0089005F" w:rsidDel="00534814">
                <w:rPr>
                  <w:rFonts w:ascii="Arial" w:hAnsi="Arial" w:cs="Arial"/>
                  <w:sz w:val="16"/>
                  <w:szCs w:val="16"/>
                </w:rPr>
                <w:delText>0.27</w:delText>
              </w:r>
            </w:del>
          </w:p>
        </w:tc>
      </w:tr>
      <w:tr w:rsidR="00682D50" w:rsidRPr="0089005F" w:rsidDel="00534814" w14:paraId="4208E3BD" w14:textId="77777777" w:rsidTr="003621D2">
        <w:trPr>
          <w:cantSplit/>
          <w:jc w:val="center"/>
          <w:del w:id="8610"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156E6959" w14:textId="77777777" w:rsidR="00682D50" w:rsidRPr="0089005F" w:rsidDel="00534814" w:rsidRDefault="00682D50" w:rsidP="003621D2">
            <w:pPr>
              <w:overflowPunct w:val="0"/>
              <w:autoSpaceDE w:val="0"/>
              <w:autoSpaceDN w:val="0"/>
              <w:adjustRightInd w:val="0"/>
              <w:spacing w:after="0"/>
              <w:jc w:val="center"/>
              <w:textAlignment w:val="baseline"/>
              <w:rPr>
                <w:del w:id="8611" w:author="Huawei" w:date="2020-05-14T19:36:00Z"/>
                <w:rFonts w:ascii="Arial" w:hAnsi="Arial" w:cs="Arial"/>
                <w:sz w:val="16"/>
                <w:szCs w:val="16"/>
              </w:rPr>
            </w:pPr>
            <w:del w:id="8612" w:author="Huawei" w:date="2020-05-14T19:36:00Z">
              <w:r w:rsidRPr="0089005F" w:rsidDel="00534814">
                <w:rPr>
                  <w:rFonts w:ascii="Arial" w:hAnsi="Arial" w:cs="Arial"/>
                  <w:sz w:val="16"/>
                  <w:szCs w:val="16"/>
                </w:rPr>
                <w:delText>6</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47CC370D" w14:textId="77777777" w:rsidR="00682D50" w:rsidRPr="0089005F" w:rsidDel="00534814" w:rsidRDefault="00682D50" w:rsidP="003621D2">
            <w:pPr>
              <w:overflowPunct w:val="0"/>
              <w:autoSpaceDE w:val="0"/>
              <w:autoSpaceDN w:val="0"/>
              <w:adjustRightInd w:val="0"/>
              <w:spacing w:after="0"/>
              <w:textAlignment w:val="baseline"/>
              <w:rPr>
                <w:del w:id="8613" w:author="Huawei" w:date="2020-05-14T19:36:00Z"/>
                <w:rFonts w:ascii="Arial" w:hAnsi="Arial" w:cs="Arial"/>
                <w:sz w:val="16"/>
                <w:szCs w:val="16"/>
              </w:rPr>
            </w:pPr>
            <w:del w:id="8614" w:author="Huawei" w:date="2020-05-14T19:36:00Z">
              <w:r w:rsidRPr="0089005F" w:rsidDel="00534814">
                <w:rPr>
                  <w:rFonts w:ascii="Arial" w:hAnsi="Arial" w:cs="Arial"/>
                  <w:sz w:val="16"/>
                  <w:szCs w:val="16"/>
                </w:rPr>
                <w:delText>Uncertainty of the Network Analyzer</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0068BEA6" w14:textId="77777777" w:rsidR="00682D50" w:rsidRPr="0089005F" w:rsidDel="00534814" w:rsidRDefault="00682D50" w:rsidP="003621D2">
            <w:pPr>
              <w:overflowPunct w:val="0"/>
              <w:autoSpaceDE w:val="0"/>
              <w:autoSpaceDN w:val="0"/>
              <w:adjustRightInd w:val="0"/>
              <w:spacing w:after="0"/>
              <w:jc w:val="center"/>
              <w:textAlignment w:val="baseline"/>
              <w:rPr>
                <w:del w:id="8615" w:author="Huawei" w:date="2020-05-14T19:36:00Z"/>
                <w:rFonts w:ascii="Arial" w:hAnsi="Arial" w:cs="Arial"/>
                <w:bCs/>
                <w:sz w:val="16"/>
                <w:szCs w:val="16"/>
              </w:rPr>
            </w:pPr>
            <w:del w:id="8616" w:author="Huawei" w:date="2020-05-14T19:36:00Z">
              <w:r w:rsidRPr="0089005F" w:rsidDel="00534814">
                <w:rPr>
                  <w:rFonts w:ascii="Arial" w:hAnsi="Arial" w:cs="Arial"/>
                  <w:sz w:val="16"/>
                  <w:szCs w:val="16"/>
                </w:rPr>
                <w:delText>0.20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4D66A060" w14:textId="77777777" w:rsidR="00682D50" w:rsidRPr="0089005F" w:rsidDel="00534814" w:rsidRDefault="00682D50" w:rsidP="003621D2">
            <w:pPr>
              <w:overflowPunct w:val="0"/>
              <w:autoSpaceDE w:val="0"/>
              <w:autoSpaceDN w:val="0"/>
              <w:adjustRightInd w:val="0"/>
              <w:spacing w:after="0"/>
              <w:jc w:val="center"/>
              <w:textAlignment w:val="baseline"/>
              <w:rPr>
                <w:del w:id="8617" w:author="Huawei" w:date="2020-05-14T19:36:00Z"/>
                <w:rFonts w:ascii="Arial" w:hAnsi="Arial" w:cs="Arial"/>
                <w:bCs/>
                <w:sz w:val="16"/>
                <w:szCs w:val="16"/>
              </w:rPr>
            </w:pPr>
            <w:del w:id="8618" w:author="Huawei" w:date="2020-05-14T19:36:00Z">
              <w:r w:rsidRPr="0089005F" w:rsidDel="00534814">
                <w:rPr>
                  <w:rFonts w:ascii="Arial" w:hAnsi="Arial" w:cs="Arial"/>
                  <w:sz w:val="16"/>
                  <w:szCs w:val="16"/>
                </w:rPr>
                <w:delText>0.30</w:delText>
              </w:r>
            </w:del>
          </w:p>
        </w:tc>
        <w:tc>
          <w:tcPr>
            <w:tcW w:w="607" w:type="dxa"/>
            <w:gridSpan w:val="2"/>
            <w:tcBorders>
              <w:top w:val="single" w:sz="6" w:space="0" w:color="auto"/>
              <w:left w:val="single" w:sz="6" w:space="0" w:color="auto"/>
              <w:bottom w:val="single" w:sz="6" w:space="0" w:color="auto"/>
              <w:right w:val="single" w:sz="6" w:space="0" w:color="auto"/>
            </w:tcBorders>
            <w:vAlign w:val="center"/>
            <w:hideMark/>
          </w:tcPr>
          <w:p w14:paraId="752353F2" w14:textId="77777777" w:rsidR="00682D50" w:rsidRPr="0089005F" w:rsidDel="00534814" w:rsidRDefault="00682D50" w:rsidP="003621D2">
            <w:pPr>
              <w:overflowPunct w:val="0"/>
              <w:autoSpaceDE w:val="0"/>
              <w:autoSpaceDN w:val="0"/>
              <w:adjustRightInd w:val="0"/>
              <w:spacing w:after="0"/>
              <w:jc w:val="center"/>
              <w:textAlignment w:val="baseline"/>
              <w:rPr>
                <w:del w:id="8619" w:author="Huawei" w:date="2020-05-14T19:36:00Z"/>
                <w:rFonts w:ascii="Arial" w:hAnsi="Arial" w:cs="Arial"/>
                <w:bCs/>
                <w:sz w:val="16"/>
                <w:szCs w:val="16"/>
              </w:rPr>
            </w:pPr>
            <w:del w:id="8620" w:author="Huawei" w:date="2020-05-14T19:36:00Z">
              <w:r w:rsidRPr="0089005F" w:rsidDel="00534814">
                <w:rPr>
                  <w:rFonts w:ascii="Arial" w:hAnsi="Arial" w:cs="Arial"/>
                  <w:sz w:val="16"/>
                  <w:szCs w:val="16"/>
                </w:rPr>
                <w:delText>0.30</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675867AB" w14:textId="77777777" w:rsidR="00682D50" w:rsidRPr="0089005F" w:rsidDel="00534814" w:rsidRDefault="00682D50" w:rsidP="003621D2">
            <w:pPr>
              <w:overflowPunct w:val="0"/>
              <w:autoSpaceDE w:val="0"/>
              <w:autoSpaceDN w:val="0"/>
              <w:adjustRightInd w:val="0"/>
              <w:spacing w:after="0"/>
              <w:jc w:val="center"/>
              <w:textAlignment w:val="baseline"/>
              <w:rPr>
                <w:del w:id="8621" w:author="Huawei" w:date="2020-05-14T19:36:00Z"/>
                <w:rFonts w:ascii="Arial" w:hAnsi="Arial" w:cs="Arial"/>
                <w:sz w:val="16"/>
                <w:szCs w:val="16"/>
              </w:rPr>
            </w:pPr>
            <w:del w:id="8622"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458DF598" w14:textId="77777777" w:rsidR="00682D50" w:rsidRPr="0089005F" w:rsidDel="00534814" w:rsidRDefault="00682D50" w:rsidP="003621D2">
            <w:pPr>
              <w:overflowPunct w:val="0"/>
              <w:autoSpaceDE w:val="0"/>
              <w:autoSpaceDN w:val="0"/>
              <w:adjustRightInd w:val="0"/>
              <w:spacing w:after="0"/>
              <w:jc w:val="center"/>
              <w:textAlignment w:val="baseline"/>
              <w:rPr>
                <w:del w:id="8623" w:author="Huawei" w:date="2020-05-14T19:36:00Z"/>
                <w:rFonts w:ascii="Arial" w:hAnsi="Arial" w:cs="Arial"/>
                <w:sz w:val="16"/>
                <w:szCs w:val="16"/>
              </w:rPr>
            </w:pPr>
            <w:del w:id="8624" w:author="Huawei" w:date="2020-05-14T19:36:00Z">
              <w:r w:rsidRPr="0089005F" w:rsidDel="00534814">
                <w:rPr>
                  <w:rFonts w:ascii="Arial" w:hAnsi="Arial" w:cs="Arial"/>
                  <w:sz w:val="16"/>
                  <w:szCs w:val="16"/>
                </w:rPr>
                <w:delText>1</w:delText>
              </w:r>
            </w:del>
          </w:p>
        </w:tc>
        <w:tc>
          <w:tcPr>
            <w:tcW w:w="301" w:type="dxa"/>
            <w:tcBorders>
              <w:top w:val="single" w:sz="6" w:space="0" w:color="auto"/>
              <w:left w:val="single" w:sz="6" w:space="0" w:color="auto"/>
              <w:bottom w:val="single" w:sz="6" w:space="0" w:color="auto"/>
              <w:right w:val="single" w:sz="6" w:space="0" w:color="auto"/>
            </w:tcBorders>
            <w:vAlign w:val="center"/>
            <w:hideMark/>
          </w:tcPr>
          <w:p w14:paraId="7213A653" w14:textId="77777777" w:rsidR="00682D50" w:rsidRPr="0089005F" w:rsidDel="00534814" w:rsidRDefault="00682D50" w:rsidP="003621D2">
            <w:pPr>
              <w:overflowPunct w:val="0"/>
              <w:autoSpaceDE w:val="0"/>
              <w:autoSpaceDN w:val="0"/>
              <w:adjustRightInd w:val="0"/>
              <w:spacing w:after="0"/>
              <w:jc w:val="center"/>
              <w:textAlignment w:val="baseline"/>
              <w:rPr>
                <w:del w:id="8625" w:author="Huawei" w:date="2020-05-14T19:36:00Z"/>
                <w:rFonts w:ascii="Arial" w:hAnsi="Arial" w:cs="Arial"/>
                <w:sz w:val="16"/>
                <w:szCs w:val="16"/>
              </w:rPr>
            </w:pPr>
            <w:del w:id="8626"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76E0C3BF" w14:textId="77777777" w:rsidR="00682D50" w:rsidRPr="0089005F" w:rsidDel="00534814" w:rsidRDefault="00682D50" w:rsidP="003621D2">
            <w:pPr>
              <w:overflowPunct w:val="0"/>
              <w:autoSpaceDE w:val="0"/>
              <w:autoSpaceDN w:val="0"/>
              <w:adjustRightInd w:val="0"/>
              <w:spacing w:after="0"/>
              <w:jc w:val="center"/>
              <w:textAlignment w:val="baseline"/>
              <w:rPr>
                <w:del w:id="8627" w:author="Huawei" w:date="2020-05-14T19:36:00Z"/>
                <w:rFonts w:ascii="Arial" w:hAnsi="Arial" w:cs="Arial"/>
                <w:sz w:val="16"/>
                <w:szCs w:val="16"/>
              </w:rPr>
            </w:pPr>
            <w:del w:id="8628" w:author="Huawei" w:date="2020-05-14T19:36:00Z">
              <w:r w:rsidRPr="0089005F" w:rsidDel="00534814">
                <w:rPr>
                  <w:rFonts w:ascii="Arial" w:hAnsi="Arial" w:cs="Arial"/>
                  <w:sz w:val="16"/>
                  <w:szCs w:val="16"/>
                </w:rPr>
                <w:delText>0.20</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27C2717F" w14:textId="77777777" w:rsidR="00682D50" w:rsidRPr="0089005F" w:rsidDel="00534814" w:rsidRDefault="00682D50" w:rsidP="003621D2">
            <w:pPr>
              <w:overflowPunct w:val="0"/>
              <w:autoSpaceDE w:val="0"/>
              <w:autoSpaceDN w:val="0"/>
              <w:adjustRightInd w:val="0"/>
              <w:spacing w:after="0"/>
              <w:jc w:val="center"/>
              <w:textAlignment w:val="baseline"/>
              <w:rPr>
                <w:del w:id="8629" w:author="Huawei" w:date="2020-05-14T19:36:00Z"/>
                <w:rFonts w:ascii="Arial" w:hAnsi="Arial" w:cs="Arial"/>
                <w:sz w:val="16"/>
                <w:szCs w:val="16"/>
              </w:rPr>
            </w:pPr>
            <w:del w:id="8630" w:author="Huawei" w:date="2020-05-14T19:36:00Z">
              <w:r w:rsidRPr="0089005F" w:rsidDel="00534814">
                <w:rPr>
                  <w:rFonts w:ascii="Arial" w:hAnsi="Arial" w:cs="Arial"/>
                  <w:sz w:val="16"/>
                  <w:szCs w:val="16"/>
                </w:rPr>
                <w:delText>0.30</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6988D965" w14:textId="77777777" w:rsidR="00682D50" w:rsidRPr="0089005F" w:rsidDel="00534814" w:rsidRDefault="00682D50" w:rsidP="003621D2">
            <w:pPr>
              <w:overflowPunct w:val="0"/>
              <w:autoSpaceDE w:val="0"/>
              <w:autoSpaceDN w:val="0"/>
              <w:adjustRightInd w:val="0"/>
              <w:spacing w:after="0"/>
              <w:jc w:val="center"/>
              <w:textAlignment w:val="baseline"/>
              <w:rPr>
                <w:del w:id="8631" w:author="Huawei" w:date="2020-05-14T19:36:00Z"/>
                <w:rFonts w:ascii="Arial" w:hAnsi="Arial" w:cs="Arial"/>
                <w:sz w:val="16"/>
                <w:szCs w:val="16"/>
              </w:rPr>
            </w:pPr>
            <w:del w:id="8632" w:author="Huawei" w:date="2020-05-14T19:36:00Z">
              <w:r w:rsidRPr="0089005F" w:rsidDel="00534814">
                <w:rPr>
                  <w:rFonts w:ascii="Arial" w:hAnsi="Arial" w:cs="Arial"/>
                  <w:sz w:val="16"/>
                  <w:szCs w:val="16"/>
                </w:rPr>
                <w:delText>0.30</w:delText>
              </w:r>
            </w:del>
          </w:p>
        </w:tc>
      </w:tr>
      <w:tr w:rsidR="00682D50" w:rsidRPr="0089005F" w:rsidDel="00534814" w14:paraId="7BA262CB" w14:textId="77777777" w:rsidTr="003621D2">
        <w:trPr>
          <w:cantSplit/>
          <w:jc w:val="center"/>
          <w:del w:id="8633"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6A15A0A6" w14:textId="77777777" w:rsidR="00682D50" w:rsidRPr="0089005F" w:rsidDel="00534814" w:rsidRDefault="00682D50" w:rsidP="003621D2">
            <w:pPr>
              <w:overflowPunct w:val="0"/>
              <w:autoSpaceDE w:val="0"/>
              <w:autoSpaceDN w:val="0"/>
              <w:adjustRightInd w:val="0"/>
              <w:spacing w:after="0"/>
              <w:jc w:val="center"/>
              <w:textAlignment w:val="baseline"/>
              <w:rPr>
                <w:del w:id="8634" w:author="Huawei" w:date="2020-05-14T19:36:00Z"/>
                <w:rFonts w:ascii="Arial" w:hAnsi="Arial" w:cs="Arial"/>
                <w:sz w:val="16"/>
                <w:szCs w:val="16"/>
              </w:rPr>
            </w:pPr>
            <w:del w:id="8635" w:author="Huawei" w:date="2020-05-14T19:36:00Z">
              <w:r w:rsidRPr="0089005F" w:rsidDel="00534814">
                <w:rPr>
                  <w:rFonts w:ascii="Arial" w:hAnsi="Arial" w:cs="Arial"/>
                  <w:sz w:val="16"/>
                  <w:szCs w:val="16"/>
                </w:rPr>
                <w:delText>7</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5AC0FC16" w14:textId="77777777" w:rsidR="00682D50" w:rsidRPr="0089005F" w:rsidDel="00534814" w:rsidRDefault="00682D50" w:rsidP="003621D2">
            <w:pPr>
              <w:overflowPunct w:val="0"/>
              <w:autoSpaceDE w:val="0"/>
              <w:autoSpaceDN w:val="0"/>
              <w:adjustRightInd w:val="0"/>
              <w:spacing w:after="0"/>
              <w:textAlignment w:val="baseline"/>
              <w:rPr>
                <w:del w:id="8636" w:author="Huawei" w:date="2020-05-14T19:36:00Z"/>
                <w:rFonts w:ascii="Arial" w:hAnsi="Arial" w:cs="Arial"/>
                <w:sz w:val="16"/>
                <w:szCs w:val="16"/>
              </w:rPr>
            </w:pPr>
            <w:del w:id="8637" w:author="Huawei" w:date="2020-05-14T19:36:00Z">
              <w:r w:rsidRPr="0089005F" w:rsidDel="00534814">
                <w:rPr>
                  <w:rFonts w:ascii="Arial" w:hAnsi="Arial" w:cs="Arial"/>
                  <w:sz w:val="16"/>
                  <w:szCs w:val="16"/>
                </w:rPr>
                <w:delText>Influence of the reference antenna feed cable</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3893B488" w14:textId="77777777" w:rsidR="00682D50" w:rsidRPr="0089005F" w:rsidDel="00534814" w:rsidRDefault="00682D50" w:rsidP="003621D2">
            <w:pPr>
              <w:overflowPunct w:val="0"/>
              <w:autoSpaceDE w:val="0"/>
              <w:autoSpaceDN w:val="0"/>
              <w:adjustRightInd w:val="0"/>
              <w:spacing w:after="0"/>
              <w:jc w:val="center"/>
              <w:textAlignment w:val="baseline"/>
              <w:rPr>
                <w:del w:id="8638" w:author="Huawei" w:date="2020-05-14T19:36:00Z"/>
                <w:rFonts w:ascii="Arial" w:hAnsi="Arial" w:cs="Arial"/>
                <w:bCs/>
                <w:sz w:val="16"/>
                <w:szCs w:val="16"/>
              </w:rPr>
            </w:pPr>
            <w:del w:id="8639" w:author="Huawei" w:date="2020-05-14T19:36:00Z">
              <w:r w:rsidRPr="0089005F" w:rsidDel="00534814">
                <w:rPr>
                  <w:rFonts w:ascii="Arial" w:hAnsi="Arial" w:cs="Arial"/>
                  <w:sz w:val="16"/>
                  <w:szCs w:val="16"/>
                </w:rPr>
                <w:delText>0.20</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15818566" w14:textId="77777777" w:rsidR="00682D50" w:rsidRPr="0089005F" w:rsidDel="00534814" w:rsidRDefault="00682D50" w:rsidP="003621D2">
            <w:pPr>
              <w:overflowPunct w:val="0"/>
              <w:autoSpaceDE w:val="0"/>
              <w:autoSpaceDN w:val="0"/>
              <w:adjustRightInd w:val="0"/>
              <w:spacing w:after="0"/>
              <w:jc w:val="center"/>
              <w:textAlignment w:val="baseline"/>
              <w:rPr>
                <w:del w:id="8640" w:author="Huawei" w:date="2020-05-14T19:36:00Z"/>
                <w:rFonts w:ascii="Arial" w:hAnsi="Arial" w:cs="Arial"/>
                <w:bCs/>
                <w:sz w:val="16"/>
                <w:szCs w:val="16"/>
              </w:rPr>
            </w:pPr>
            <w:del w:id="8641" w:author="Huawei" w:date="2020-05-14T19:36:00Z">
              <w:r w:rsidRPr="0089005F" w:rsidDel="00534814">
                <w:rPr>
                  <w:rFonts w:ascii="Arial" w:hAnsi="Arial" w:cs="Arial"/>
                  <w:sz w:val="16"/>
                  <w:szCs w:val="16"/>
                </w:rPr>
                <w:delText>0.20</w:delText>
              </w:r>
            </w:del>
          </w:p>
        </w:tc>
        <w:tc>
          <w:tcPr>
            <w:tcW w:w="607" w:type="dxa"/>
            <w:gridSpan w:val="2"/>
            <w:tcBorders>
              <w:top w:val="single" w:sz="6" w:space="0" w:color="auto"/>
              <w:left w:val="single" w:sz="6" w:space="0" w:color="auto"/>
              <w:bottom w:val="single" w:sz="6" w:space="0" w:color="auto"/>
              <w:right w:val="single" w:sz="6" w:space="0" w:color="auto"/>
            </w:tcBorders>
            <w:vAlign w:val="center"/>
            <w:hideMark/>
          </w:tcPr>
          <w:p w14:paraId="24E7522E" w14:textId="77777777" w:rsidR="00682D50" w:rsidRPr="0089005F" w:rsidDel="00534814" w:rsidRDefault="00682D50" w:rsidP="003621D2">
            <w:pPr>
              <w:overflowPunct w:val="0"/>
              <w:autoSpaceDE w:val="0"/>
              <w:autoSpaceDN w:val="0"/>
              <w:adjustRightInd w:val="0"/>
              <w:spacing w:after="0"/>
              <w:jc w:val="center"/>
              <w:textAlignment w:val="baseline"/>
              <w:rPr>
                <w:del w:id="8642" w:author="Huawei" w:date="2020-05-14T19:36:00Z"/>
                <w:rFonts w:ascii="Arial" w:hAnsi="Arial" w:cs="Arial"/>
                <w:bCs/>
                <w:sz w:val="16"/>
                <w:szCs w:val="16"/>
              </w:rPr>
            </w:pPr>
            <w:del w:id="8643" w:author="Huawei" w:date="2020-05-14T19:36:00Z">
              <w:r w:rsidRPr="0089005F" w:rsidDel="00534814">
                <w:rPr>
                  <w:rFonts w:ascii="Arial" w:hAnsi="Arial" w:cs="Arial"/>
                  <w:sz w:val="16"/>
                  <w:szCs w:val="16"/>
                </w:rPr>
                <w:delText>0.20</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5948640F" w14:textId="77777777" w:rsidR="00682D50" w:rsidRPr="0089005F" w:rsidDel="00534814" w:rsidRDefault="00682D50" w:rsidP="003621D2">
            <w:pPr>
              <w:overflowPunct w:val="0"/>
              <w:autoSpaceDE w:val="0"/>
              <w:autoSpaceDN w:val="0"/>
              <w:adjustRightInd w:val="0"/>
              <w:spacing w:after="0"/>
              <w:jc w:val="center"/>
              <w:textAlignment w:val="baseline"/>
              <w:rPr>
                <w:del w:id="8644" w:author="Huawei" w:date="2020-05-14T19:36:00Z"/>
                <w:rFonts w:ascii="Arial" w:hAnsi="Arial" w:cs="Arial"/>
                <w:sz w:val="16"/>
                <w:szCs w:val="16"/>
              </w:rPr>
            </w:pPr>
            <w:del w:id="8645"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493379E0" w14:textId="77777777" w:rsidR="00682D50" w:rsidRPr="0089005F" w:rsidDel="00534814" w:rsidRDefault="00682D50" w:rsidP="003621D2">
            <w:pPr>
              <w:overflowPunct w:val="0"/>
              <w:autoSpaceDE w:val="0"/>
              <w:autoSpaceDN w:val="0"/>
              <w:adjustRightInd w:val="0"/>
              <w:spacing w:after="0"/>
              <w:jc w:val="center"/>
              <w:textAlignment w:val="baseline"/>
              <w:rPr>
                <w:del w:id="8646" w:author="Huawei" w:date="2020-05-14T19:36:00Z"/>
                <w:rFonts w:ascii="Arial" w:hAnsi="Arial" w:cs="Arial"/>
                <w:sz w:val="16"/>
                <w:szCs w:val="16"/>
              </w:rPr>
            </w:pPr>
            <w:del w:id="8647" w:author="Huawei" w:date="2020-05-14T19:36:00Z">
              <w:r w:rsidRPr="0089005F" w:rsidDel="00534814">
                <w:rPr>
                  <w:rFonts w:ascii="Arial" w:hAnsi="Arial" w:cs="Arial"/>
                  <w:sz w:val="16"/>
                  <w:szCs w:val="16"/>
                </w:rPr>
                <w:delText>1</w:delText>
              </w:r>
            </w:del>
          </w:p>
        </w:tc>
        <w:tc>
          <w:tcPr>
            <w:tcW w:w="301" w:type="dxa"/>
            <w:tcBorders>
              <w:top w:val="single" w:sz="6" w:space="0" w:color="auto"/>
              <w:left w:val="single" w:sz="6" w:space="0" w:color="auto"/>
              <w:bottom w:val="single" w:sz="6" w:space="0" w:color="auto"/>
              <w:right w:val="single" w:sz="6" w:space="0" w:color="auto"/>
            </w:tcBorders>
            <w:vAlign w:val="center"/>
            <w:hideMark/>
          </w:tcPr>
          <w:p w14:paraId="56D76BD4" w14:textId="77777777" w:rsidR="00682D50" w:rsidRPr="0089005F" w:rsidDel="00534814" w:rsidRDefault="00682D50" w:rsidP="003621D2">
            <w:pPr>
              <w:overflowPunct w:val="0"/>
              <w:autoSpaceDE w:val="0"/>
              <w:autoSpaceDN w:val="0"/>
              <w:adjustRightInd w:val="0"/>
              <w:spacing w:after="0"/>
              <w:jc w:val="center"/>
              <w:textAlignment w:val="baseline"/>
              <w:rPr>
                <w:del w:id="8648" w:author="Huawei" w:date="2020-05-14T19:36:00Z"/>
                <w:rFonts w:ascii="Arial" w:hAnsi="Arial" w:cs="Arial"/>
                <w:sz w:val="16"/>
                <w:szCs w:val="16"/>
              </w:rPr>
            </w:pPr>
            <w:del w:id="8649"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21507B9C" w14:textId="77777777" w:rsidR="00682D50" w:rsidRPr="0089005F" w:rsidDel="00534814" w:rsidRDefault="00682D50" w:rsidP="003621D2">
            <w:pPr>
              <w:overflowPunct w:val="0"/>
              <w:autoSpaceDE w:val="0"/>
              <w:autoSpaceDN w:val="0"/>
              <w:adjustRightInd w:val="0"/>
              <w:spacing w:after="0"/>
              <w:jc w:val="center"/>
              <w:textAlignment w:val="baseline"/>
              <w:rPr>
                <w:del w:id="8650" w:author="Huawei" w:date="2020-05-14T19:36:00Z"/>
                <w:rFonts w:ascii="Arial" w:hAnsi="Arial" w:cs="Arial"/>
                <w:sz w:val="16"/>
                <w:szCs w:val="16"/>
              </w:rPr>
            </w:pPr>
            <w:del w:id="8651" w:author="Huawei" w:date="2020-05-14T19:36:00Z">
              <w:r w:rsidRPr="0089005F" w:rsidDel="00534814">
                <w:rPr>
                  <w:rFonts w:ascii="Arial" w:hAnsi="Arial" w:cs="Arial"/>
                  <w:sz w:val="16"/>
                  <w:szCs w:val="16"/>
                </w:rPr>
                <w:delText>0.20</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27A2D01D" w14:textId="77777777" w:rsidR="00682D50" w:rsidRPr="0089005F" w:rsidDel="00534814" w:rsidRDefault="00682D50" w:rsidP="003621D2">
            <w:pPr>
              <w:overflowPunct w:val="0"/>
              <w:autoSpaceDE w:val="0"/>
              <w:autoSpaceDN w:val="0"/>
              <w:adjustRightInd w:val="0"/>
              <w:spacing w:after="0"/>
              <w:jc w:val="center"/>
              <w:textAlignment w:val="baseline"/>
              <w:rPr>
                <w:del w:id="8652" w:author="Huawei" w:date="2020-05-14T19:36:00Z"/>
                <w:rFonts w:ascii="Arial" w:hAnsi="Arial" w:cs="Arial"/>
                <w:sz w:val="16"/>
                <w:szCs w:val="16"/>
              </w:rPr>
            </w:pPr>
            <w:del w:id="8653" w:author="Huawei" w:date="2020-05-14T19:36:00Z">
              <w:r w:rsidRPr="0089005F" w:rsidDel="00534814">
                <w:rPr>
                  <w:rFonts w:ascii="Arial" w:hAnsi="Arial" w:cs="Arial"/>
                  <w:sz w:val="16"/>
                  <w:szCs w:val="16"/>
                </w:rPr>
                <w:delText>0.20</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2C16A41B" w14:textId="77777777" w:rsidR="00682D50" w:rsidRPr="0089005F" w:rsidDel="00534814" w:rsidRDefault="00682D50" w:rsidP="003621D2">
            <w:pPr>
              <w:overflowPunct w:val="0"/>
              <w:autoSpaceDE w:val="0"/>
              <w:autoSpaceDN w:val="0"/>
              <w:adjustRightInd w:val="0"/>
              <w:spacing w:after="0"/>
              <w:jc w:val="center"/>
              <w:textAlignment w:val="baseline"/>
              <w:rPr>
                <w:del w:id="8654" w:author="Huawei" w:date="2020-05-14T19:36:00Z"/>
                <w:rFonts w:ascii="Arial" w:hAnsi="Arial" w:cs="Arial"/>
                <w:sz w:val="16"/>
                <w:szCs w:val="16"/>
              </w:rPr>
            </w:pPr>
            <w:del w:id="8655" w:author="Huawei" w:date="2020-05-14T19:36:00Z">
              <w:r w:rsidRPr="0089005F" w:rsidDel="00534814">
                <w:rPr>
                  <w:rFonts w:ascii="Arial" w:hAnsi="Arial" w:cs="Arial"/>
                  <w:sz w:val="16"/>
                  <w:szCs w:val="16"/>
                </w:rPr>
                <w:delText>0.20</w:delText>
              </w:r>
            </w:del>
          </w:p>
        </w:tc>
      </w:tr>
      <w:tr w:rsidR="00682D50" w:rsidRPr="0089005F" w:rsidDel="00534814" w14:paraId="681BA3DB" w14:textId="77777777" w:rsidTr="003621D2">
        <w:trPr>
          <w:cantSplit/>
          <w:jc w:val="center"/>
          <w:del w:id="8656"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1FB4EE6C" w14:textId="77777777" w:rsidR="00682D50" w:rsidRPr="0089005F" w:rsidDel="00534814" w:rsidRDefault="00682D50" w:rsidP="003621D2">
            <w:pPr>
              <w:overflowPunct w:val="0"/>
              <w:autoSpaceDE w:val="0"/>
              <w:autoSpaceDN w:val="0"/>
              <w:adjustRightInd w:val="0"/>
              <w:spacing w:after="0"/>
              <w:jc w:val="center"/>
              <w:textAlignment w:val="baseline"/>
              <w:rPr>
                <w:del w:id="8657" w:author="Huawei" w:date="2020-05-14T19:36:00Z"/>
                <w:rFonts w:ascii="Arial" w:hAnsi="Arial" w:cs="Arial"/>
                <w:sz w:val="16"/>
                <w:szCs w:val="16"/>
              </w:rPr>
            </w:pPr>
            <w:del w:id="8658" w:author="Huawei" w:date="2020-05-14T19:36:00Z">
              <w:r w:rsidRPr="0089005F" w:rsidDel="00534814">
                <w:rPr>
                  <w:rFonts w:ascii="Arial" w:hAnsi="Arial" w:cs="Arial"/>
                  <w:sz w:val="16"/>
                  <w:szCs w:val="16"/>
                </w:rPr>
                <w:delText>8</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7B2B75A1" w14:textId="77777777" w:rsidR="00682D50" w:rsidRPr="0089005F" w:rsidDel="00534814" w:rsidRDefault="00682D50" w:rsidP="003621D2">
            <w:pPr>
              <w:overflowPunct w:val="0"/>
              <w:autoSpaceDE w:val="0"/>
              <w:autoSpaceDN w:val="0"/>
              <w:adjustRightInd w:val="0"/>
              <w:spacing w:after="0"/>
              <w:textAlignment w:val="baseline"/>
              <w:rPr>
                <w:del w:id="8659" w:author="Huawei" w:date="2020-05-14T19:36:00Z"/>
                <w:rFonts w:ascii="Arial" w:hAnsi="Arial" w:cs="Arial"/>
                <w:sz w:val="16"/>
                <w:szCs w:val="16"/>
              </w:rPr>
            </w:pPr>
            <w:del w:id="8660" w:author="Huawei" w:date="2020-05-14T19:36:00Z">
              <w:r w:rsidRPr="0089005F" w:rsidDel="00534814">
                <w:rPr>
                  <w:rFonts w:ascii="Arial" w:hAnsi="Arial" w:cs="Arial"/>
                  <w:sz w:val="16"/>
                  <w:szCs w:val="16"/>
                </w:rPr>
                <w:delText>Mean value estimation of transfer function</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4D4C9DDE" w14:textId="77777777" w:rsidR="00682D50" w:rsidRPr="0089005F" w:rsidDel="00534814" w:rsidRDefault="00682D50" w:rsidP="003621D2">
            <w:pPr>
              <w:overflowPunct w:val="0"/>
              <w:autoSpaceDE w:val="0"/>
              <w:autoSpaceDN w:val="0"/>
              <w:adjustRightInd w:val="0"/>
              <w:spacing w:after="0"/>
              <w:jc w:val="center"/>
              <w:textAlignment w:val="baseline"/>
              <w:rPr>
                <w:del w:id="8661" w:author="Huawei" w:date="2020-05-14T19:36:00Z"/>
                <w:rFonts w:ascii="Arial" w:hAnsi="Arial" w:cs="Arial"/>
                <w:bCs/>
                <w:sz w:val="16"/>
                <w:szCs w:val="16"/>
                <w:lang w:eastAsia="ja-JP"/>
              </w:rPr>
            </w:pPr>
            <w:del w:id="8662" w:author="Huawei" w:date="2020-05-14T19:36:00Z">
              <w:r w:rsidRPr="0089005F" w:rsidDel="00534814">
                <w:rPr>
                  <w:rFonts w:ascii="Arial" w:hAnsi="Arial" w:cs="Arial"/>
                  <w:sz w:val="16"/>
                  <w:szCs w:val="16"/>
                </w:rPr>
                <w:delText>0.27</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0F513B92" w14:textId="77777777" w:rsidR="00682D50" w:rsidRPr="0089005F" w:rsidDel="00534814" w:rsidRDefault="00682D50" w:rsidP="003621D2">
            <w:pPr>
              <w:overflowPunct w:val="0"/>
              <w:autoSpaceDE w:val="0"/>
              <w:autoSpaceDN w:val="0"/>
              <w:adjustRightInd w:val="0"/>
              <w:spacing w:after="0"/>
              <w:jc w:val="center"/>
              <w:textAlignment w:val="baseline"/>
              <w:rPr>
                <w:del w:id="8663" w:author="Huawei" w:date="2020-05-14T19:36:00Z"/>
                <w:rFonts w:ascii="Arial" w:hAnsi="Arial" w:cs="Arial"/>
                <w:bCs/>
                <w:sz w:val="16"/>
                <w:szCs w:val="16"/>
                <w:lang w:eastAsia="ja-JP"/>
              </w:rPr>
            </w:pPr>
            <w:del w:id="8664" w:author="Huawei" w:date="2020-05-14T19:36:00Z">
              <w:r w:rsidRPr="0089005F" w:rsidDel="00534814">
                <w:rPr>
                  <w:rFonts w:ascii="Arial" w:hAnsi="Arial" w:cs="Arial"/>
                  <w:sz w:val="16"/>
                  <w:szCs w:val="16"/>
                </w:rPr>
                <w:delText>0.27</w:delText>
              </w:r>
            </w:del>
          </w:p>
        </w:tc>
        <w:tc>
          <w:tcPr>
            <w:tcW w:w="607" w:type="dxa"/>
            <w:gridSpan w:val="2"/>
            <w:tcBorders>
              <w:top w:val="single" w:sz="6" w:space="0" w:color="auto"/>
              <w:left w:val="single" w:sz="6" w:space="0" w:color="auto"/>
              <w:bottom w:val="single" w:sz="6" w:space="0" w:color="auto"/>
              <w:right w:val="single" w:sz="6" w:space="0" w:color="auto"/>
            </w:tcBorders>
            <w:vAlign w:val="center"/>
            <w:hideMark/>
          </w:tcPr>
          <w:p w14:paraId="3A67156C" w14:textId="77777777" w:rsidR="00682D50" w:rsidRPr="0089005F" w:rsidDel="00534814" w:rsidRDefault="00682D50" w:rsidP="003621D2">
            <w:pPr>
              <w:overflowPunct w:val="0"/>
              <w:autoSpaceDE w:val="0"/>
              <w:autoSpaceDN w:val="0"/>
              <w:adjustRightInd w:val="0"/>
              <w:spacing w:after="0"/>
              <w:jc w:val="center"/>
              <w:textAlignment w:val="baseline"/>
              <w:rPr>
                <w:del w:id="8665" w:author="Huawei" w:date="2020-05-14T19:36:00Z"/>
                <w:rFonts w:ascii="Arial" w:hAnsi="Arial" w:cs="Arial"/>
                <w:bCs/>
                <w:sz w:val="16"/>
                <w:szCs w:val="16"/>
                <w:lang w:eastAsia="ja-JP"/>
              </w:rPr>
            </w:pPr>
            <w:del w:id="8666" w:author="Huawei" w:date="2020-05-14T19:36:00Z">
              <w:r w:rsidRPr="0089005F" w:rsidDel="00534814">
                <w:rPr>
                  <w:rFonts w:ascii="Arial" w:hAnsi="Arial" w:cs="Arial"/>
                  <w:sz w:val="16"/>
                  <w:szCs w:val="16"/>
                </w:rPr>
                <w:delText>0.27</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1FADB1B8" w14:textId="77777777" w:rsidR="00682D50" w:rsidRPr="0089005F" w:rsidDel="00534814" w:rsidRDefault="00682D50" w:rsidP="003621D2">
            <w:pPr>
              <w:overflowPunct w:val="0"/>
              <w:autoSpaceDE w:val="0"/>
              <w:autoSpaceDN w:val="0"/>
              <w:adjustRightInd w:val="0"/>
              <w:spacing w:after="0"/>
              <w:jc w:val="center"/>
              <w:textAlignment w:val="baseline"/>
              <w:rPr>
                <w:del w:id="8667" w:author="Huawei" w:date="2020-05-14T19:36:00Z"/>
                <w:rFonts w:ascii="Arial" w:hAnsi="Arial" w:cs="Arial"/>
                <w:sz w:val="16"/>
                <w:szCs w:val="16"/>
              </w:rPr>
            </w:pPr>
            <w:del w:id="8668"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65879F62" w14:textId="77777777" w:rsidR="00682D50" w:rsidRPr="0089005F" w:rsidDel="00534814" w:rsidRDefault="00682D50" w:rsidP="003621D2">
            <w:pPr>
              <w:overflowPunct w:val="0"/>
              <w:autoSpaceDE w:val="0"/>
              <w:autoSpaceDN w:val="0"/>
              <w:adjustRightInd w:val="0"/>
              <w:spacing w:after="0"/>
              <w:jc w:val="center"/>
              <w:textAlignment w:val="baseline"/>
              <w:rPr>
                <w:del w:id="8669" w:author="Huawei" w:date="2020-05-14T19:36:00Z"/>
                <w:rFonts w:ascii="Arial" w:hAnsi="Arial" w:cs="Arial"/>
                <w:sz w:val="16"/>
                <w:szCs w:val="16"/>
                <w:lang w:eastAsia="ja-JP"/>
              </w:rPr>
            </w:pPr>
            <w:del w:id="8670" w:author="Huawei" w:date="2020-05-14T19:36:00Z">
              <w:r w:rsidRPr="0089005F" w:rsidDel="00534814">
                <w:rPr>
                  <w:rFonts w:ascii="Arial" w:hAnsi="Arial" w:cs="Arial"/>
                  <w:sz w:val="16"/>
                  <w:szCs w:val="16"/>
                  <w:lang w:eastAsia="ja-JP"/>
                </w:rPr>
                <w:delText>1</w:delText>
              </w:r>
            </w:del>
          </w:p>
        </w:tc>
        <w:tc>
          <w:tcPr>
            <w:tcW w:w="301" w:type="dxa"/>
            <w:tcBorders>
              <w:top w:val="single" w:sz="6" w:space="0" w:color="auto"/>
              <w:left w:val="single" w:sz="6" w:space="0" w:color="auto"/>
              <w:bottom w:val="single" w:sz="6" w:space="0" w:color="auto"/>
              <w:right w:val="single" w:sz="6" w:space="0" w:color="auto"/>
            </w:tcBorders>
            <w:vAlign w:val="center"/>
            <w:hideMark/>
          </w:tcPr>
          <w:p w14:paraId="1EFA4DA4" w14:textId="77777777" w:rsidR="00682D50" w:rsidRPr="0089005F" w:rsidDel="00534814" w:rsidRDefault="00682D50" w:rsidP="003621D2">
            <w:pPr>
              <w:overflowPunct w:val="0"/>
              <w:autoSpaceDE w:val="0"/>
              <w:autoSpaceDN w:val="0"/>
              <w:adjustRightInd w:val="0"/>
              <w:spacing w:after="0"/>
              <w:jc w:val="center"/>
              <w:textAlignment w:val="baseline"/>
              <w:rPr>
                <w:del w:id="8671" w:author="Huawei" w:date="2020-05-14T19:36:00Z"/>
                <w:rFonts w:ascii="Arial" w:hAnsi="Arial" w:cs="Arial"/>
                <w:sz w:val="16"/>
                <w:szCs w:val="16"/>
              </w:rPr>
            </w:pPr>
            <w:del w:id="8672"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03815AA8" w14:textId="77777777" w:rsidR="00682D50" w:rsidRPr="0089005F" w:rsidDel="00534814" w:rsidRDefault="00682D50" w:rsidP="003621D2">
            <w:pPr>
              <w:overflowPunct w:val="0"/>
              <w:autoSpaceDE w:val="0"/>
              <w:autoSpaceDN w:val="0"/>
              <w:adjustRightInd w:val="0"/>
              <w:spacing w:after="0"/>
              <w:jc w:val="center"/>
              <w:textAlignment w:val="baseline"/>
              <w:rPr>
                <w:del w:id="8673" w:author="Huawei" w:date="2020-05-14T19:36:00Z"/>
                <w:rFonts w:ascii="Arial" w:hAnsi="Arial" w:cs="Arial"/>
                <w:sz w:val="16"/>
                <w:szCs w:val="16"/>
              </w:rPr>
            </w:pPr>
            <w:del w:id="8674" w:author="Huawei" w:date="2020-05-14T19:36:00Z">
              <w:r w:rsidRPr="0089005F" w:rsidDel="00534814">
                <w:rPr>
                  <w:rFonts w:ascii="Arial" w:hAnsi="Arial" w:cs="Arial"/>
                  <w:sz w:val="16"/>
                  <w:szCs w:val="16"/>
                </w:rPr>
                <w:delText>0.27</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147F9CDA" w14:textId="77777777" w:rsidR="00682D50" w:rsidRPr="0089005F" w:rsidDel="00534814" w:rsidRDefault="00682D50" w:rsidP="003621D2">
            <w:pPr>
              <w:overflowPunct w:val="0"/>
              <w:autoSpaceDE w:val="0"/>
              <w:autoSpaceDN w:val="0"/>
              <w:adjustRightInd w:val="0"/>
              <w:spacing w:after="0"/>
              <w:jc w:val="center"/>
              <w:textAlignment w:val="baseline"/>
              <w:rPr>
                <w:del w:id="8675" w:author="Huawei" w:date="2020-05-14T19:36:00Z"/>
                <w:rFonts w:ascii="Arial" w:hAnsi="Arial" w:cs="Arial"/>
                <w:sz w:val="16"/>
                <w:szCs w:val="16"/>
              </w:rPr>
            </w:pPr>
            <w:del w:id="8676" w:author="Huawei" w:date="2020-05-14T19:36:00Z">
              <w:r w:rsidRPr="0089005F" w:rsidDel="00534814">
                <w:rPr>
                  <w:rFonts w:ascii="Arial" w:hAnsi="Arial" w:cs="Arial"/>
                  <w:sz w:val="16"/>
                  <w:szCs w:val="16"/>
                </w:rPr>
                <w:delText>0.27</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7EB1050C" w14:textId="77777777" w:rsidR="00682D50" w:rsidRPr="0089005F" w:rsidDel="00534814" w:rsidRDefault="00682D50" w:rsidP="003621D2">
            <w:pPr>
              <w:overflowPunct w:val="0"/>
              <w:autoSpaceDE w:val="0"/>
              <w:autoSpaceDN w:val="0"/>
              <w:adjustRightInd w:val="0"/>
              <w:spacing w:after="0"/>
              <w:jc w:val="center"/>
              <w:textAlignment w:val="baseline"/>
              <w:rPr>
                <w:del w:id="8677" w:author="Huawei" w:date="2020-05-14T19:36:00Z"/>
                <w:rFonts w:ascii="Arial" w:hAnsi="Arial" w:cs="Arial"/>
                <w:sz w:val="16"/>
                <w:szCs w:val="16"/>
              </w:rPr>
            </w:pPr>
            <w:del w:id="8678" w:author="Huawei" w:date="2020-05-14T19:36:00Z">
              <w:r w:rsidRPr="0089005F" w:rsidDel="00534814">
                <w:rPr>
                  <w:rFonts w:ascii="Arial" w:hAnsi="Arial" w:cs="Arial"/>
                  <w:sz w:val="16"/>
                  <w:szCs w:val="16"/>
                </w:rPr>
                <w:delText>0.27</w:delText>
              </w:r>
            </w:del>
          </w:p>
        </w:tc>
      </w:tr>
      <w:tr w:rsidR="00682D50" w:rsidRPr="0089005F" w:rsidDel="00534814" w14:paraId="23EDE386" w14:textId="77777777" w:rsidTr="003621D2">
        <w:trPr>
          <w:cantSplit/>
          <w:jc w:val="center"/>
          <w:del w:id="8679" w:author="Huawei" w:date="2020-05-14T19:36:00Z"/>
        </w:trPr>
        <w:tc>
          <w:tcPr>
            <w:tcW w:w="411" w:type="dxa"/>
            <w:tcBorders>
              <w:top w:val="single" w:sz="6" w:space="0" w:color="auto"/>
              <w:left w:val="single" w:sz="6" w:space="0" w:color="auto"/>
              <w:bottom w:val="single" w:sz="6" w:space="0" w:color="auto"/>
              <w:right w:val="single" w:sz="6" w:space="0" w:color="auto"/>
            </w:tcBorders>
            <w:vAlign w:val="center"/>
            <w:hideMark/>
          </w:tcPr>
          <w:p w14:paraId="0769E433" w14:textId="77777777" w:rsidR="00682D50" w:rsidRPr="0089005F" w:rsidDel="00534814" w:rsidRDefault="00682D50" w:rsidP="003621D2">
            <w:pPr>
              <w:overflowPunct w:val="0"/>
              <w:autoSpaceDE w:val="0"/>
              <w:autoSpaceDN w:val="0"/>
              <w:adjustRightInd w:val="0"/>
              <w:spacing w:after="0"/>
              <w:jc w:val="center"/>
              <w:textAlignment w:val="baseline"/>
              <w:rPr>
                <w:del w:id="8680" w:author="Huawei" w:date="2020-05-14T19:36:00Z"/>
                <w:rFonts w:ascii="Arial" w:hAnsi="Arial" w:cs="Arial"/>
                <w:sz w:val="16"/>
                <w:szCs w:val="16"/>
              </w:rPr>
            </w:pPr>
            <w:del w:id="8681" w:author="Huawei" w:date="2020-05-14T19:36:00Z">
              <w:r w:rsidRPr="0089005F" w:rsidDel="00534814">
                <w:rPr>
                  <w:rFonts w:ascii="Arial" w:hAnsi="Arial" w:cs="Arial"/>
                  <w:sz w:val="16"/>
                  <w:szCs w:val="16"/>
                </w:rPr>
                <w:delText>9</w:delText>
              </w:r>
            </w:del>
          </w:p>
        </w:tc>
        <w:tc>
          <w:tcPr>
            <w:tcW w:w="3171" w:type="dxa"/>
            <w:tcBorders>
              <w:top w:val="single" w:sz="6" w:space="0" w:color="auto"/>
              <w:left w:val="single" w:sz="6" w:space="0" w:color="auto"/>
              <w:bottom w:val="single" w:sz="6" w:space="0" w:color="auto"/>
              <w:right w:val="single" w:sz="6" w:space="0" w:color="auto"/>
            </w:tcBorders>
            <w:vAlign w:val="center"/>
            <w:hideMark/>
          </w:tcPr>
          <w:p w14:paraId="046431A0" w14:textId="77777777" w:rsidR="00682D50" w:rsidRPr="0089005F" w:rsidDel="00534814" w:rsidRDefault="00682D50" w:rsidP="003621D2">
            <w:pPr>
              <w:overflowPunct w:val="0"/>
              <w:autoSpaceDE w:val="0"/>
              <w:autoSpaceDN w:val="0"/>
              <w:adjustRightInd w:val="0"/>
              <w:spacing w:after="0"/>
              <w:textAlignment w:val="baseline"/>
              <w:rPr>
                <w:del w:id="8682" w:author="Huawei" w:date="2020-05-14T19:36:00Z"/>
                <w:rFonts w:ascii="Arial" w:hAnsi="Arial" w:cs="Arial"/>
                <w:sz w:val="16"/>
                <w:szCs w:val="16"/>
              </w:rPr>
            </w:pPr>
            <w:del w:id="8683" w:author="Huawei" w:date="2020-05-14T19:36:00Z">
              <w:r w:rsidRPr="0089005F" w:rsidDel="00534814">
                <w:rPr>
                  <w:rFonts w:ascii="Arial" w:hAnsi="Arial" w:cs="Arial"/>
                  <w:sz w:val="16"/>
                  <w:szCs w:val="16"/>
                </w:rPr>
                <w:delText>Uniformity of transfer function</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12D08A57" w14:textId="77777777" w:rsidR="00682D50" w:rsidRPr="0089005F" w:rsidDel="00534814" w:rsidRDefault="00682D50" w:rsidP="003621D2">
            <w:pPr>
              <w:overflowPunct w:val="0"/>
              <w:autoSpaceDE w:val="0"/>
              <w:autoSpaceDN w:val="0"/>
              <w:adjustRightInd w:val="0"/>
              <w:spacing w:after="0"/>
              <w:jc w:val="center"/>
              <w:textAlignment w:val="baseline"/>
              <w:rPr>
                <w:del w:id="8684" w:author="Huawei" w:date="2020-05-14T19:36:00Z"/>
                <w:rFonts w:ascii="Arial" w:hAnsi="Arial" w:cs="Arial"/>
                <w:sz w:val="16"/>
                <w:szCs w:val="16"/>
              </w:rPr>
            </w:pPr>
            <w:del w:id="8685" w:author="Huawei" w:date="2020-05-14T19:36:00Z">
              <w:r w:rsidRPr="0089005F" w:rsidDel="00534814">
                <w:rPr>
                  <w:rFonts w:ascii="Arial" w:hAnsi="Arial" w:cs="Arial"/>
                  <w:sz w:val="16"/>
                  <w:szCs w:val="16"/>
                </w:rPr>
                <w:delText>1.5</w:delText>
              </w:r>
            </w:del>
          </w:p>
        </w:tc>
        <w:tc>
          <w:tcPr>
            <w:tcW w:w="523" w:type="dxa"/>
            <w:tcBorders>
              <w:top w:val="single" w:sz="6" w:space="0" w:color="auto"/>
              <w:left w:val="single" w:sz="6" w:space="0" w:color="auto"/>
              <w:bottom w:val="single" w:sz="6" w:space="0" w:color="auto"/>
              <w:right w:val="single" w:sz="6" w:space="0" w:color="auto"/>
            </w:tcBorders>
            <w:vAlign w:val="center"/>
            <w:hideMark/>
          </w:tcPr>
          <w:p w14:paraId="6557DC75" w14:textId="77777777" w:rsidR="00682D50" w:rsidRPr="0089005F" w:rsidDel="00534814" w:rsidRDefault="00682D50" w:rsidP="003621D2">
            <w:pPr>
              <w:overflowPunct w:val="0"/>
              <w:autoSpaceDE w:val="0"/>
              <w:autoSpaceDN w:val="0"/>
              <w:adjustRightInd w:val="0"/>
              <w:spacing w:after="0"/>
              <w:jc w:val="center"/>
              <w:textAlignment w:val="baseline"/>
              <w:rPr>
                <w:del w:id="8686" w:author="Huawei" w:date="2020-05-14T19:36:00Z"/>
                <w:rFonts w:ascii="Arial" w:hAnsi="Arial" w:cs="Arial"/>
                <w:sz w:val="16"/>
                <w:szCs w:val="16"/>
              </w:rPr>
            </w:pPr>
            <w:del w:id="8687" w:author="Huawei" w:date="2020-05-14T19:36:00Z">
              <w:r w:rsidRPr="0089005F" w:rsidDel="00534814">
                <w:rPr>
                  <w:rFonts w:ascii="Arial" w:hAnsi="Arial" w:cs="Arial"/>
                  <w:sz w:val="16"/>
                  <w:szCs w:val="16"/>
                </w:rPr>
                <w:delText>1.5</w:delText>
              </w:r>
            </w:del>
          </w:p>
        </w:tc>
        <w:tc>
          <w:tcPr>
            <w:tcW w:w="607" w:type="dxa"/>
            <w:gridSpan w:val="2"/>
            <w:tcBorders>
              <w:top w:val="single" w:sz="6" w:space="0" w:color="auto"/>
              <w:left w:val="single" w:sz="6" w:space="0" w:color="auto"/>
              <w:bottom w:val="single" w:sz="6" w:space="0" w:color="auto"/>
              <w:right w:val="single" w:sz="6" w:space="0" w:color="auto"/>
            </w:tcBorders>
            <w:vAlign w:val="center"/>
            <w:hideMark/>
          </w:tcPr>
          <w:p w14:paraId="76B15ED3" w14:textId="77777777" w:rsidR="00682D50" w:rsidRPr="0089005F" w:rsidDel="00534814" w:rsidRDefault="00682D50" w:rsidP="003621D2">
            <w:pPr>
              <w:overflowPunct w:val="0"/>
              <w:autoSpaceDE w:val="0"/>
              <w:autoSpaceDN w:val="0"/>
              <w:adjustRightInd w:val="0"/>
              <w:spacing w:after="0"/>
              <w:jc w:val="center"/>
              <w:textAlignment w:val="baseline"/>
              <w:rPr>
                <w:del w:id="8688" w:author="Huawei" w:date="2020-05-14T19:36:00Z"/>
                <w:rFonts w:ascii="Arial" w:hAnsi="Arial" w:cs="Arial"/>
                <w:sz w:val="16"/>
                <w:szCs w:val="16"/>
              </w:rPr>
            </w:pPr>
            <w:del w:id="8689" w:author="Huawei" w:date="2020-05-14T19:36:00Z">
              <w:r w:rsidRPr="0089005F" w:rsidDel="00534814">
                <w:rPr>
                  <w:rFonts w:ascii="Arial" w:hAnsi="Arial" w:cs="Arial"/>
                  <w:sz w:val="16"/>
                  <w:szCs w:val="16"/>
                </w:rPr>
                <w:delText>1.5</w:delText>
              </w:r>
            </w:del>
          </w:p>
        </w:tc>
        <w:tc>
          <w:tcPr>
            <w:tcW w:w="1130" w:type="dxa"/>
            <w:tcBorders>
              <w:top w:val="single" w:sz="6" w:space="0" w:color="auto"/>
              <w:left w:val="single" w:sz="6" w:space="0" w:color="auto"/>
              <w:bottom w:val="single" w:sz="6" w:space="0" w:color="auto"/>
              <w:right w:val="single" w:sz="6" w:space="0" w:color="auto"/>
            </w:tcBorders>
            <w:vAlign w:val="center"/>
            <w:hideMark/>
          </w:tcPr>
          <w:p w14:paraId="0D8FBB31" w14:textId="77777777" w:rsidR="00682D50" w:rsidRPr="0089005F" w:rsidDel="00534814" w:rsidRDefault="00682D50" w:rsidP="003621D2">
            <w:pPr>
              <w:overflowPunct w:val="0"/>
              <w:autoSpaceDE w:val="0"/>
              <w:autoSpaceDN w:val="0"/>
              <w:adjustRightInd w:val="0"/>
              <w:spacing w:after="0"/>
              <w:jc w:val="center"/>
              <w:textAlignment w:val="baseline"/>
              <w:rPr>
                <w:del w:id="8690" w:author="Huawei" w:date="2020-05-14T19:36:00Z"/>
                <w:rFonts w:ascii="Arial" w:hAnsi="Arial" w:cs="Arial"/>
                <w:sz w:val="16"/>
                <w:szCs w:val="16"/>
              </w:rPr>
            </w:pPr>
            <w:del w:id="8691" w:author="Huawei" w:date="2020-05-14T19:36:00Z">
              <w:r w:rsidRPr="0089005F" w:rsidDel="00534814">
                <w:rPr>
                  <w:rFonts w:ascii="Arial" w:hAnsi="Arial" w:cs="Arial"/>
                  <w:sz w:val="16"/>
                  <w:szCs w:val="16"/>
                </w:rPr>
                <w:delText>Gaussian</w:delText>
              </w:r>
            </w:del>
          </w:p>
        </w:tc>
        <w:tc>
          <w:tcPr>
            <w:tcW w:w="556" w:type="dxa"/>
            <w:tcBorders>
              <w:top w:val="single" w:sz="6" w:space="0" w:color="auto"/>
              <w:left w:val="single" w:sz="6" w:space="0" w:color="auto"/>
              <w:bottom w:val="single" w:sz="6" w:space="0" w:color="auto"/>
              <w:right w:val="single" w:sz="6" w:space="0" w:color="auto"/>
            </w:tcBorders>
            <w:vAlign w:val="center"/>
            <w:hideMark/>
          </w:tcPr>
          <w:p w14:paraId="5E0D0810" w14:textId="77777777" w:rsidR="00682D50" w:rsidRPr="0089005F" w:rsidDel="00534814" w:rsidRDefault="00682D50" w:rsidP="003621D2">
            <w:pPr>
              <w:overflowPunct w:val="0"/>
              <w:autoSpaceDE w:val="0"/>
              <w:autoSpaceDN w:val="0"/>
              <w:adjustRightInd w:val="0"/>
              <w:spacing w:after="0"/>
              <w:jc w:val="center"/>
              <w:textAlignment w:val="baseline"/>
              <w:rPr>
                <w:del w:id="8692" w:author="Huawei" w:date="2020-05-14T19:36:00Z"/>
                <w:rFonts w:ascii="Arial" w:hAnsi="Arial" w:cs="Arial"/>
                <w:sz w:val="16"/>
                <w:szCs w:val="16"/>
              </w:rPr>
            </w:pPr>
            <w:del w:id="8693" w:author="Huawei" w:date="2020-05-14T19:36:00Z">
              <w:r w:rsidRPr="0089005F" w:rsidDel="00534814">
                <w:rPr>
                  <w:rFonts w:ascii="Arial" w:hAnsi="Arial" w:cs="Arial"/>
                  <w:sz w:val="16"/>
                  <w:szCs w:val="16"/>
                </w:rPr>
                <w:delText>1</w:delText>
              </w:r>
            </w:del>
          </w:p>
        </w:tc>
        <w:tc>
          <w:tcPr>
            <w:tcW w:w="301" w:type="dxa"/>
            <w:tcBorders>
              <w:top w:val="single" w:sz="6" w:space="0" w:color="auto"/>
              <w:left w:val="single" w:sz="6" w:space="0" w:color="auto"/>
              <w:bottom w:val="single" w:sz="6" w:space="0" w:color="auto"/>
              <w:right w:val="single" w:sz="6" w:space="0" w:color="auto"/>
            </w:tcBorders>
            <w:vAlign w:val="center"/>
            <w:hideMark/>
          </w:tcPr>
          <w:p w14:paraId="34FB2FAB" w14:textId="77777777" w:rsidR="00682D50" w:rsidRPr="0089005F" w:rsidDel="00534814" w:rsidRDefault="00682D50" w:rsidP="003621D2">
            <w:pPr>
              <w:overflowPunct w:val="0"/>
              <w:autoSpaceDE w:val="0"/>
              <w:autoSpaceDN w:val="0"/>
              <w:adjustRightInd w:val="0"/>
              <w:spacing w:after="0"/>
              <w:jc w:val="center"/>
              <w:textAlignment w:val="baseline"/>
              <w:rPr>
                <w:del w:id="8694" w:author="Huawei" w:date="2020-05-14T19:36:00Z"/>
                <w:rFonts w:ascii="Arial" w:hAnsi="Arial" w:cs="Arial"/>
                <w:sz w:val="16"/>
                <w:szCs w:val="16"/>
              </w:rPr>
            </w:pPr>
            <w:del w:id="8695" w:author="Huawei" w:date="2020-05-14T19:36:00Z">
              <w:r w:rsidRPr="0089005F" w:rsidDel="00534814">
                <w:rPr>
                  <w:rFonts w:ascii="Arial" w:hAnsi="Arial" w:cs="Arial"/>
                  <w:sz w:val="16"/>
                  <w:szCs w:val="16"/>
                </w:rPr>
                <w:delText>1</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23609581" w14:textId="77777777" w:rsidR="00682D50" w:rsidRPr="0089005F" w:rsidDel="00534814" w:rsidRDefault="00682D50" w:rsidP="003621D2">
            <w:pPr>
              <w:overflowPunct w:val="0"/>
              <w:autoSpaceDE w:val="0"/>
              <w:autoSpaceDN w:val="0"/>
              <w:adjustRightInd w:val="0"/>
              <w:spacing w:after="0"/>
              <w:jc w:val="center"/>
              <w:textAlignment w:val="baseline"/>
              <w:rPr>
                <w:del w:id="8696" w:author="Huawei" w:date="2020-05-14T19:36:00Z"/>
                <w:rFonts w:ascii="Arial" w:hAnsi="Arial" w:cs="Arial"/>
                <w:sz w:val="16"/>
                <w:szCs w:val="16"/>
              </w:rPr>
            </w:pPr>
            <w:del w:id="8697" w:author="Huawei" w:date="2020-05-14T19:36:00Z">
              <w:r w:rsidRPr="0089005F" w:rsidDel="00534814">
                <w:rPr>
                  <w:rFonts w:ascii="Arial" w:hAnsi="Arial" w:cs="Arial"/>
                  <w:sz w:val="16"/>
                  <w:szCs w:val="16"/>
                </w:rPr>
                <w:delText>1.5</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4B543C4C" w14:textId="77777777" w:rsidR="00682D50" w:rsidRPr="0089005F" w:rsidDel="00534814" w:rsidRDefault="00682D50" w:rsidP="003621D2">
            <w:pPr>
              <w:overflowPunct w:val="0"/>
              <w:autoSpaceDE w:val="0"/>
              <w:autoSpaceDN w:val="0"/>
              <w:adjustRightInd w:val="0"/>
              <w:spacing w:after="0"/>
              <w:jc w:val="center"/>
              <w:textAlignment w:val="baseline"/>
              <w:rPr>
                <w:del w:id="8698" w:author="Huawei" w:date="2020-05-14T19:36:00Z"/>
                <w:rFonts w:ascii="Arial" w:hAnsi="Arial" w:cs="Arial"/>
                <w:sz w:val="16"/>
                <w:szCs w:val="16"/>
              </w:rPr>
            </w:pPr>
            <w:del w:id="8699" w:author="Huawei" w:date="2020-05-14T19:36:00Z">
              <w:r w:rsidRPr="0089005F" w:rsidDel="00534814">
                <w:rPr>
                  <w:rFonts w:ascii="Arial" w:hAnsi="Arial" w:cs="Arial"/>
                  <w:sz w:val="16"/>
                  <w:szCs w:val="16"/>
                </w:rPr>
                <w:delText>1.5</w:delText>
              </w:r>
            </w:del>
          </w:p>
        </w:tc>
        <w:tc>
          <w:tcPr>
            <w:tcW w:w="567" w:type="dxa"/>
            <w:tcBorders>
              <w:top w:val="single" w:sz="6" w:space="0" w:color="auto"/>
              <w:left w:val="single" w:sz="6" w:space="0" w:color="auto"/>
              <w:bottom w:val="single" w:sz="6" w:space="0" w:color="auto"/>
              <w:right w:val="single" w:sz="6" w:space="0" w:color="auto"/>
            </w:tcBorders>
            <w:vAlign w:val="center"/>
            <w:hideMark/>
          </w:tcPr>
          <w:p w14:paraId="7999FF8E" w14:textId="77777777" w:rsidR="00682D50" w:rsidRPr="0089005F" w:rsidDel="00534814" w:rsidRDefault="00682D50" w:rsidP="003621D2">
            <w:pPr>
              <w:overflowPunct w:val="0"/>
              <w:autoSpaceDE w:val="0"/>
              <w:autoSpaceDN w:val="0"/>
              <w:adjustRightInd w:val="0"/>
              <w:spacing w:after="0"/>
              <w:jc w:val="center"/>
              <w:textAlignment w:val="baseline"/>
              <w:rPr>
                <w:del w:id="8700" w:author="Huawei" w:date="2020-05-14T19:36:00Z"/>
                <w:rFonts w:ascii="Arial" w:hAnsi="Arial" w:cs="Arial"/>
                <w:sz w:val="16"/>
                <w:szCs w:val="16"/>
              </w:rPr>
            </w:pPr>
            <w:del w:id="8701" w:author="Huawei" w:date="2020-05-14T19:36:00Z">
              <w:r w:rsidRPr="0089005F" w:rsidDel="00534814">
                <w:rPr>
                  <w:rFonts w:ascii="Arial" w:hAnsi="Arial" w:cs="Arial"/>
                  <w:sz w:val="16"/>
                  <w:szCs w:val="16"/>
                </w:rPr>
                <w:delText>1.5</w:delText>
              </w:r>
            </w:del>
          </w:p>
        </w:tc>
      </w:tr>
      <w:tr w:rsidR="00682D50" w:rsidRPr="0089005F" w:rsidDel="00534814" w14:paraId="644D8436" w14:textId="77777777" w:rsidTr="003621D2">
        <w:trPr>
          <w:cantSplit/>
          <w:trHeight w:val="836"/>
          <w:jc w:val="center"/>
          <w:del w:id="8702" w:author="Huawei" w:date="2020-05-14T19:36:00Z"/>
        </w:trPr>
        <w:tc>
          <w:tcPr>
            <w:tcW w:w="7222" w:type="dxa"/>
            <w:gridSpan w:val="9"/>
            <w:tcBorders>
              <w:top w:val="single" w:sz="6" w:space="0" w:color="auto"/>
              <w:left w:val="single" w:sz="6" w:space="0" w:color="auto"/>
              <w:bottom w:val="single" w:sz="6" w:space="0" w:color="auto"/>
              <w:right w:val="single" w:sz="6" w:space="0" w:color="auto"/>
            </w:tcBorders>
            <w:vAlign w:val="bottom"/>
            <w:hideMark/>
          </w:tcPr>
          <w:p w14:paraId="783E45BF" w14:textId="77777777" w:rsidR="00682D50" w:rsidRPr="0089005F" w:rsidDel="00534814" w:rsidRDefault="00682D50" w:rsidP="003621D2">
            <w:pPr>
              <w:overflowPunct w:val="0"/>
              <w:autoSpaceDE w:val="0"/>
              <w:autoSpaceDN w:val="0"/>
              <w:adjustRightInd w:val="0"/>
              <w:spacing w:after="0"/>
              <w:jc w:val="right"/>
              <w:textAlignment w:val="baseline"/>
              <w:rPr>
                <w:del w:id="8703" w:author="Huawei" w:date="2020-05-14T19:36:00Z"/>
                <w:rFonts w:ascii="Arial" w:hAnsi="Arial" w:cs="Arial"/>
                <w:b/>
                <w:sz w:val="16"/>
                <w:szCs w:val="16"/>
              </w:rPr>
            </w:pPr>
            <w:del w:id="8704" w:author="Huawei" w:date="2020-05-14T19:36:00Z">
              <w:r w:rsidRPr="0089005F" w:rsidDel="00534814">
                <w:rPr>
                  <w:rFonts w:ascii="Arial" w:hAnsi="Arial" w:cs="Arial"/>
                  <w:b/>
                  <w:sz w:val="16"/>
                  <w:szCs w:val="16"/>
                </w:rPr>
                <w:delText>Combined standard uncertainty (1σ) [dB]</w:delText>
              </w:r>
            </w:del>
          </w:p>
          <w:p w14:paraId="0806A7D3" w14:textId="77777777" w:rsidR="00682D50" w:rsidRPr="0089005F" w:rsidDel="00534814" w:rsidRDefault="00682D50" w:rsidP="003621D2">
            <w:pPr>
              <w:overflowPunct w:val="0"/>
              <w:autoSpaceDE w:val="0"/>
              <w:autoSpaceDN w:val="0"/>
              <w:adjustRightInd w:val="0"/>
              <w:spacing w:after="0"/>
              <w:jc w:val="right"/>
              <w:textAlignment w:val="baseline"/>
              <w:rPr>
                <w:del w:id="8705" w:author="Huawei" w:date="2020-05-14T19:36:00Z"/>
                <w:rFonts w:ascii="Arial" w:hAnsi="Arial" w:cs="Arial"/>
                <w:b/>
                <w:sz w:val="16"/>
                <w:szCs w:val="16"/>
              </w:rPr>
            </w:pPr>
            <w:del w:id="8706" w:author="Huawei" w:date="2020-05-14T19:36:00Z">
              <w:r w:rsidRPr="0089005F" w:rsidDel="00534814">
                <w:rPr>
                  <w:rFonts w:ascii="Arial" w:hAnsi="Arial" w:cs="Arial"/>
                  <w:noProof/>
                  <w:position w:val="-30"/>
                  <w:sz w:val="16"/>
                  <w:szCs w:val="16"/>
                  <w:lang w:val="en-US" w:eastAsia="zh-CN"/>
                </w:rPr>
                <w:drawing>
                  <wp:inline distT="0" distB="0" distL="0" distR="0" wp14:anchorId="58212ED8" wp14:editId="0C0F0204">
                    <wp:extent cx="806450" cy="431800"/>
                    <wp:effectExtent l="0" t="0" r="0" b="0"/>
                    <wp:docPr id="154" name="Picture 1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806450" cy="431800"/>
                            </a:xfrm>
                            <a:prstGeom prst="rect">
                              <a:avLst/>
                            </a:prstGeom>
                            <a:noFill/>
                            <a:ln>
                              <a:noFill/>
                            </a:ln>
                          </pic:spPr>
                        </pic:pic>
                      </a:graphicData>
                    </a:graphic>
                  </wp:inline>
                </w:drawing>
              </w:r>
            </w:del>
          </w:p>
        </w:tc>
        <w:tc>
          <w:tcPr>
            <w:tcW w:w="567" w:type="dxa"/>
            <w:tcBorders>
              <w:top w:val="single" w:sz="6" w:space="0" w:color="auto"/>
              <w:left w:val="single" w:sz="6" w:space="0" w:color="auto"/>
              <w:bottom w:val="single" w:sz="6" w:space="0" w:color="auto"/>
              <w:right w:val="single" w:sz="6" w:space="0" w:color="auto"/>
            </w:tcBorders>
            <w:hideMark/>
          </w:tcPr>
          <w:p w14:paraId="026111D0" w14:textId="77777777" w:rsidR="00682D50" w:rsidRPr="0089005F" w:rsidDel="00534814" w:rsidRDefault="00682D50" w:rsidP="003621D2">
            <w:pPr>
              <w:overflowPunct w:val="0"/>
              <w:autoSpaceDE w:val="0"/>
              <w:autoSpaceDN w:val="0"/>
              <w:adjustRightInd w:val="0"/>
              <w:spacing w:after="0"/>
              <w:textAlignment w:val="baseline"/>
              <w:rPr>
                <w:del w:id="8707" w:author="Huawei" w:date="2020-05-14T19:36:00Z"/>
                <w:rFonts w:ascii="Arial" w:hAnsi="Arial" w:cs="Arial"/>
                <w:sz w:val="16"/>
                <w:szCs w:val="16"/>
                <w:lang w:eastAsia="ja-JP"/>
              </w:rPr>
            </w:pPr>
            <w:del w:id="8708" w:author="Huawei" w:date="2020-05-14T19:36:00Z">
              <w:r w:rsidRPr="0089005F" w:rsidDel="00534814">
                <w:rPr>
                  <w:rFonts w:ascii="Arial" w:hAnsi="Arial" w:cs="Arial"/>
                  <w:sz w:val="16"/>
                  <w:szCs w:val="16"/>
                  <w:lang w:eastAsia="ja-JP"/>
                </w:rPr>
                <w:delText>1.76</w:delText>
              </w:r>
            </w:del>
          </w:p>
        </w:tc>
        <w:tc>
          <w:tcPr>
            <w:tcW w:w="567" w:type="dxa"/>
            <w:tcBorders>
              <w:top w:val="single" w:sz="6" w:space="0" w:color="auto"/>
              <w:left w:val="single" w:sz="6" w:space="0" w:color="auto"/>
              <w:bottom w:val="single" w:sz="6" w:space="0" w:color="auto"/>
              <w:right w:val="single" w:sz="6" w:space="0" w:color="auto"/>
            </w:tcBorders>
            <w:hideMark/>
          </w:tcPr>
          <w:p w14:paraId="60F508F7" w14:textId="77777777" w:rsidR="00682D50" w:rsidRPr="0089005F" w:rsidDel="00534814" w:rsidRDefault="00682D50" w:rsidP="003621D2">
            <w:pPr>
              <w:overflowPunct w:val="0"/>
              <w:autoSpaceDE w:val="0"/>
              <w:autoSpaceDN w:val="0"/>
              <w:adjustRightInd w:val="0"/>
              <w:spacing w:after="0"/>
              <w:jc w:val="center"/>
              <w:textAlignment w:val="baseline"/>
              <w:rPr>
                <w:del w:id="8709" w:author="Huawei" w:date="2020-05-14T19:36:00Z"/>
                <w:rFonts w:ascii="Arial" w:hAnsi="Arial" w:cs="Arial"/>
                <w:b/>
                <w:sz w:val="16"/>
                <w:szCs w:val="16"/>
              </w:rPr>
            </w:pPr>
            <w:del w:id="8710" w:author="Huawei" w:date="2020-05-14T19:36:00Z">
              <w:r w:rsidRPr="0089005F" w:rsidDel="00534814">
                <w:rPr>
                  <w:rFonts w:ascii="Arial" w:hAnsi="Arial" w:cs="Arial"/>
                  <w:sz w:val="16"/>
                  <w:szCs w:val="16"/>
                  <w:lang w:eastAsia="ja-JP"/>
                </w:rPr>
                <w:delText>1.89</w:delText>
              </w:r>
            </w:del>
          </w:p>
        </w:tc>
        <w:tc>
          <w:tcPr>
            <w:tcW w:w="567" w:type="dxa"/>
            <w:tcBorders>
              <w:top w:val="single" w:sz="6" w:space="0" w:color="auto"/>
              <w:left w:val="single" w:sz="6" w:space="0" w:color="auto"/>
              <w:bottom w:val="single" w:sz="6" w:space="0" w:color="auto"/>
              <w:right w:val="single" w:sz="6" w:space="0" w:color="auto"/>
            </w:tcBorders>
            <w:hideMark/>
          </w:tcPr>
          <w:p w14:paraId="3365D29C" w14:textId="77777777" w:rsidR="00682D50" w:rsidRPr="0089005F" w:rsidDel="00534814" w:rsidRDefault="00682D50" w:rsidP="003621D2">
            <w:pPr>
              <w:overflowPunct w:val="0"/>
              <w:autoSpaceDE w:val="0"/>
              <w:autoSpaceDN w:val="0"/>
              <w:adjustRightInd w:val="0"/>
              <w:spacing w:after="0"/>
              <w:jc w:val="center"/>
              <w:textAlignment w:val="baseline"/>
              <w:rPr>
                <w:del w:id="8711" w:author="Huawei" w:date="2020-05-14T19:36:00Z"/>
                <w:rFonts w:ascii="Arial" w:hAnsi="Arial" w:cs="Arial"/>
                <w:b/>
                <w:sz w:val="16"/>
                <w:szCs w:val="16"/>
              </w:rPr>
            </w:pPr>
            <w:del w:id="8712" w:author="Huawei" w:date="2020-05-14T19:36:00Z">
              <w:r w:rsidRPr="0089005F" w:rsidDel="00534814">
                <w:rPr>
                  <w:rFonts w:ascii="Arial" w:hAnsi="Arial" w:cs="Arial"/>
                  <w:sz w:val="16"/>
                  <w:szCs w:val="16"/>
                  <w:lang w:eastAsia="ja-JP"/>
                </w:rPr>
                <w:delText>2.05</w:delText>
              </w:r>
            </w:del>
          </w:p>
        </w:tc>
      </w:tr>
      <w:tr w:rsidR="00682D50" w:rsidRPr="0089005F" w:rsidDel="00534814" w14:paraId="1071C576" w14:textId="77777777" w:rsidTr="003621D2">
        <w:trPr>
          <w:cantSplit/>
          <w:jc w:val="center"/>
          <w:del w:id="8713" w:author="Huawei" w:date="2020-05-14T19:36:00Z"/>
        </w:trPr>
        <w:tc>
          <w:tcPr>
            <w:tcW w:w="7222" w:type="dxa"/>
            <w:gridSpan w:val="9"/>
            <w:tcBorders>
              <w:top w:val="single" w:sz="6" w:space="0" w:color="auto"/>
              <w:left w:val="single" w:sz="6" w:space="0" w:color="auto"/>
              <w:bottom w:val="single" w:sz="6" w:space="0" w:color="auto"/>
              <w:right w:val="single" w:sz="6" w:space="0" w:color="auto"/>
            </w:tcBorders>
            <w:vAlign w:val="bottom"/>
            <w:hideMark/>
          </w:tcPr>
          <w:p w14:paraId="0CD5E7C8" w14:textId="77777777" w:rsidR="00682D50" w:rsidRPr="0089005F" w:rsidDel="00534814" w:rsidRDefault="00682D50" w:rsidP="003621D2">
            <w:pPr>
              <w:overflowPunct w:val="0"/>
              <w:autoSpaceDE w:val="0"/>
              <w:autoSpaceDN w:val="0"/>
              <w:adjustRightInd w:val="0"/>
              <w:spacing w:after="0"/>
              <w:jc w:val="right"/>
              <w:textAlignment w:val="baseline"/>
              <w:rPr>
                <w:del w:id="8714" w:author="Huawei" w:date="2020-05-14T19:36:00Z"/>
                <w:rFonts w:ascii="Arial" w:hAnsi="Arial" w:cs="Arial"/>
                <w:b/>
                <w:sz w:val="16"/>
                <w:szCs w:val="16"/>
              </w:rPr>
            </w:pPr>
            <w:del w:id="8715" w:author="Huawei" w:date="2020-05-14T19:36:00Z">
              <w:r w:rsidRPr="0089005F" w:rsidDel="00534814">
                <w:rPr>
                  <w:rFonts w:ascii="Arial" w:hAnsi="Arial" w:cs="Arial"/>
                  <w:b/>
                  <w:sz w:val="16"/>
                  <w:szCs w:val="16"/>
                </w:rPr>
                <w:delText>Expanded uncertainty (1.96σ - confidence interval of 95 %) [dB]</w:delText>
              </w:r>
            </w:del>
          </w:p>
          <w:p w14:paraId="0529A72C" w14:textId="77777777" w:rsidR="00682D50" w:rsidRPr="0089005F" w:rsidDel="00534814" w:rsidRDefault="00682D50" w:rsidP="003621D2">
            <w:pPr>
              <w:overflowPunct w:val="0"/>
              <w:autoSpaceDE w:val="0"/>
              <w:autoSpaceDN w:val="0"/>
              <w:adjustRightInd w:val="0"/>
              <w:spacing w:after="0"/>
              <w:jc w:val="right"/>
              <w:textAlignment w:val="baseline"/>
              <w:rPr>
                <w:del w:id="8716" w:author="Huawei" w:date="2020-05-14T19:36:00Z"/>
                <w:rFonts w:ascii="Arial" w:hAnsi="Arial" w:cs="Arial"/>
                <w:b/>
                <w:sz w:val="16"/>
                <w:szCs w:val="16"/>
              </w:rPr>
            </w:pPr>
            <w:del w:id="8717" w:author="Huawei" w:date="2020-05-14T19:36:00Z">
              <w:r w:rsidRPr="0089005F" w:rsidDel="00534814">
                <w:rPr>
                  <w:rFonts w:ascii="Arial" w:hAnsi="Arial" w:cs="Arial"/>
                  <w:noProof/>
                  <w:position w:val="-12"/>
                  <w:sz w:val="16"/>
                  <w:szCs w:val="16"/>
                  <w:lang w:val="en-US" w:eastAsia="zh-CN"/>
                </w:rPr>
                <w:drawing>
                  <wp:inline distT="0" distB="0" distL="0" distR="0" wp14:anchorId="36CD1C5C" wp14:editId="75C5C525">
                    <wp:extent cx="679450" cy="203200"/>
                    <wp:effectExtent l="0" t="0" r="0" b="0"/>
                    <wp:docPr id="155"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9450" cy="203200"/>
                            </a:xfrm>
                            <a:prstGeom prst="rect">
                              <a:avLst/>
                            </a:prstGeom>
                            <a:noFill/>
                            <a:ln>
                              <a:noFill/>
                            </a:ln>
                          </pic:spPr>
                        </pic:pic>
                      </a:graphicData>
                    </a:graphic>
                  </wp:inline>
                </w:drawing>
              </w:r>
            </w:del>
          </w:p>
        </w:tc>
        <w:tc>
          <w:tcPr>
            <w:tcW w:w="567" w:type="dxa"/>
            <w:tcBorders>
              <w:top w:val="single" w:sz="6" w:space="0" w:color="auto"/>
              <w:left w:val="single" w:sz="6" w:space="0" w:color="auto"/>
              <w:bottom w:val="single" w:sz="6" w:space="0" w:color="auto"/>
              <w:right w:val="single" w:sz="6" w:space="0" w:color="auto"/>
            </w:tcBorders>
          </w:tcPr>
          <w:p w14:paraId="29FEE959" w14:textId="77777777" w:rsidR="00682D50" w:rsidRPr="0089005F" w:rsidDel="00534814" w:rsidRDefault="00682D50" w:rsidP="003621D2">
            <w:pPr>
              <w:overflowPunct w:val="0"/>
              <w:autoSpaceDE w:val="0"/>
              <w:autoSpaceDN w:val="0"/>
              <w:adjustRightInd w:val="0"/>
              <w:spacing w:after="0"/>
              <w:jc w:val="center"/>
              <w:textAlignment w:val="baseline"/>
              <w:rPr>
                <w:del w:id="8718" w:author="Huawei" w:date="2020-05-14T19:36:00Z"/>
                <w:rFonts w:ascii="Arial" w:hAnsi="Arial" w:cs="Arial"/>
                <w:sz w:val="16"/>
                <w:szCs w:val="16"/>
                <w:lang w:eastAsia="ja-JP"/>
              </w:rPr>
            </w:pPr>
            <w:del w:id="8719" w:author="Huawei" w:date="2020-05-14T19:36:00Z">
              <w:r w:rsidRPr="0089005F" w:rsidDel="00534814">
                <w:rPr>
                  <w:rFonts w:ascii="Arial" w:hAnsi="Arial" w:cs="Arial"/>
                  <w:sz w:val="16"/>
                  <w:szCs w:val="16"/>
                  <w:lang w:eastAsia="ja-JP"/>
                </w:rPr>
                <w:delText>3.45</w:delText>
              </w:r>
            </w:del>
          </w:p>
          <w:p w14:paraId="334AD52C" w14:textId="77777777" w:rsidR="00682D50" w:rsidRPr="0089005F" w:rsidDel="00534814" w:rsidRDefault="00682D50" w:rsidP="003621D2">
            <w:pPr>
              <w:overflowPunct w:val="0"/>
              <w:autoSpaceDE w:val="0"/>
              <w:autoSpaceDN w:val="0"/>
              <w:adjustRightInd w:val="0"/>
              <w:spacing w:after="0"/>
              <w:jc w:val="center"/>
              <w:textAlignment w:val="baseline"/>
              <w:rPr>
                <w:del w:id="8720" w:author="Huawei" w:date="2020-05-14T19:36:00Z"/>
                <w:rFonts w:ascii="Arial" w:hAnsi="Arial" w:cs="Arial"/>
                <w:sz w:val="16"/>
                <w:szCs w:val="16"/>
                <w:lang w:eastAsia="ja-JP"/>
              </w:rPr>
            </w:pPr>
          </w:p>
        </w:tc>
        <w:tc>
          <w:tcPr>
            <w:tcW w:w="567" w:type="dxa"/>
            <w:tcBorders>
              <w:top w:val="single" w:sz="6" w:space="0" w:color="auto"/>
              <w:left w:val="single" w:sz="6" w:space="0" w:color="auto"/>
              <w:bottom w:val="single" w:sz="6" w:space="0" w:color="auto"/>
              <w:right w:val="single" w:sz="6" w:space="0" w:color="auto"/>
            </w:tcBorders>
            <w:hideMark/>
          </w:tcPr>
          <w:p w14:paraId="58E0CAA8" w14:textId="77777777" w:rsidR="00682D50" w:rsidRPr="0089005F" w:rsidDel="00534814" w:rsidRDefault="00682D50" w:rsidP="003621D2">
            <w:pPr>
              <w:overflowPunct w:val="0"/>
              <w:autoSpaceDE w:val="0"/>
              <w:autoSpaceDN w:val="0"/>
              <w:adjustRightInd w:val="0"/>
              <w:spacing w:after="0"/>
              <w:jc w:val="center"/>
              <w:textAlignment w:val="baseline"/>
              <w:rPr>
                <w:del w:id="8721" w:author="Huawei" w:date="2020-05-14T19:36:00Z"/>
                <w:rFonts w:ascii="Arial" w:hAnsi="Arial" w:cs="Arial"/>
                <w:b/>
                <w:sz w:val="16"/>
                <w:szCs w:val="16"/>
              </w:rPr>
            </w:pPr>
            <w:del w:id="8722" w:author="Huawei" w:date="2020-05-14T19:36:00Z">
              <w:r w:rsidRPr="0089005F" w:rsidDel="00534814">
                <w:rPr>
                  <w:rFonts w:ascii="Arial" w:hAnsi="Arial" w:cs="Arial"/>
                  <w:sz w:val="16"/>
                  <w:szCs w:val="16"/>
                  <w:lang w:eastAsia="ja-JP"/>
                </w:rPr>
                <w:delText>3.71</w:delText>
              </w:r>
            </w:del>
          </w:p>
        </w:tc>
        <w:tc>
          <w:tcPr>
            <w:tcW w:w="567" w:type="dxa"/>
            <w:tcBorders>
              <w:top w:val="single" w:sz="6" w:space="0" w:color="auto"/>
              <w:left w:val="single" w:sz="6" w:space="0" w:color="auto"/>
              <w:bottom w:val="single" w:sz="6" w:space="0" w:color="auto"/>
              <w:right w:val="single" w:sz="6" w:space="0" w:color="auto"/>
            </w:tcBorders>
            <w:hideMark/>
          </w:tcPr>
          <w:p w14:paraId="42CB686C" w14:textId="77777777" w:rsidR="00682D50" w:rsidRPr="0089005F" w:rsidDel="00534814" w:rsidRDefault="00682D50" w:rsidP="003621D2">
            <w:pPr>
              <w:overflowPunct w:val="0"/>
              <w:autoSpaceDE w:val="0"/>
              <w:autoSpaceDN w:val="0"/>
              <w:adjustRightInd w:val="0"/>
              <w:spacing w:after="0"/>
              <w:jc w:val="center"/>
              <w:textAlignment w:val="baseline"/>
              <w:rPr>
                <w:del w:id="8723" w:author="Huawei" w:date="2020-05-14T19:36:00Z"/>
                <w:rFonts w:ascii="Arial" w:hAnsi="Arial" w:cs="Arial"/>
                <w:b/>
                <w:sz w:val="16"/>
                <w:szCs w:val="16"/>
              </w:rPr>
            </w:pPr>
            <w:del w:id="8724" w:author="Huawei" w:date="2020-05-14T19:36:00Z">
              <w:r w:rsidRPr="0089005F" w:rsidDel="00534814">
                <w:rPr>
                  <w:rFonts w:ascii="Arial" w:hAnsi="Arial" w:cs="Arial"/>
                  <w:sz w:val="16"/>
                  <w:szCs w:val="16"/>
                  <w:lang w:eastAsia="ja-JP"/>
                </w:rPr>
                <w:delText>4.02</w:delText>
              </w:r>
            </w:del>
          </w:p>
        </w:tc>
      </w:tr>
      <w:tr w:rsidR="00682D50" w:rsidRPr="0089005F" w:rsidDel="00534814" w14:paraId="5E179EBD" w14:textId="77777777" w:rsidTr="003621D2">
        <w:trPr>
          <w:cantSplit/>
          <w:jc w:val="center"/>
          <w:del w:id="8725" w:author="Huawei" w:date="2020-05-14T19:36:00Z"/>
        </w:trPr>
        <w:tc>
          <w:tcPr>
            <w:tcW w:w="8923" w:type="dxa"/>
            <w:gridSpan w:val="12"/>
            <w:tcBorders>
              <w:top w:val="single" w:sz="6" w:space="0" w:color="auto"/>
              <w:left w:val="single" w:sz="6" w:space="0" w:color="auto"/>
              <w:bottom w:val="single" w:sz="6" w:space="0" w:color="auto"/>
              <w:right w:val="single" w:sz="6" w:space="0" w:color="auto"/>
            </w:tcBorders>
            <w:vAlign w:val="bottom"/>
          </w:tcPr>
          <w:p w14:paraId="77B10B9E" w14:textId="77777777" w:rsidR="00682D50" w:rsidRPr="0089005F" w:rsidDel="00534814" w:rsidRDefault="00682D50" w:rsidP="003621D2">
            <w:pPr>
              <w:pStyle w:val="TAN"/>
              <w:rPr>
                <w:del w:id="8726" w:author="Huawei" w:date="2020-05-14T19:36:00Z"/>
                <w:sz w:val="16"/>
                <w:szCs w:val="16"/>
              </w:rPr>
            </w:pPr>
            <w:del w:id="8727" w:author="Huawei" w:date="2020-05-14T19:36:00Z">
              <w:r w:rsidRPr="0089005F" w:rsidDel="00534814">
                <w:rPr>
                  <w:sz w:val="16"/>
                  <w:szCs w:val="16"/>
                </w:rPr>
                <w:delText>NOTE:</w:delText>
              </w:r>
              <w:r w:rsidRPr="0089005F" w:rsidDel="00534814">
                <w:tab/>
              </w:r>
              <w:r w:rsidRPr="0089005F" w:rsidDel="00534814">
                <w:rPr>
                  <w:sz w:val="16"/>
                  <w:szCs w:val="16"/>
                </w:rPr>
                <w:delText>This MU budget is applicable if the data tests in procedure step 4) of the RC test procedure in TR 37.843 [26] are fulfilled.</w:delText>
              </w:r>
            </w:del>
          </w:p>
        </w:tc>
      </w:tr>
    </w:tbl>
    <w:p w14:paraId="4B3199B1" w14:textId="77777777" w:rsidR="00682D50" w:rsidRPr="0089005F" w:rsidDel="00534814" w:rsidRDefault="00682D50" w:rsidP="00682D50">
      <w:pPr>
        <w:rPr>
          <w:del w:id="8728" w:author="Huawei" w:date="2020-05-14T19:36:00Z"/>
        </w:rPr>
      </w:pPr>
    </w:p>
    <w:p w14:paraId="48E1FDC2" w14:textId="77777777" w:rsidR="00682D50" w:rsidRPr="0089005F" w:rsidDel="00534814" w:rsidRDefault="00682D50" w:rsidP="00682D50">
      <w:pPr>
        <w:pStyle w:val="Heading6"/>
        <w:rPr>
          <w:del w:id="8729" w:author="Huawei" w:date="2020-05-14T19:36:00Z"/>
        </w:rPr>
      </w:pPr>
      <w:bookmarkStart w:id="8730" w:name="_Toc21021104"/>
      <w:bookmarkStart w:id="8731" w:name="_Toc29813801"/>
      <w:bookmarkStart w:id="8732" w:name="_Toc29814272"/>
      <w:bookmarkStart w:id="8733" w:name="_Toc29814620"/>
      <w:bookmarkStart w:id="8734" w:name="_Toc37144635"/>
      <w:bookmarkStart w:id="8735" w:name="_Toc37269609"/>
      <w:del w:id="8736" w:author="Huawei" w:date="2020-05-14T19:36:00Z">
        <w:r w:rsidRPr="0089005F" w:rsidDel="00534814">
          <w:delText>12.7.1.2.2.3</w:delText>
        </w:r>
        <w:r w:rsidRPr="0089005F" w:rsidDel="00534814">
          <w:tab/>
          <w:delText>MU per point Summary</w:delText>
        </w:r>
        <w:bookmarkEnd w:id="8730"/>
        <w:bookmarkEnd w:id="8731"/>
        <w:bookmarkEnd w:id="8732"/>
        <w:bookmarkEnd w:id="8733"/>
        <w:bookmarkEnd w:id="8734"/>
        <w:bookmarkEnd w:id="8735"/>
      </w:del>
    </w:p>
    <w:p w14:paraId="20D0C8E1" w14:textId="77777777" w:rsidR="00682D50" w:rsidRPr="0089005F" w:rsidDel="00534814" w:rsidRDefault="00682D50" w:rsidP="00682D50">
      <w:pPr>
        <w:pStyle w:val="TH"/>
        <w:rPr>
          <w:del w:id="8737" w:author="Huawei" w:date="2020-05-14T19:36:00Z"/>
          <w:lang w:eastAsia="ko-KR"/>
        </w:rPr>
      </w:pPr>
      <w:del w:id="8738" w:author="Huawei" w:date="2020-05-14T19:36:00Z">
        <w:r w:rsidRPr="0089005F" w:rsidDel="00534814">
          <w:rPr>
            <w:lang w:eastAsia="ko-KR"/>
          </w:rPr>
          <w:delText xml:space="preserve">Table </w:delText>
        </w:r>
        <w:r w:rsidRPr="0089005F" w:rsidDel="00534814">
          <w:delText>12.7.1.2.2.3</w:delText>
        </w:r>
        <w:r w:rsidRPr="0089005F" w:rsidDel="00534814">
          <w:rPr>
            <w:lang w:eastAsia="ko-KR"/>
          </w:rPr>
          <w:delText xml:space="preserve">-1: Test system specific measurement uncertainty values </w:delText>
        </w:r>
      </w:del>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887"/>
        <w:gridCol w:w="2751"/>
      </w:tblGrid>
      <w:tr w:rsidR="00682D50" w:rsidRPr="0089005F" w:rsidDel="00534814" w14:paraId="1B2FAC87" w14:textId="77777777" w:rsidTr="003621D2">
        <w:trPr>
          <w:jc w:val="center"/>
          <w:del w:id="8739" w:author="Huawei" w:date="2020-05-14T19:36:00Z"/>
        </w:trPr>
        <w:tc>
          <w:tcPr>
            <w:tcW w:w="3887" w:type="dxa"/>
            <w:noWrap/>
            <w:hideMark/>
          </w:tcPr>
          <w:p w14:paraId="04B72B92" w14:textId="77777777" w:rsidR="00682D50" w:rsidRPr="0089005F" w:rsidDel="00534814" w:rsidRDefault="00682D50" w:rsidP="003621D2">
            <w:pPr>
              <w:spacing w:after="0"/>
              <w:rPr>
                <w:del w:id="8740" w:author="Huawei" w:date="2020-05-14T19:36:00Z"/>
                <w:rFonts w:ascii="Arial" w:hAnsi="Arial" w:cs="Arial"/>
                <w:sz w:val="16"/>
                <w:szCs w:val="16"/>
              </w:rPr>
            </w:pPr>
          </w:p>
        </w:tc>
        <w:tc>
          <w:tcPr>
            <w:tcW w:w="2751" w:type="dxa"/>
            <w:hideMark/>
          </w:tcPr>
          <w:p w14:paraId="020F2CA0" w14:textId="77777777" w:rsidR="00682D50" w:rsidRPr="0089005F" w:rsidDel="00534814" w:rsidRDefault="00682D50" w:rsidP="003621D2">
            <w:pPr>
              <w:pStyle w:val="TAH"/>
              <w:rPr>
                <w:del w:id="8741" w:author="Huawei" w:date="2020-05-14T19:36:00Z"/>
              </w:rPr>
            </w:pPr>
            <w:del w:id="8742" w:author="Huawei" w:date="2020-05-14T19:36:00Z">
              <w:r w:rsidRPr="0089005F" w:rsidDel="00534814">
                <w:delText xml:space="preserve">Expanded uncertainty </w:delText>
              </w:r>
              <w:r w:rsidRPr="0089005F" w:rsidDel="00534814">
                <w:rPr>
                  <w:i/>
                  <w:lang w:val="en-US"/>
                </w:rPr>
                <w:delText>u</w:delText>
              </w:r>
              <w:r w:rsidRPr="0089005F" w:rsidDel="00534814">
                <w:rPr>
                  <w:i/>
                  <w:vertAlign w:val="subscript"/>
                  <w:lang w:val="en-US"/>
                </w:rPr>
                <w:delText>e</w:delText>
              </w:r>
              <w:r w:rsidRPr="0089005F" w:rsidDel="00534814">
                <w:delText xml:space="preserve"> (dB)</w:delText>
              </w:r>
            </w:del>
          </w:p>
        </w:tc>
      </w:tr>
      <w:tr w:rsidR="00682D50" w:rsidRPr="0089005F" w:rsidDel="00534814" w14:paraId="209C8BD1" w14:textId="77777777" w:rsidTr="003621D2">
        <w:trPr>
          <w:jc w:val="center"/>
          <w:del w:id="8743" w:author="Huawei" w:date="2020-05-14T19:36:00Z"/>
        </w:trPr>
        <w:tc>
          <w:tcPr>
            <w:tcW w:w="3887" w:type="dxa"/>
            <w:noWrap/>
            <w:hideMark/>
          </w:tcPr>
          <w:p w14:paraId="0EFA6594" w14:textId="77777777" w:rsidR="00682D50" w:rsidRPr="0089005F" w:rsidDel="00534814" w:rsidRDefault="00682D50" w:rsidP="003621D2">
            <w:pPr>
              <w:spacing w:after="0"/>
              <w:rPr>
                <w:del w:id="8744" w:author="Huawei" w:date="2020-05-14T19:36:00Z"/>
                <w:rFonts w:ascii="Arial" w:hAnsi="Arial" w:cs="Arial"/>
                <w:sz w:val="16"/>
                <w:szCs w:val="16"/>
              </w:rPr>
            </w:pPr>
          </w:p>
        </w:tc>
        <w:tc>
          <w:tcPr>
            <w:tcW w:w="2751" w:type="dxa"/>
            <w:hideMark/>
          </w:tcPr>
          <w:p w14:paraId="3717A187" w14:textId="77777777" w:rsidR="00682D50" w:rsidRPr="0089005F" w:rsidDel="00534814" w:rsidRDefault="00682D50" w:rsidP="003621D2">
            <w:pPr>
              <w:pStyle w:val="TAH"/>
              <w:rPr>
                <w:del w:id="8745" w:author="Huawei" w:date="2020-05-14T19:36:00Z"/>
              </w:rPr>
            </w:pPr>
            <w:del w:id="8746" w:author="Huawei" w:date="2020-05-14T19:36:00Z">
              <w:r w:rsidRPr="0089005F" w:rsidDel="00534814">
                <w:delText xml:space="preserve">40 GHz &lt; f </w:delText>
              </w:r>
              <w:r w:rsidRPr="0089005F" w:rsidDel="00534814">
                <w:rPr>
                  <w:rFonts w:cs="Arial"/>
                </w:rPr>
                <w:delText>≤</w:delText>
              </w:r>
              <w:r w:rsidRPr="0089005F" w:rsidDel="00534814">
                <w:delText> 60 GHz</w:delText>
              </w:r>
            </w:del>
          </w:p>
        </w:tc>
      </w:tr>
      <w:tr w:rsidR="00682D50" w:rsidRPr="0089005F" w:rsidDel="00534814" w14:paraId="15554498" w14:textId="77777777" w:rsidTr="003621D2">
        <w:trPr>
          <w:jc w:val="center"/>
          <w:del w:id="8747" w:author="Huawei" w:date="2020-05-14T19:36:00Z"/>
        </w:trPr>
        <w:tc>
          <w:tcPr>
            <w:tcW w:w="3887" w:type="dxa"/>
            <w:noWrap/>
            <w:hideMark/>
          </w:tcPr>
          <w:p w14:paraId="30AC8740" w14:textId="77777777" w:rsidR="00682D50" w:rsidRPr="0089005F" w:rsidDel="00534814" w:rsidRDefault="00682D50" w:rsidP="003621D2">
            <w:pPr>
              <w:pStyle w:val="TAL"/>
              <w:rPr>
                <w:del w:id="8748" w:author="Huawei" w:date="2020-05-14T19:36:00Z"/>
              </w:rPr>
            </w:pPr>
            <w:del w:id="8749" w:author="Huawei" w:date="2020-05-14T19:36:00Z">
              <w:r w:rsidRPr="0089005F" w:rsidDel="00534814">
                <w:delText>Indoor Anechoic Chamber</w:delText>
              </w:r>
            </w:del>
          </w:p>
        </w:tc>
        <w:tc>
          <w:tcPr>
            <w:tcW w:w="2751" w:type="dxa"/>
            <w:noWrap/>
            <w:vAlign w:val="bottom"/>
          </w:tcPr>
          <w:p w14:paraId="65CD702C" w14:textId="77777777" w:rsidR="00682D50" w:rsidRPr="0089005F" w:rsidDel="00534814" w:rsidRDefault="00682D50" w:rsidP="003621D2">
            <w:pPr>
              <w:pStyle w:val="TAC"/>
              <w:rPr>
                <w:del w:id="8750" w:author="Huawei" w:date="2020-05-14T19:36:00Z"/>
              </w:rPr>
            </w:pPr>
            <w:del w:id="8751" w:author="Huawei" w:date="2020-05-14T19:36:00Z">
              <w:r w:rsidRPr="0089005F" w:rsidDel="00534814">
                <w:delText>4.88</w:delText>
              </w:r>
            </w:del>
          </w:p>
        </w:tc>
      </w:tr>
      <w:tr w:rsidR="00682D50" w:rsidRPr="0089005F" w:rsidDel="00534814" w14:paraId="027E1AD0" w14:textId="77777777" w:rsidTr="003621D2">
        <w:trPr>
          <w:jc w:val="center"/>
          <w:del w:id="8752" w:author="Huawei" w:date="2020-05-14T19:36:00Z"/>
        </w:trPr>
        <w:tc>
          <w:tcPr>
            <w:tcW w:w="3887" w:type="dxa"/>
            <w:noWrap/>
            <w:hideMark/>
          </w:tcPr>
          <w:p w14:paraId="03353152" w14:textId="77777777" w:rsidR="00682D50" w:rsidRPr="0089005F" w:rsidDel="00534814" w:rsidRDefault="00682D50" w:rsidP="003621D2">
            <w:pPr>
              <w:pStyle w:val="TAL"/>
              <w:rPr>
                <w:del w:id="8753" w:author="Huawei" w:date="2020-05-14T19:36:00Z"/>
              </w:rPr>
            </w:pPr>
            <w:del w:id="8754" w:author="Huawei" w:date="2020-05-14T19:36:00Z">
              <w:r w:rsidRPr="0089005F" w:rsidDel="00534814">
                <w:delText>Compact Antenna Test Range</w:delText>
              </w:r>
            </w:del>
          </w:p>
        </w:tc>
        <w:tc>
          <w:tcPr>
            <w:tcW w:w="2751" w:type="dxa"/>
            <w:noWrap/>
            <w:vAlign w:val="bottom"/>
          </w:tcPr>
          <w:p w14:paraId="2AB1CFD0" w14:textId="77777777" w:rsidR="00682D50" w:rsidRPr="0089005F" w:rsidDel="00534814" w:rsidRDefault="00682D50" w:rsidP="003621D2">
            <w:pPr>
              <w:pStyle w:val="TAC"/>
              <w:rPr>
                <w:del w:id="8755" w:author="Huawei" w:date="2020-05-14T19:36:00Z"/>
              </w:rPr>
            </w:pPr>
            <w:del w:id="8756" w:author="Huawei" w:date="2020-05-14T19:36:00Z">
              <w:r w:rsidRPr="0089005F" w:rsidDel="00534814">
                <w:delText>4.88</w:delText>
              </w:r>
            </w:del>
          </w:p>
        </w:tc>
      </w:tr>
      <w:tr w:rsidR="00682D50" w:rsidRPr="0089005F" w:rsidDel="00534814" w14:paraId="774B20F4" w14:textId="77777777" w:rsidTr="003621D2">
        <w:trPr>
          <w:jc w:val="center"/>
          <w:del w:id="8757" w:author="Huawei" w:date="2020-05-14T19:36:00Z"/>
        </w:trPr>
        <w:tc>
          <w:tcPr>
            <w:tcW w:w="3887" w:type="dxa"/>
            <w:noWrap/>
            <w:hideMark/>
          </w:tcPr>
          <w:p w14:paraId="3AD7432D" w14:textId="77777777" w:rsidR="00682D50" w:rsidRPr="0089005F" w:rsidDel="00534814" w:rsidRDefault="00682D50" w:rsidP="003621D2">
            <w:pPr>
              <w:pStyle w:val="TAL"/>
              <w:rPr>
                <w:del w:id="8758" w:author="Huawei" w:date="2020-05-14T19:36:00Z"/>
              </w:rPr>
            </w:pPr>
            <w:del w:id="8759" w:author="Huawei" w:date="2020-05-14T19:36:00Z">
              <w:r w:rsidRPr="0089005F" w:rsidDel="00534814">
                <w:delText>…</w:delText>
              </w:r>
            </w:del>
          </w:p>
        </w:tc>
        <w:tc>
          <w:tcPr>
            <w:tcW w:w="2751" w:type="dxa"/>
            <w:noWrap/>
            <w:vAlign w:val="bottom"/>
          </w:tcPr>
          <w:p w14:paraId="6F38F63B" w14:textId="77777777" w:rsidR="00682D50" w:rsidRPr="0089005F" w:rsidDel="00534814" w:rsidRDefault="00682D50" w:rsidP="003621D2">
            <w:pPr>
              <w:pStyle w:val="TAC"/>
              <w:rPr>
                <w:del w:id="8760" w:author="Huawei" w:date="2020-05-14T19:36:00Z"/>
              </w:rPr>
            </w:pPr>
          </w:p>
        </w:tc>
      </w:tr>
      <w:tr w:rsidR="00682D50" w:rsidRPr="0089005F" w:rsidDel="00534814" w14:paraId="25E87195" w14:textId="77777777" w:rsidTr="003621D2">
        <w:trPr>
          <w:jc w:val="center"/>
          <w:del w:id="8761" w:author="Huawei" w:date="2020-05-14T19:36:00Z"/>
        </w:trPr>
        <w:tc>
          <w:tcPr>
            <w:tcW w:w="3887" w:type="dxa"/>
            <w:noWrap/>
            <w:hideMark/>
          </w:tcPr>
          <w:p w14:paraId="183C23A9" w14:textId="77777777" w:rsidR="00682D50" w:rsidRPr="0089005F" w:rsidDel="00534814" w:rsidRDefault="00682D50" w:rsidP="003621D2">
            <w:pPr>
              <w:pStyle w:val="TAL"/>
              <w:rPr>
                <w:del w:id="8762" w:author="Huawei" w:date="2020-05-14T19:36:00Z"/>
                <w:b/>
              </w:rPr>
            </w:pPr>
            <w:del w:id="8763" w:author="Huawei" w:date="2020-05-14T19:36:00Z">
              <w:r w:rsidRPr="0089005F" w:rsidDel="00534814">
                <w:rPr>
                  <w:b/>
                </w:rPr>
                <w:delText>Common maximum accepted test system uncertainty</w:delText>
              </w:r>
            </w:del>
          </w:p>
        </w:tc>
        <w:tc>
          <w:tcPr>
            <w:tcW w:w="2751" w:type="dxa"/>
            <w:noWrap/>
            <w:vAlign w:val="bottom"/>
          </w:tcPr>
          <w:p w14:paraId="5630B6FA" w14:textId="77777777" w:rsidR="00682D50" w:rsidRPr="0089005F" w:rsidDel="00534814" w:rsidRDefault="00682D50" w:rsidP="003621D2">
            <w:pPr>
              <w:pStyle w:val="TAC"/>
              <w:rPr>
                <w:del w:id="8764" w:author="Huawei" w:date="2020-05-14T19:36:00Z"/>
                <w:rFonts w:ascii="CG Times (WN)" w:hAnsi="CG Times (WN)"/>
                <w:b/>
              </w:rPr>
            </w:pPr>
            <w:del w:id="8765" w:author="Huawei" w:date="2020-05-14T19:36:00Z">
              <w:r w:rsidRPr="0089005F" w:rsidDel="00534814">
                <w:rPr>
                  <w:b/>
                  <w:bCs/>
                </w:rPr>
                <w:delText>4.9</w:delText>
              </w:r>
            </w:del>
          </w:p>
        </w:tc>
      </w:tr>
    </w:tbl>
    <w:p w14:paraId="615A3605" w14:textId="77777777" w:rsidR="00682D50" w:rsidRPr="0089005F" w:rsidDel="00534814" w:rsidRDefault="00682D50" w:rsidP="00682D50">
      <w:pPr>
        <w:rPr>
          <w:del w:id="8766" w:author="Huawei" w:date="2020-05-14T19:36:00Z"/>
        </w:rPr>
      </w:pPr>
    </w:p>
    <w:p w14:paraId="5CD7564D" w14:textId="77777777" w:rsidR="00682D50" w:rsidRPr="0089005F" w:rsidDel="00534814" w:rsidRDefault="00682D50" w:rsidP="00682D50">
      <w:pPr>
        <w:pStyle w:val="Heading5"/>
        <w:rPr>
          <w:del w:id="8767" w:author="Huawei" w:date="2020-05-14T19:36:00Z"/>
        </w:rPr>
      </w:pPr>
      <w:bookmarkStart w:id="8768" w:name="_Toc21021105"/>
      <w:bookmarkStart w:id="8769" w:name="_Toc29813802"/>
      <w:bookmarkStart w:id="8770" w:name="_Toc29814273"/>
      <w:bookmarkStart w:id="8771" w:name="_Toc29814621"/>
      <w:bookmarkStart w:id="8772" w:name="_Toc37144636"/>
      <w:bookmarkStart w:id="8773" w:name="_Toc37269610"/>
      <w:del w:id="8774" w:author="Huawei" w:date="2020-05-14T19:36:00Z">
        <w:r w:rsidRPr="0089005F" w:rsidDel="00534814">
          <w:delText>12.7.1.2.3</w:delText>
        </w:r>
        <w:r w:rsidRPr="0089005F" w:rsidDel="00534814">
          <w:tab/>
          <w:delText>Test Tolerance</w:delText>
        </w:r>
        <w:bookmarkEnd w:id="8768"/>
        <w:bookmarkEnd w:id="8769"/>
        <w:bookmarkEnd w:id="8770"/>
        <w:bookmarkEnd w:id="8771"/>
        <w:bookmarkEnd w:id="8772"/>
        <w:bookmarkEnd w:id="8773"/>
      </w:del>
    </w:p>
    <w:p w14:paraId="4C16A4CF" w14:textId="77777777" w:rsidR="00682D50" w:rsidRPr="0089005F" w:rsidDel="00534814" w:rsidRDefault="00682D50" w:rsidP="00682D50">
      <w:pPr>
        <w:rPr>
          <w:del w:id="8775" w:author="Huawei" w:date="2020-05-14T19:36:00Z"/>
        </w:rPr>
      </w:pPr>
      <w:del w:id="8776" w:author="Huawei" w:date="2020-05-14T19:36:00Z">
        <w:r w:rsidRPr="0089005F" w:rsidDel="00534814">
          <w:delText>The conduced test tolerance for the mandatory spurious emissions requirements is zero. As the requirements are set by regulatory limits the same test tolerance is used for OTA.</w:delText>
        </w:r>
      </w:del>
    </w:p>
    <w:p w14:paraId="1BBD7510" w14:textId="77777777" w:rsidR="00682D50" w:rsidRPr="0089005F" w:rsidDel="00534814" w:rsidRDefault="00682D50" w:rsidP="00682D50">
      <w:pPr>
        <w:rPr>
          <w:del w:id="8777" w:author="Huawei" w:date="2020-05-14T19:36:00Z"/>
        </w:rPr>
      </w:pPr>
      <w:del w:id="8778" w:author="Huawei" w:date="2020-05-14T19:36:00Z">
        <w:r w:rsidRPr="0089005F" w:rsidDel="00534814">
          <w:delText>TT = 0.</w:delText>
        </w:r>
      </w:del>
    </w:p>
    <w:p w14:paraId="4E40B4D0" w14:textId="77777777" w:rsidR="00682D50" w:rsidRPr="0089005F" w:rsidDel="00534814" w:rsidRDefault="00682D50" w:rsidP="00682D50">
      <w:pPr>
        <w:pStyle w:val="Heading5"/>
        <w:rPr>
          <w:del w:id="8779" w:author="Huawei" w:date="2020-05-14T19:36:00Z"/>
        </w:rPr>
      </w:pPr>
      <w:bookmarkStart w:id="8780" w:name="_Toc21021106"/>
      <w:bookmarkStart w:id="8781" w:name="_Toc29813803"/>
      <w:bookmarkStart w:id="8782" w:name="_Toc29814274"/>
      <w:bookmarkStart w:id="8783" w:name="_Toc29814622"/>
      <w:bookmarkStart w:id="8784" w:name="_Toc37144637"/>
      <w:bookmarkStart w:id="8785" w:name="_Toc37269611"/>
      <w:del w:id="8786" w:author="Huawei" w:date="2020-05-14T19:36:00Z">
        <w:r w:rsidRPr="0089005F" w:rsidDel="00534814">
          <w:delText>12.7.1.2.4</w:delText>
        </w:r>
        <w:r w:rsidRPr="0089005F" w:rsidDel="00534814">
          <w:tab/>
          <w:delText>Summary</w:delText>
        </w:r>
        <w:bookmarkEnd w:id="8780"/>
        <w:bookmarkEnd w:id="8781"/>
        <w:bookmarkEnd w:id="8782"/>
        <w:bookmarkEnd w:id="8783"/>
        <w:bookmarkEnd w:id="8784"/>
        <w:bookmarkEnd w:id="8785"/>
      </w:del>
    </w:p>
    <w:p w14:paraId="23656CC6" w14:textId="77777777" w:rsidR="00682D50" w:rsidRPr="0089005F" w:rsidDel="00534814" w:rsidRDefault="00682D50" w:rsidP="00682D50">
      <w:pPr>
        <w:rPr>
          <w:del w:id="8787" w:author="Huawei" w:date="2020-05-14T19:36:00Z"/>
        </w:rPr>
      </w:pPr>
      <w:del w:id="8788" w:author="Huawei" w:date="2020-05-14T19:36:00Z">
        <w:r w:rsidRPr="0089005F" w:rsidDel="00534814">
          <w:delText xml:space="preserve">For the frequency range 40 GHz &lt; f </w:delText>
        </w:r>
        <w:r w:rsidRPr="0089005F" w:rsidDel="00534814">
          <w:rPr>
            <w:rFonts w:ascii="Cambria Math" w:hAnsi="Cambria Math" w:cs="Cambria Math"/>
          </w:rPr>
          <w:delText>≦</w:delText>
        </w:r>
        <w:r w:rsidRPr="0089005F" w:rsidDel="00534814">
          <w:delText xml:space="preserve"> 60 GHz adding the MU</w:delText>
        </w:r>
        <w:r w:rsidRPr="0089005F" w:rsidDel="00534814">
          <w:rPr>
            <w:vertAlign w:val="subscript"/>
          </w:rPr>
          <w:delText>perpoint</w:delText>
        </w:r>
        <w:r w:rsidRPr="0089005F" w:rsidDel="00534814">
          <w:delText xml:space="preserve"> and the SE (see clause 12.10) we have:</w:delText>
        </w:r>
      </w:del>
    </w:p>
    <w:p w14:paraId="050AC046" w14:textId="77777777" w:rsidR="00682D50" w:rsidRPr="0089005F" w:rsidDel="00534814" w:rsidRDefault="00682D50" w:rsidP="00682D50">
      <w:pPr>
        <w:pStyle w:val="EQ"/>
        <w:rPr>
          <w:del w:id="8789" w:author="Huawei" w:date="2020-05-14T19:36:00Z"/>
          <w:rFonts w:ascii="Calibri" w:hAnsi="Calibri"/>
          <w:sz w:val="22"/>
          <w:szCs w:val="22"/>
          <w:lang w:eastAsia="en-GB"/>
        </w:rPr>
      </w:pPr>
      <w:del w:id="8790" w:author="Huawei" w:date="2020-05-14T19:36:00Z">
        <w:r w:rsidRPr="0089005F" w:rsidDel="00534814">
          <w:rPr>
            <w:lang w:val="en-US" w:eastAsia="zh-CN"/>
          </w:rPr>
          <w:tab/>
        </w:r>
        <w:r w:rsidRPr="0089005F" w:rsidDel="00534814">
          <w:rPr>
            <w:position w:val="-12"/>
            <w:lang w:val="en-US" w:eastAsia="zh-CN"/>
          </w:rPr>
          <w:object w:dxaOrig="3320" w:dyaOrig="440" w14:anchorId="06437414">
            <v:shape id="_x0000_i1051" type="#_x0000_t75" style="width:165.6pt;height:21.6pt" o:ole="">
              <v:imagedata r:id="rId61" o:title=""/>
            </v:shape>
            <o:OLEObject Type="Embed" ProgID="Equation.3" ShapeID="_x0000_i1051" DrawAspect="Content" ObjectID="_1652629841" r:id="rId62"/>
          </w:object>
        </w:r>
      </w:del>
    </w:p>
    <w:p w14:paraId="087EF6D4" w14:textId="77777777" w:rsidR="00682D50" w:rsidRPr="0089005F" w:rsidDel="00534814" w:rsidRDefault="00682D50" w:rsidP="00682D50">
      <w:pPr>
        <w:rPr>
          <w:del w:id="8791" w:author="Huawei" w:date="2020-05-14T19:36:00Z"/>
        </w:rPr>
      </w:pPr>
      <w:del w:id="8792" w:author="Huawei" w:date="2020-05-14T19:36:00Z">
        <w:r w:rsidRPr="0089005F" w:rsidDel="00534814">
          <w:lastRenderedPageBreak/>
          <w:delText>Hence, we have the following MU values for the whole spurious emissions range:</w:delText>
        </w:r>
      </w:del>
    </w:p>
    <w:p w14:paraId="09CFDBBD" w14:textId="77777777" w:rsidR="00682D50" w:rsidRPr="0089005F" w:rsidDel="00534814" w:rsidRDefault="00682D50" w:rsidP="00682D50">
      <w:pPr>
        <w:pStyle w:val="TH"/>
        <w:rPr>
          <w:del w:id="8793" w:author="Huawei" w:date="2020-05-14T19:36:00Z"/>
        </w:rPr>
      </w:pPr>
      <w:del w:id="8794" w:author="Huawei" w:date="2020-05-14T19:36:00Z">
        <w:r w:rsidRPr="0089005F" w:rsidDel="00534814">
          <w:rPr>
            <w:lang w:eastAsia="ko-KR"/>
          </w:rPr>
          <w:delText xml:space="preserve">Table </w:delText>
        </w:r>
        <w:r w:rsidRPr="0089005F" w:rsidDel="00534814">
          <w:delText>12.7.1.2.4</w:delText>
        </w:r>
        <w:r w:rsidRPr="0089005F" w:rsidDel="00534814">
          <w:rPr>
            <w:lang w:eastAsia="ko-KR"/>
          </w:rPr>
          <w:delText>-1: FR2 Spurious emissions MU and TT values</w:delText>
        </w:r>
      </w:del>
    </w:p>
    <w:tbl>
      <w:tblPr>
        <w:tblW w:w="7800" w:type="dxa"/>
        <w:tblInd w:w="93" w:type="dxa"/>
        <w:tblLook w:val="04A0" w:firstRow="1" w:lastRow="0" w:firstColumn="1" w:lastColumn="0" w:noHBand="0" w:noVBand="1"/>
      </w:tblPr>
      <w:tblGrid>
        <w:gridCol w:w="2480"/>
        <w:gridCol w:w="1079"/>
        <w:gridCol w:w="1276"/>
        <w:gridCol w:w="2965"/>
      </w:tblGrid>
      <w:tr w:rsidR="00682D50" w:rsidRPr="0089005F" w:rsidDel="00534814" w14:paraId="27E45B2E" w14:textId="77777777" w:rsidTr="003621D2">
        <w:trPr>
          <w:del w:id="8795" w:author="Huawei" w:date="2020-05-14T19:36:00Z"/>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62DA865" w14:textId="77777777" w:rsidR="00682D50" w:rsidRPr="0089005F" w:rsidDel="00534814" w:rsidRDefault="00682D50" w:rsidP="003621D2">
            <w:pPr>
              <w:pStyle w:val="TAH"/>
              <w:rPr>
                <w:del w:id="8796" w:author="Huawei" w:date="2020-05-14T19:36:00Z"/>
                <w:lang w:eastAsia="en-GB"/>
              </w:rPr>
            </w:pPr>
            <w:del w:id="8797" w:author="Huawei" w:date="2020-05-14T19:36:00Z">
              <w:r w:rsidRPr="0089005F" w:rsidDel="00534814">
                <w:rPr>
                  <w:lang w:eastAsia="en-GB"/>
                </w:rPr>
                <w:delText>Frequency range</w:delText>
              </w:r>
            </w:del>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14:paraId="20A1F027" w14:textId="77777777" w:rsidR="00682D50" w:rsidRPr="0089005F" w:rsidDel="00534814" w:rsidRDefault="00682D50" w:rsidP="003621D2">
            <w:pPr>
              <w:pStyle w:val="TAH"/>
              <w:rPr>
                <w:del w:id="8798" w:author="Huawei" w:date="2020-05-14T19:36:00Z"/>
                <w:lang w:eastAsia="en-GB"/>
              </w:rPr>
            </w:pPr>
            <w:del w:id="8799" w:author="Huawei" w:date="2020-05-14T19:36:00Z">
              <w:r w:rsidRPr="0089005F" w:rsidDel="00534814">
                <w:rPr>
                  <w:lang w:eastAsia="en-GB"/>
                </w:rPr>
                <w:delText>MU (dB)</w:delText>
              </w:r>
            </w:del>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7F86CA40" w14:textId="77777777" w:rsidR="00682D50" w:rsidRPr="0089005F" w:rsidDel="00534814" w:rsidRDefault="00682D50" w:rsidP="003621D2">
            <w:pPr>
              <w:pStyle w:val="TAH"/>
              <w:rPr>
                <w:del w:id="8800" w:author="Huawei" w:date="2020-05-14T19:36:00Z"/>
                <w:lang w:eastAsia="en-GB"/>
              </w:rPr>
            </w:pPr>
            <w:del w:id="8801" w:author="Huawei" w:date="2020-05-14T19:36:00Z">
              <w:r w:rsidRPr="0089005F" w:rsidDel="00534814">
                <w:rPr>
                  <w:lang w:eastAsia="en-GB"/>
                </w:rPr>
                <w:delText>TT (dB)</w:delText>
              </w:r>
            </w:del>
          </w:p>
        </w:tc>
        <w:tc>
          <w:tcPr>
            <w:tcW w:w="2965" w:type="dxa"/>
            <w:tcBorders>
              <w:top w:val="single" w:sz="4" w:space="0" w:color="auto"/>
              <w:left w:val="nil"/>
              <w:bottom w:val="single" w:sz="4" w:space="0" w:color="auto"/>
              <w:right w:val="single" w:sz="4" w:space="0" w:color="auto"/>
            </w:tcBorders>
            <w:shd w:val="clear" w:color="auto" w:fill="auto"/>
            <w:noWrap/>
            <w:vAlign w:val="bottom"/>
            <w:hideMark/>
          </w:tcPr>
          <w:p w14:paraId="710A0164" w14:textId="77777777" w:rsidR="00682D50" w:rsidRPr="0089005F" w:rsidDel="00534814" w:rsidRDefault="00682D50" w:rsidP="003621D2">
            <w:pPr>
              <w:pStyle w:val="TAH"/>
              <w:rPr>
                <w:del w:id="8802" w:author="Huawei" w:date="2020-05-14T19:36:00Z"/>
                <w:lang w:eastAsia="en-GB"/>
              </w:rPr>
            </w:pPr>
            <w:del w:id="8803" w:author="Huawei" w:date="2020-05-14T19:36:00Z">
              <w:r w:rsidRPr="0089005F" w:rsidDel="00534814">
                <w:rPr>
                  <w:lang w:eastAsia="en-GB"/>
                </w:rPr>
                <w:delText>Comment</w:delText>
              </w:r>
            </w:del>
          </w:p>
        </w:tc>
      </w:tr>
      <w:tr w:rsidR="00682D50" w:rsidRPr="0089005F" w:rsidDel="00534814" w14:paraId="1F5D4F39" w14:textId="77777777" w:rsidTr="003621D2">
        <w:trPr>
          <w:del w:id="8804" w:author="Huawei" w:date="2020-05-14T19:36:00Z"/>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7E8AC54E" w14:textId="77777777" w:rsidR="00682D50" w:rsidRPr="0089005F" w:rsidDel="00534814" w:rsidRDefault="00682D50" w:rsidP="003621D2">
            <w:pPr>
              <w:pStyle w:val="TAC"/>
              <w:rPr>
                <w:del w:id="8805" w:author="Huawei" w:date="2020-05-14T19:36:00Z"/>
                <w:lang w:eastAsia="en-GB"/>
              </w:rPr>
            </w:pPr>
            <w:del w:id="8806" w:author="Huawei" w:date="2020-05-14T19:36:00Z">
              <w:r w:rsidRPr="0089005F" w:rsidDel="00534814">
                <w:rPr>
                  <w:lang w:eastAsia="en-GB"/>
                </w:rPr>
                <w:delText xml:space="preserve">30 MHz &lt; f </w:delText>
              </w:r>
              <w:r w:rsidRPr="0089005F" w:rsidDel="00534814">
                <w:rPr>
                  <w:rFonts w:ascii="Cambria Math" w:hAnsi="Cambria Math" w:cs="Cambria Math"/>
                  <w:lang w:eastAsia="en-GB"/>
                </w:rPr>
                <w:delText>≦</w:delText>
              </w:r>
              <w:r w:rsidRPr="0089005F" w:rsidDel="00534814">
                <w:rPr>
                  <w:lang w:eastAsia="en-GB"/>
                </w:rPr>
                <w:delText> 6 GHz</w:delText>
              </w:r>
            </w:del>
          </w:p>
        </w:tc>
        <w:tc>
          <w:tcPr>
            <w:tcW w:w="1079" w:type="dxa"/>
            <w:tcBorders>
              <w:top w:val="nil"/>
              <w:left w:val="nil"/>
              <w:bottom w:val="single" w:sz="4" w:space="0" w:color="auto"/>
              <w:right w:val="single" w:sz="4" w:space="0" w:color="auto"/>
            </w:tcBorders>
            <w:shd w:val="clear" w:color="auto" w:fill="auto"/>
            <w:noWrap/>
            <w:vAlign w:val="bottom"/>
            <w:hideMark/>
          </w:tcPr>
          <w:p w14:paraId="2CC03A1F" w14:textId="77777777" w:rsidR="00682D50" w:rsidRPr="0089005F" w:rsidDel="00534814" w:rsidRDefault="00682D50" w:rsidP="003621D2">
            <w:pPr>
              <w:pStyle w:val="TAC"/>
              <w:rPr>
                <w:del w:id="8807" w:author="Huawei" w:date="2020-05-14T19:36:00Z"/>
              </w:rPr>
            </w:pPr>
            <w:del w:id="8808" w:author="Huawei" w:date="2020-05-14T19:36:00Z">
              <w:r w:rsidRPr="0089005F" w:rsidDel="00534814">
                <w:delText>2.3</w:delText>
              </w:r>
            </w:del>
          </w:p>
        </w:tc>
        <w:tc>
          <w:tcPr>
            <w:tcW w:w="1276" w:type="dxa"/>
            <w:tcBorders>
              <w:top w:val="nil"/>
              <w:left w:val="nil"/>
              <w:bottom w:val="single" w:sz="4" w:space="0" w:color="auto"/>
              <w:right w:val="single" w:sz="4" w:space="0" w:color="auto"/>
            </w:tcBorders>
            <w:shd w:val="clear" w:color="auto" w:fill="auto"/>
            <w:vAlign w:val="bottom"/>
            <w:hideMark/>
          </w:tcPr>
          <w:p w14:paraId="6582899B" w14:textId="77777777" w:rsidR="00682D50" w:rsidRPr="0089005F" w:rsidDel="00534814" w:rsidRDefault="00682D50" w:rsidP="003621D2">
            <w:pPr>
              <w:pStyle w:val="TAC"/>
              <w:rPr>
                <w:del w:id="8809" w:author="Huawei" w:date="2020-05-14T19:36:00Z"/>
              </w:rPr>
            </w:pPr>
            <w:del w:id="8810" w:author="Huawei" w:date="2020-05-14T19:36:00Z">
              <w:r w:rsidRPr="0089005F" w:rsidDel="00534814">
                <w:delText>0</w:delText>
              </w:r>
            </w:del>
          </w:p>
        </w:tc>
        <w:tc>
          <w:tcPr>
            <w:tcW w:w="2965" w:type="dxa"/>
            <w:tcBorders>
              <w:top w:val="nil"/>
              <w:left w:val="nil"/>
              <w:bottom w:val="single" w:sz="4" w:space="0" w:color="auto"/>
              <w:right w:val="single" w:sz="4" w:space="0" w:color="auto"/>
            </w:tcBorders>
            <w:shd w:val="clear" w:color="auto" w:fill="auto"/>
            <w:noWrap/>
            <w:vAlign w:val="bottom"/>
            <w:hideMark/>
          </w:tcPr>
          <w:p w14:paraId="5BE5F10C" w14:textId="77777777" w:rsidR="00682D50" w:rsidRPr="0089005F" w:rsidDel="00534814" w:rsidRDefault="00682D50" w:rsidP="003621D2">
            <w:pPr>
              <w:pStyle w:val="TAL"/>
              <w:rPr>
                <w:del w:id="8811" w:author="Huawei" w:date="2020-05-14T19:36:00Z"/>
                <w:lang w:eastAsia="en-GB"/>
              </w:rPr>
            </w:pPr>
            <w:del w:id="8812" w:author="Huawei" w:date="2020-05-14T19:36:00Z">
              <w:r w:rsidRPr="0089005F" w:rsidDel="00534814">
                <w:rPr>
                  <w:lang w:eastAsia="en-GB"/>
                </w:rPr>
                <w:delText>Same as FR1</w:delText>
              </w:r>
            </w:del>
          </w:p>
        </w:tc>
      </w:tr>
      <w:tr w:rsidR="00682D50" w:rsidRPr="0089005F" w:rsidDel="00534814" w14:paraId="5D4D8E3A" w14:textId="77777777" w:rsidTr="003621D2">
        <w:trPr>
          <w:del w:id="8813" w:author="Huawei" w:date="2020-05-14T19:36:00Z"/>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59B50CD4" w14:textId="77777777" w:rsidR="00682D50" w:rsidRPr="0089005F" w:rsidDel="00534814" w:rsidRDefault="00682D50" w:rsidP="003621D2">
            <w:pPr>
              <w:pStyle w:val="TAC"/>
              <w:rPr>
                <w:del w:id="8814" w:author="Huawei" w:date="2020-05-14T19:36:00Z"/>
                <w:lang w:eastAsia="en-GB"/>
              </w:rPr>
            </w:pPr>
            <w:del w:id="8815" w:author="Huawei" w:date="2020-05-14T19:36:00Z">
              <w:r w:rsidRPr="0089005F" w:rsidDel="00534814">
                <w:rPr>
                  <w:lang w:eastAsia="en-GB"/>
                </w:rPr>
                <w:delText xml:space="preserve">6 GHz &lt; f </w:delText>
              </w:r>
              <w:r w:rsidRPr="0089005F" w:rsidDel="00534814">
                <w:rPr>
                  <w:rFonts w:ascii="Cambria Math" w:hAnsi="Cambria Math" w:cs="Cambria Math"/>
                  <w:lang w:eastAsia="en-GB"/>
                </w:rPr>
                <w:delText>≦</w:delText>
              </w:r>
              <w:r w:rsidRPr="0089005F" w:rsidDel="00534814">
                <w:rPr>
                  <w:lang w:eastAsia="en-GB"/>
                </w:rPr>
                <w:delText> 18 GHz</w:delText>
              </w:r>
            </w:del>
          </w:p>
        </w:tc>
        <w:tc>
          <w:tcPr>
            <w:tcW w:w="1079" w:type="dxa"/>
            <w:tcBorders>
              <w:top w:val="nil"/>
              <w:left w:val="nil"/>
              <w:bottom w:val="single" w:sz="4" w:space="0" w:color="auto"/>
              <w:right w:val="single" w:sz="4" w:space="0" w:color="auto"/>
            </w:tcBorders>
            <w:shd w:val="clear" w:color="auto" w:fill="auto"/>
            <w:noWrap/>
            <w:vAlign w:val="bottom"/>
            <w:hideMark/>
          </w:tcPr>
          <w:p w14:paraId="11BA1A07" w14:textId="77777777" w:rsidR="00682D50" w:rsidRPr="0089005F" w:rsidDel="00534814" w:rsidRDefault="00682D50" w:rsidP="003621D2">
            <w:pPr>
              <w:pStyle w:val="TAC"/>
              <w:rPr>
                <w:del w:id="8816" w:author="Huawei" w:date="2020-05-14T19:36:00Z"/>
              </w:rPr>
            </w:pPr>
            <w:del w:id="8817" w:author="Huawei" w:date="2020-05-14T19:36:00Z">
              <w:r w:rsidRPr="0089005F" w:rsidDel="00534814">
                <w:delText>2.7</w:delText>
              </w:r>
            </w:del>
          </w:p>
        </w:tc>
        <w:tc>
          <w:tcPr>
            <w:tcW w:w="1276" w:type="dxa"/>
            <w:tcBorders>
              <w:top w:val="nil"/>
              <w:left w:val="nil"/>
              <w:bottom w:val="single" w:sz="4" w:space="0" w:color="auto"/>
              <w:right w:val="single" w:sz="4" w:space="0" w:color="auto"/>
            </w:tcBorders>
            <w:shd w:val="clear" w:color="auto" w:fill="auto"/>
            <w:vAlign w:val="bottom"/>
            <w:hideMark/>
          </w:tcPr>
          <w:p w14:paraId="2B853F6F" w14:textId="77777777" w:rsidR="00682D50" w:rsidRPr="0089005F" w:rsidDel="00534814" w:rsidRDefault="00682D50" w:rsidP="003621D2">
            <w:pPr>
              <w:pStyle w:val="TAC"/>
              <w:rPr>
                <w:del w:id="8818" w:author="Huawei" w:date="2020-05-14T19:36:00Z"/>
              </w:rPr>
            </w:pPr>
            <w:del w:id="8819" w:author="Huawei" w:date="2020-05-14T19:36:00Z">
              <w:r w:rsidRPr="0089005F" w:rsidDel="00534814">
                <w:delText>0</w:delText>
              </w:r>
            </w:del>
          </w:p>
        </w:tc>
        <w:tc>
          <w:tcPr>
            <w:tcW w:w="2965" w:type="dxa"/>
            <w:tcBorders>
              <w:top w:val="nil"/>
              <w:left w:val="nil"/>
              <w:bottom w:val="single" w:sz="4" w:space="0" w:color="auto"/>
              <w:right w:val="single" w:sz="4" w:space="0" w:color="auto"/>
            </w:tcBorders>
            <w:shd w:val="clear" w:color="auto" w:fill="auto"/>
            <w:noWrap/>
            <w:vAlign w:val="bottom"/>
            <w:hideMark/>
          </w:tcPr>
          <w:p w14:paraId="31DF4457" w14:textId="77777777" w:rsidR="00682D50" w:rsidRPr="0089005F" w:rsidDel="00534814" w:rsidRDefault="00682D50" w:rsidP="003621D2">
            <w:pPr>
              <w:pStyle w:val="TAL"/>
              <w:rPr>
                <w:del w:id="8820" w:author="Huawei" w:date="2020-05-14T19:36:00Z"/>
                <w:lang w:eastAsia="en-GB"/>
              </w:rPr>
            </w:pPr>
            <w:del w:id="8821" w:author="Huawei" w:date="2020-05-14T19:36:00Z">
              <w:r w:rsidRPr="0089005F" w:rsidDel="00534814">
                <w:rPr>
                  <w:lang w:eastAsia="en-GB"/>
                </w:rPr>
                <w:delText>Same as FR2 in-band</w:delText>
              </w:r>
            </w:del>
          </w:p>
        </w:tc>
      </w:tr>
      <w:tr w:rsidR="00682D50" w:rsidRPr="0089005F" w:rsidDel="00534814" w14:paraId="51C2BC0D" w14:textId="77777777" w:rsidTr="003621D2">
        <w:trPr>
          <w:del w:id="8822" w:author="Huawei" w:date="2020-05-14T19:36:00Z"/>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035631FF" w14:textId="77777777" w:rsidR="00682D50" w:rsidRPr="0089005F" w:rsidDel="00534814" w:rsidRDefault="00682D50" w:rsidP="003621D2">
            <w:pPr>
              <w:pStyle w:val="TAC"/>
              <w:rPr>
                <w:del w:id="8823" w:author="Huawei" w:date="2020-05-14T19:36:00Z"/>
                <w:lang w:eastAsia="en-GB"/>
              </w:rPr>
            </w:pPr>
            <w:del w:id="8824" w:author="Huawei" w:date="2020-05-14T19:36:00Z">
              <w:r w:rsidRPr="0089005F" w:rsidDel="00534814">
                <w:rPr>
                  <w:lang w:eastAsia="en-GB"/>
                </w:rPr>
                <w:delText xml:space="preserve">18 GHz &lt; f </w:delText>
              </w:r>
              <w:r w:rsidRPr="0089005F" w:rsidDel="00534814">
                <w:rPr>
                  <w:rFonts w:ascii="Cambria Math" w:hAnsi="Cambria Math" w:cs="Cambria Math"/>
                  <w:lang w:eastAsia="en-GB"/>
                </w:rPr>
                <w:delText>≦</w:delText>
              </w:r>
              <w:r w:rsidRPr="0089005F" w:rsidDel="00534814">
                <w:rPr>
                  <w:lang w:eastAsia="en-GB"/>
                </w:rPr>
                <w:delText> 40 GHz</w:delText>
              </w:r>
            </w:del>
          </w:p>
        </w:tc>
        <w:tc>
          <w:tcPr>
            <w:tcW w:w="1079" w:type="dxa"/>
            <w:tcBorders>
              <w:top w:val="nil"/>
              <w:left w:val="nil"/>
              <w:bottom w:val="single" w:sz="4" w:space="0" w:color="auto"/>
              <w:right w:val="single" w:sz="4" w:space="0" w:color="auto"/>
            </w:tcBorders>
            <w:shd w:val="clear" w:color="auto" w:fill="auto"/>
            <w:noWrap/>
            <w:vAlign w:val="bottom"/>
            <w:hideMark/>
          </w:tcPr>
          <w:p w14:paraId="1CC8BED5" w14:textId="77777777" w:rsidR="00682D50" w:rsidRPr="0089005F" w:rsidDel="00534814" w:rsidRDefault="00682D50" w:rsidP="003621D2">
            <w:pPr>
              <w:pStyle w:val="TAC"/>
              <w:rPr>
                <w:del w:id="8825" w:author="Huawei" w:date="2020-05-14T19:36:00Z"/>
              </w:rPr>
            </w:pPr>
            <w:del w:id="8826" w:author="Huawei" w:date="2020-05-14T19:36:00Z">
              <w:r w:rsidRPr="0089005F" w:rsidDel="00534814">
                <w:delText>2.7</w:delText>
              </w:r>
            </w:del>
          </w:p>
        </w:tc>
        <w:tc>
          <w:tcPr>
            <w:tcW w:w="1276" w:type="dxa"/>
            <w:tcBorders>
              <w:top w:val="nil"/>
              <w:left w:val="nil"/>
              <w:bottom w:val="single" w:sz="4" w:space="0" w:color="auto"/>
              <w:right w:val="single" w:sz="4" w:space="0" w:color="auto"/>
            </w:tcBorders>
            <w:shd w:val="clear" w:color="auto" w:fill="auto"/>
            <w:vAlign w:val="bottom"/>
            <w:hideMark/>
          </w:tcPr>
          <w:p w14:paraId="5C4DB7E3" w14:textId="77777777" w:rsidR="00682D50" w:rsidRPr="0089005F" w:rsidDel="00534814" w:rsidRDefault="00682D50" w:rsidP="003621D2">
            <w:pPr>
              <w:pStyle w:val="TAC"/>
              <w:rPr>
                <w:del w:id="8827" w:author="Huawei" w:date="2020-05-14T19:36:00Z"/>
              </w:rPr>
            </w:pPr>
            <w:del w:id="8828" w:author="Huawei" w:date="2020-05-14T19:36:00Z">
              <w:r w:rsidRPr="0089005F" w:rsidDel="00534814">
                <w:delText>0</w:delText>
              </w:r>
            </w:del>
          </w:p>
        </w:tc>
        <w:tc>
          <w:tcPr>
            <w:tcW w:w="2965" w:type="dxa"/>
            <w:tcBorders>
              <w:top w:val="nil"/>
              <w:left w:val="nil"/>
              <w:bottom w:val="single" w:sz="4" w:space="0" w:color="auto"/>
              <w:right w:val="single" w:sz="4" w:space="0" w:color="auto"/>
            </w:tcBorders>
            <w:shd w:val="clear" w:color="auto" w:fill="auto"/>
            <w:noWrap/>
            <w:vAlign w:val="bottom"/>
            <w:hideMark/>
          </w:tcPr>
          <w:p w14:paraId="2C945662" w14:textId="77777777" w:rsidR="00682D50" w:rsidRPr="0089005F" w:rsidDel="00534814" w:rsidRDefault="00682D50" w:rsidP="003621D2">
            <w:pPr>
              <w:pStyle w:val="TAL"/>
              <w:rPr>
                <w:del w:id="8829" w:author="Huawei" w:date="2020-05-14T19:36:00Z"/>
                <w:lang w:eastAsia="en-GB"/>
              </w:rPr>
            </w:pPr>
            <w:del w:id="8830" w:author="Huawei" w:date="2020-05-14T19:36:00Z">
              <w:r w:rsidRPr="0089005F" w:rsidDel="00534814">
                <w:rPr>
                  <w:lang w:eastAsia="en-GB"/>
                </w:rPr>
                <w:delText>Same as FR2 in-band</w:delText>
              </w:r>
            </w:del>
          </w:p>
        </w:tc>
      </w:tr>
      <w:tr w:rsidR="00682D50" w:rsidRPr="0089005F" w:rsidDel="00534814" w14:paraId="5C3BDAD6" w14:textId="77777777" w:rsidTr="003621D2">
        <w:trPr>
          <w:del w:id="8831" w:author="Huawei" w:date="2020-05-14T19:36:00Z"/>
        </w:trPr>
        <w:tc>
          <w:tcPr>
            <w:tcW w:w="2480" w:type="dxa"/>
            <w:tcBorders>
              <w:top w:val="nil"/>
              <w:left w:val="single" w:sz="4" w:space="0" w:color="auto"/>
              <w:bottom w:val="single" w:sz="4" w:space="0" w:color="auto"/>
              <w:right w:val="single" w:sz="4" w:space="0" w:color="auto"/>
            </w:tcBorders>
            <w:shd w:val="clear" w:color="auto" w:fill="auto"/>
            <w:hideMark/>
          </w:tcPr>
          <w:p w14:paraId="36B51F62" w14:textId="77777777" w:rsidR="00682D50" w:rsidRPr="0089005F" w:rsidDel="00534814" w:rsidRDefault="00682D50" w:rsidP="003621D2">
            <w:pPr>
              <w:pStyle w:val="TAC"/>
              <w:rPr>
                <w:del w:id="8832" w:author="Huawei" w:date="2020-05-14T19:36:00Z"/>
                <w:lang w:eastAsia="en-GB"/>
              </w:rPr>
            </w:pPr>
            <w:del w:id="8833" w:author="Huawei" w:date="2020-05-14T19:36:00Z">
              <w:r w:rsidRPr="0089005F" w:rsidDel="00534814">
                <w:rPr>
                  <w:lang w:eastAsia="en-GB"/>
                </w:rPr>
                <w:delText xml:space="preserve">40 GHz &lt; f </w:delText>
              </w:r>
              <w:r w:rsidRPr="0089005F" w:rsidDel="00534814">
                <w:rPr>
                  <w:rFonts w:ascii="Cambria Math" w:hAnsi="Cambria Math" w:cs="Cambria Math"/>
                  <w:lang w:eastAsia="en-GB"/>
                </w:rPr>
                <w:delText>≦</w:delText>
              </w:r>
              <w:r w:rsidRPr="0089005F" w:rsidDel="00534814">
                <w:rPr>
                  <w:lang w:eastAsia="en-GB"/>
                </w:rPr>
                <w:delText> 60 GHz</w:delText>
              </w:r>
            </w:del>
          </w:p>
        </w:tc>
        <w:tc>
          <w:tcPr>
            <w:tcW w:w="1079" w:type="dxa"/>
            <w:tcBorders>
              <w:top w:val="nil"/>
              <w:left w:val="nil"/>
              <w:bottom w:val="single" w:sz="4" w:space="0" w:color="auto"/>
              <w:right w:val="single" w:sz="4" w:space="0" w:color="auto"/>
            </w:tcBorders>
            <w:shd w:val="clear" w:color="auto" w:fill="auto"/>
            <w:noWrap/>
            <w:vAlign w:val="bottom"/>
            <w:hideMark/>
          </w:tcPr>
          <w:p w14:paraId="5D81B237" w14:textId="77777777" w:rsidR="00682D50" w:rsidRPr="0089005F" w:rsidDel="00534814" w:rsidRDefault="00682D50" w:rsidP="003621D2">
            <w:pPr>
              <w:pStyle w:val="TAC"/>
              <w:rPr>
                <w:del w:id="8834" w:author="Huawei" w:date="2020-05-14T19:36:00Z"/>
              </w:rPr>
            </w:pPr>
            <w:del w:id="8835" w:author="Huawei" w:date="2020-05-14T19:36:00Z">
              <w:r w:rsidRPr="0089005F" w:rsidDel="00534814">
                <w:delText>5</w:delText>
              </w:r>
            </w:del>
          </w:p>
        </w:tc>
        <w:tc>
          <w:tcPr>
            <w:tcW w:w="1276" w:type="dxa"/>
            <w:tcBorders>
              <w:top w:val="nil"/>
              <w:left w:val="nil"/>
              <w:bottom w:val="single" w:sz="4" w:space="0" w:color="auto"/>
              <w:right w:val="single" w:sz="4" w:space="0" w:color="auto"/>
            </w:tcBorders>
            <w:shd w:val="clear" w:color="auto" w:fill="auto"/>
            <w:vAlign w:val="bottom"/>
            <w:hideMark/>
          </w:tcPr>
          <w:p w14:paraId="539EC9FC" w14:textId="77777777" w:rsidR="00682D50" w:rsidRPr="0089005F" w:rsidDel="00534814" w:rsidRDefault="00682D50" w:rsidP="003621D2">
            <w:pPr>
              <w:pStyle w:val="TAC"/>
              <w:rPr>
                <w:del w:id="8836" w:author="Huawei" w:date="2020-05-14T19:36:00Z"/>
              </w:rPr>
            </w:pPr>
            <w:del w:id="8837" w:author="Huawei" w:date="2020-05-14T19:36:00Z">
              <w:r w:rsidRPr="0089005F" w:rsidDel="00534814">
                <w:delText>0</w:delText>
              </w:r>
            </w:del>
          </w:p>
        </w:tc>
        <w:tc>
          <w:tcPr>
            <w:tcW w:w="2965" w:type="dxa"/>
            <w:tcBorders>
              <w:top w:val="nil"/>
              <w:left w:val="nil"/>
              <w:bottom w:val="single" w:sz="4" w:space="0" w:color="auto"/>
              <w:right w:val="single" w:sz="4" w:space="0" w:color="auto"/>
            </w:tcBorders>
            <w:shd w:val="clear" w:color="auto" w:fill="auto"/>
            <w:noWrap/>
            <w:vAlign w:val="bottom"/>
            <w:hideMark/>
          </w:tcPr>
          <w:p w14:paraId="0DB7B8DE" w14:textId="77777777" w:rsidR="00682D50" w:rsidRPr="0089005F" w:rsidDel="00534814" w:rsidRDefault="00682D50" w:rsidP="003621D2">
            <w:pPr>
              <w:pStyle w:val="TAL"/>
              <w:rPr>
                <w:del w:id="8838" w:author="Huawei" w:date="2020-05-14T19:36:00Z"/>
                <w:lang w:eastAsia="en-GB"/>
              </w:rPr>
            </w:pPr>
            <w:del w:id="8839" w:author="Huawei" w:date="2020-05-14T19:36:00Z">
              <w:r w:rsidRPr="0089005F" w:rsidDel="00534814">
                <w:rPr>
                  <w:lang w:eastAsia="en-GB"/>
                </w:rPr>
                <w:delText> </w:delText>
              </w:r>
            </w:del>
          </w:p>
        </w:tc>
      </w:tr>
    </w:tbl>
    <w:p w14:paraId="7F473ACD" w14:textId="77777777" w:rsidR="00682D50" w:rsidRPr="0089005F" w:rsidDel="00534814" w:rsidRDefault="00682D50" w:rsidP="00682D50">
      <w:pPr>
        <w:rPr>
          <w:del w:id="8840" w:author="Huawei" w:date="2020-05-14T19:36:00Z"/>
        </w:rPr>
      </w:pPr>
    </w:p>
    <w:p w14:paraId="6AA7BC5D" w14:textId="77777777" w:rsidR="00682D50" w:rsidRPr="0089005F" w:rsidDel="00534814" w:rsidRDefault="00682D50" w:rsidP="00682D50">
      <w:pPr>
        <w:pStyle w:val="Heading3"/>
        <w:rPr>
          <w:del w:id="8841" w:author="Huawei" w:date="2020-05-14T19:36:00Z"/>
        </w:rPr>
      </w:pPr>
      <w:bookmarkStart w:id="8842" w:name="_Toc21021107"/>
      <w:bookmarkStart w:id="8843" w:name="_Toc29813804"/>
      <w:bookmarkStart w:id="8844" w:name="_Toc29814275"/>
      <w:bookmarkStart w:id="8845" w:name="_Toc29814623"/>
      <w:bookmarkStart w:id="8846" w:name="_Toc37144638"/>
      <w:bookmarkStart w:id="8847" w:name="_Toc37269612"/>
      <w:del w:id="8848" w:author="Huawei" w:date="2020-05-14T19:36:00Z">
        <w:r w:rsidRPr="0089005F" w:rsidDel="00534814">
          <w:delText>12.7.2</w:delText>
        </w:r>
        <w:r w:rsidRPr="0089005F" w:rsidDel="00534814">
          <w:tab/>
          <w:delText>Receiver Spurious Emissions</w:delText>
        </w:r>
        <w:bookmarkEnd w:id="8842"/>
        <w:bookmarkEnd w:id="8843"/>
        <w:bookmarkEnd w:id="8844"/>
        <w:bookmarkEnd w:id="8845"/>
        <w:bookmarkEnd w:id="8846"/>
        <w:bookmarkEnd w:id="8847"/>
      </w:del>
    </w:p>
    <w:p w14:paraId="3FF21939" w14:textId="77777777" w:rsidR="00682D50" w:rsidRPr="0089005F" w:rsidDel="00534814" w:rsidRDefault="00682D50" w:rsidP="00682D50">
      <w:pPr>
        <w:pStyle w:val="Heading4"/>
        <w:rPr>
          <w:del w:id="8849" w:author="Huawei" w:date="2020-05-14T19:36:00Z"/>
        </w:rPr>
      </w:pPr>
      <w:bookmarkStart w:id="8850" w:name="_Toc21021108"/>
      <w:bookmarkStart w:id="8851" w:name="_Toc29813805"/>
      <w:bookmarkStart w:id="8852" w:name="_Toc29814276"/>
      <w:bookmarkStart w:id="8853" w:name="_Toc29814624"/>
      <w:bookmarkStart w:id="8854" w:name="_Toc37144639"/>
      <w:bookmarkStart w:id="8855" w:name="_Toc37269613"/>
      <w:del w:id="8856" w:author="Huawei" w:date="2020-05-14T19:36:00Z">
        <w:r w:rsidRPr="0089005F" w:rsidDel="00534814">
          <w:delText>12.7.2.1</w:delText>
        </w:r>
        <w:r w:rsidRPr="0089005F" w:rsidDel="00534814">
          <w:tab/>
          <w:delText>FR1</w:delText>
        </w:r>
        <w:bookmarkEnd w:id="8850"/>
        <w:bookmarkEnd w:id="8851"/>
        <w:bookmarkEnd w:id="8852"/>
        <w:bookmarkEnd w:id="8853"/>
        <w:bookmarkEnd w:id="8854"/>
        <w:bookmarkEnd w:id="8855"/>
      </w:del>
    </w:p>
    <w:p w14:paraId="45BE6697" w14:textId="77777777" w:rsidR="00682D50" w:rsidRPr="0089005F" w:rsidDel="00534814" w:rsidRDefault="00682D50" w:rsidP="00682D50">
      <w:pPr>
        <w:rPr>
          <w:del w:id="8857" w:author="Huawei" w:date="2020-05-14T19:36:00Z"/>
        </w:rPr>
      </w:pPr>
      <w:del w:id="8858" w:author="Huawei" w:date="2020-05-14T19:36:00Z">
        <w:r w:rsidRPr="0089005F" w:rsidDel="00534814">
          <w:delText xml:space="preserve">The measurement uncertainty for BS type 1-O out of band TRP requirements is based on the AAS BS MU analysis in TR 37.843 [9]. </w:delText>
        </w:r>
      </w:del>
    </w:p>
    <w:p w14:paraId="34728240" w14:textId="77777777" w:rsidR="00682D50" w:rsidRPr="0089005F" w:rsidDel="00534814" w:rsidRDefault="00682D50" w:rsidP="00682D50">
      <w:pPr>
        <w:rPr>
          <w:del w:id="8859" w:author="Huawei" w:date="2020-05-14T19:36:00Z"/>
        </w:rPr>
      </w:pPr>
      <w:del w:id="8860" w:author="Huawei" w:date="2020-05-14T19:36:00Z">
        <w:r w:rsidRPr="0089005F" w:rsidDel="00534814">
          <w:delText>The TRP MU is very similar to that for the transmitter mandatory spurious emissions. However, the receiver requirements are at a much lower power level so TRP calculation may be affected by the noise floor of the measurement system. The following uncertainty contribution is added to take into account this effect:</w:delText>
        </w:r>
      </w:del>
    </w:p>
    <w:p w14:paraId="27FBB176" w14:textId="77777777" w:rsidR="00682D50" w:rsidRPr="0089005F" w:rsidDel="00534814" w:rsidRDefault="00682D50" w:rsidP="00682D50">
      <w:pPr>
        <w:pStyle w:val="B1"/>
        <w:rPr>
          <w:del w:id="8861" w:author="Huawei" w:date="2020-05-14T19:36:00Z"/>
        </w:rPr>
      </w:pPr>
      <w:del w:id="8862" w:author="Huawei" w:date="2020-05-14T19:36:00Z">
        <w:r w:rsidRPr="0089005F" w:rsidDel="00534814">
          <w:tab/>
        </w:r>
        <w:r w:rsidRPr="0089005F" w:rsidDel="00534814">
          <w:rPr>
            <w:b/>
          </w:rPr>
          <w:delText>Measurement system dynamic range uncertainty:</w:delText>
        </w:r>
        <w:r w:rsidRPr="0089005F" w:rsidDel="00534814">
          <w:delText xml:space="preserve"> uncertainty due to the test requirement being close to the measurement equipment noise floor and the noise floor contributing significantly to the TRP total.</w:delText>
        </w:r>
      </w:del>
    </w:p>
    <w:p w14:paraId="7DD3B808" w14:textId="77777777" w:rsidR="00682D50" w:rsidRPr="0089005F" w:rsidDel="00534814" w:rsidRDefault="00682D50" w:rsidP="00682D50">
      <w:pPr>
        <w:rPr>
          <w:del w:id="8863" w:author="Huawei" w:date="2020-05-14T19:36:00Z"/>
        </w:rPr>
      </w:pPr>
      <w:del w:id="8864" w:author="Huawei" w:date="2020-05-14T19:36:00Z">
        <w:r w:rsidRPr="0089005F" w:rsidDel="00534814">
          <w:delText>The MUperpoint value in TR 37.843 [9] is:</w:delText>
        </w:r>
      </w:del>
    </w:p>
    <w:p w14:paraId="3E4805A4" w14:textId="77777777" w:rsidR="00682D50" w:rsidRPr="0089005F" w:rsidDel="00534814" w:rsidRDefault="00682D50" w:rsidP="00682D50">
      <w:pPr>
        <w:pStyle w:val="B2"/>
        <w:rPr>
          <w:del w:id="8865" w:author="Huawei" w:date="2020-05-14T19:36:00Z"/>
        </w:rPr>
      </w:pPr>
      <w:del w:id="8866" w:author="Huawei" w:date="2020-05-14T19:36:00Z">
        <w:r w:rsidRPr="0089005F" w:rsidDel="00534814">
          <w:delText>MU</w:delText>
        </w:r>
        <w:r w:rsidRPr="0089005F" w:rsidDel="00534814">
          <w:rPr>
            <w:vertAlign w:val="subscript"/>
          </w:rPr>
          <w:delText>perpoint</w:delText>
        </w:r>
        <w:r w:rsidRPr="0089005F" w:rsidDel="00534814">
          <w:delText xml:space="preserve"> = 2.39 dB,</w:delText>
        </w:r>
        <w:r w:rsidRPr="0089005F" w:rsidDel="00534814">
          <w:tab/>
        </w:r>
        <w:r w:rsidRPr="0089005F" w:rsidDel="00534814">
          <w:tab/>
          <w:delText>30 MHz &lt; f ≤6 GHz</w:delText>
        </w:r>
      </w:del>
    </w:p>
    <w:p w14:paraId="6C0D2C6F" w14:textId="77777777" w:rsidR="00682D50" w:rsidRPr="0089005F" w:rsidDel="00534814" w:rsidRDefault="00682D50" w:rsidP="00682D50">
      <w:pPr>
        <w:pStyle w:val="B2"/>
        <w:rPr>
          <w:del w:id="8867" w:author="Huawei" w:date="2020-05-14T19:36:00Z"/>
        </w:rPr>
      </w:pPr>
      <w:del w:id="8868" w:author="Huawei" w:date="2020-05-14T19:36:00Z">
        <w:r w:rsidRPr="0089005F" w:rsidDel="00534814">
          <w:delText>MU</w:delText>
        </w:r>
        <w:r w:rsidRPr="0089005F" w:rsidDel="00534814">
          <w:rPr>
            <w:vertAlign w:val="subscript"/>
          </w:rPr>
          <w:delText>perpoint</w:delText>
        </w:r>
        <w:r w:rsidRPr="0089005F" w:rsidDel="00534814">
          <w:delText xml:space="preserve"> = 4.18 dB,</w:delText>
        </w:r>
        <w:r w:rsidRPr="0089005F" w:rsidDel="00534814">
          <w:tab/>
          <w:delText>,</w:delText>
        </w:r>
        <w:r w:rsidRPr="0089005F" w:rsidDel="00534814">
          <w:tab/>
          <w:delText>6 GHz &lt; f ≤ 26 GHz</w:delText>
        </w:r>
      </w:del>
    </w:p>
    <w:p w14:paraId="506E7F95" w14:textId="77777777" w:rsidR="00682D50" w:rsidRPr="0089005F" w:rsidDel="00534814" w:rsidRDefault="00682D50" w:rsidP="00682D50">
      <w:pPr>
        <w:rPr>
          <w:del w:id="8869" w:author="Huawei" w:date="2020-05-14T19:36:00Z"/>
        </w:rPr>
      </w:pPr>
      <w:del w:id="8870" w:author="Huawei" w:date="2020-05-14T19:36:00Z">
        <w:r w:rsidRPr="0089005F" w:rsidDel="00534814">
          <w:delText>By adding the MU per point and the SE values (see clause 12.10) together we have the following total MU:</w:delText>
        </w:r>
      </w:del>
    </w:p>
    <w:p w14:paraId="3A214847" w14:textId="77777777" w:rsidR="00682D50" w:rsidRPr="0089005F" w:rsidDel="00534814" w:rsidRDefault="00682D50" w:rsidP="00682D50">
      <w:pPr>
        <w:pStyle w:val="B2"/>
        <w:rPr>
          <w:del w:id="8871" w:author="Huawei" w:date="2020-05-14T19:36:00Z"/>
        </w:rPr>
      </w:pPr>
      <w:del w:id="8872" w:author="Huawei" w:date="2020-05-14T19:36:00Z">
        <w:r w:rsidRPr="0089005F" w:rsidDel="00534814">
          <w:delText>MU</w:delText>
        </w:r>
        <w:r w:rsidRPr="0089005F" w:rsidDel="00534814">
          <w:rPr>
            <w:vertAlign w:val="subscript"/>
          </w:rPr>
          <w:delText>total</w:delText>
        </w:r>
        <w:r w:rsidRPr="0089005F" w:rsidDel="00534814">
          <w:delText xml:space="preserve"> = 2.5 dB,</w:delText>
        </w:r>
        <w:r w:rsidRPr="0089005F" w:rsidDel="00534814">
          <w:tab/>
        </w:r>
        <w:r w:rsidRPr="0089005F" w:rsidDel="00534814">
          <w:tab/>
          <w:delText>30 MHz &lt; f ≤ 6 GHz</w:delText>
        </w:r>
      </w:del>
    </w:p>
    <w:p w14:paraId="29DE9AC5" w14:textId="77777777" w:rsidR="00682D50" w:rsidRPr="0089005F" w:rsidDel="00534814" w:rsidRDefault="00682D50" w:rsidP="00682D50">
      <w:pPr>
        <w:pStyle w:val="B2"/>
        <w:rPr>
          <w:del w:id="8873" w:author="Huawei" w:date="2020-05-14T19:36:00Z"/>
        </w:rPr>
      </w:pPr>
      <w:del w:id="8874" w:author="Huawei" w:date="2020-05-14T19:36:00Z">
        <w:r w:rsidRPr="0089005F" w:rsidDel="00534814">
          <w:delText>MU</w:delText>
        </w:r>
        <w:r w:rsidRPr="0089005F" w:rsidDel="00534814">
          <w:rPr>
            <w:vertAlign w:val="subscript"/>
          </w:rPr>
          <w:delText>total</w:delText>
        </w:r>
        <w:r w:rsidRPr="0089005F" w:rsidDel="00534814">
          <w:delText xml:space="preserve"> = 4.2 dB,</w:delText>
        </w:r>
        <w:r w:rsidRPr="0089005F" w:rsidDel="00534814">
          <w:tab/>
        </w:r>
        <w:r w:rsidRPr="0089005F" w:rsidDel="00534814">
          <w:tab/>
          <w:delText>6 GHz &lt; f ≤ 26 GHz</w:delText>
        </w:r>
      </w:del>
    </w:p>
    <w:p w14:paraId="5BE43C46" w14:textId="77777777" w:rsidR="00682D50" w:rsidRPr="0089005F" w:rsidDel="00534814" w:rsidRDefault="00682D50" w:rsidP="00682D50">
      <w:pPr>
        <w:rPr>
          <w:del w:id="8875" w:author="Huawei" w:date="2020-05-14T19:36:00Z"/>
        </w:rPr>
      </w:pPr>
      <w:del w:id="8876" w:author="Huawei" w:date="2020-05-14T19:36:00Z">
        <w:r w:rsidRPr="0089005F" w:rsidDel="00534814">
          <w:delText>The test tolerance for receiver spurious emissions is equal to the MU so the TT values are as follows:</w:delText>
        </w:r>
      </w:del>
    </w:p>
    <w:p w14:paraId="5DE938EC" w14:textId="77777777" w:rsidR="00682D50" w:rsidRPr="0089005F" w:rsidDel="00534814" w:rsidRDefault="00682D50" w:rsidP="00682D50">
      <w:pPr>
        <w:pStyle w:val="B2"/>
        <w:rPr>
          <w:del w:id="8877" w:author="Huawei" w:date="2020-05-14T19:36:00Z"/>
        </w:rPr>
      </w:pPr>
      <w:del w:id="8878" w:author="Huawei" w:date="2020-05-14T19:36:00Z">
        <w:r w:rsidRPr="0089005F" w:rsidDel="00534814">
          <w:delText>TT = 2.5 dB,</w:delText>
        </w:r>
        <w:r w:rsidRPr="0089005F" w:rsidDel="00534814">
          <w:tab/>
        </w:r>
        <w:r w:rsidRPr="0089005F" w:rsidDel="00534814">
          <w:tab/>
          <w:delText>30 MHz &lt; f ≤ 6 GHz</w:delText>
        </w:r>
      </w:del>
    </w:p>
    <w:p w14:paraId="57399A5D" w14:textId="77777777" w:rsidR="00682D50" w:rsidRPr="0089005F" w:rsidDel="00534814" w:rsidRDefault="00682D50" w:rsidP="00682D50">
      <w:pPr>
        <w:pStyle w:val="B2"/>
        <w:rPr>
          <w:del w:id="8879" w:author="Huawei" w:date="2020-05-14T19:36:00Z"/>
        </w:rPr>
      </w:pPr>
      <w:del w:id="8880" w:author="Huawei" w:date="2020-05-14T19:36:00Z">
        <w:r w:rsidRPr="0089005F" w:rsidDel="00534814">
          <w:delText>TT = 4.2 dB,</w:delText>
        </w:r>
        <w:r w:rsidRPr="0089005F" w:rsidDel="00534814">
          <w:tab/>
        </w:r>
        <w:r w:rsidRPr="0089005F" w:rsidDel="00534814">
          <w:tab/>
          <w:delText>6 GHz &lt; f ≤ 19 GHz</w:delText>
        </w:r>
      </w:del>
    </w:p>
    <w:p w14:paraId="57E3B973" w14:textId="77777777" w:rsidR="00682D50" w:rsidRPr="0089005F" w:rsidDel="00534814" w:rsidRDefault="00682D50" w:rsidP="00682D50">
      <w:pPr>
        <w:pStyle w:val="Heading4"/>
        <w:rPr>
          <w:del w:id="8881" w:author="Huawei" w:date="2020-05-14T19:36:00Z"/>
        </w:rPr>
      </w:pPr>
      <w:bookmarkStart w:id="8882" w:name="_Toc21021109"/>
      <w:bookmarkStart w:id="8883" w:name="_Toc29813806"/>
      <w:bookmarkStart w:id="8884" w:name="_Toc29814277"/>
      <w:bookmarkStart w:id="8885" w:name="_Toc29814625"/>
      <w:bookmarkStart w:id="8886" w:name="_Toc37144640"/>
      <w:bookmarkStart w:id="8887" w:name="_Toc37269614"/>
      <w:del w:id="8888" w:author="Huawei" w:date="2020-05-14T19:36:00Z">
        <w:r w:rsidRPr="0089005F" w:rsidDel="00534814">
          <w:delText>12.7.2.2</w:delText>
        </w:r>
        <w:r w:rsidRPr="0089005F" w:rsidDel="00534814">
          <w:tab/>
          <w:delText>FR2</w:delText>
        </w:r>
        <w:bookmarkEnd w:id="8882"/>
        <w:bookmarkEnd w:id="8883"/>
        <w:bookmarkEnd w:id="8884"/>
        <w:bookmarkEnd w:id="8885"/>
        <w:bookmarkEnd w:id="8886"/>
        <w:bookmarkEnd w:id="8887"/>
      </w:del>
    </w:p>
    <w:p w14:paraId="564E5E8C" w14:textId="77777777" w:rsidR="00682D50" w:rsidRPr="0089005F" w:rsidDel="00534814" w:rsidRDefault="00682D50" w:rsidP="00682D50">
      <w:pPr>
        <w:rPr>
          <w:del w:id="8889" w:author="Huawei" w:date="2020-05-14T19:36:00Z"/>
        </w:rPr>
      </w:pPr>
      <w:del w:id="8890" w:author="Huawei" w:date="2020-05-14T19:36:00Z">
        <w:r w:rsidRPr="0089005F" w:rsidDel="00534814">
          <w:delText>The receiver spurious emissions requirements of the BS type 2-O are between 30MHz to the 2</w:delText>
        </w:r>
        <w:r w:rsidRPr="0089005F" w:rsidDel="00534814">
          <w:rPr>
            <w:vertAlign w:val="superscript"/>
          </w:rPr>
          <w:delText>nd</w:delText>
        </w:r>
        <w:r w:rsidRPr="0089005F" w:rsidDel="00534814">
          <w:delText xml:space="preserve"> harmonic of the DL operating band. Currently the upper frequency limit calculated MU is 60GHz.</w:delText>
        </w:r>
      </w:del>
    </w:p>
    <w:p w14:paraId="178DFEAC" w14:textId="77777777" w:rsidR="00682D50" w:rsidRPr="0089005F" w:rsidDel="00534814" w:rsidRDefault="00682D50" w:rsidP="00682D50">
      <w:pPr>
        <w:rPr>
          <w:del w:id="8891" w:author="Huawei" w:date="2020-05-14T19:36:00Z"/>
        </w:rPr>
      </w:pPr>
      <w:del w:id="8892" w:author="Huawei" w:date="2020-05-14T19:36:00Z">
        <w:r w:rsidRPr="0089005F" w:rsidDel="00534814">
          <w:delText>This range can be split into a number of regions:</w:delText>
        </w:r>
      </w:del>
    </w:p>
    <w:p w14:paraId="3D6FCFD8" w14:textId="77777777" w:rsidR="00682D50" w:rsidRPr="0089005F" w:rsidDel="00534814" w:rsidRDefault="00682D50" w:rsidP="00682D50">
      <w:pPr>
        <w:rPr>
          <w:del w:id="8893" w:author="Huawei" w:date="2020-05-14T19:36:00Z"/>
          <w:b/>
        </w:rPr>
      </w:pPr>
      <w:del w:id="8894" w:author="Huawei" w:date="2020-05-14T19:36:00Z">
        <w:r w:rsidRPr="0089005F" w:rsidDel="00534814">
          <w:rPr>
            <w:b/>
          </w:rPr>
          <w:delText>30 MHz &lt; f ≤ 6 GHz</w:delText>
        </w:r>
      </w:del>
    </w:p>
    <w:p w14:paraId="058576A0" w14:textId="77777777" w:rsidR="00682D50" w:rsidRPr="0089005F" w:rsidDel="00534814" w:rsidRDefault="00682D50" w:rsidP="00682D50">
      <w:pPr>
        <w:pStyle w:val="B1"/>
        <w:rPr>
          <w:del w:id="8895" w:author="Huawei" w:date="2020-05-14T19:36:00Z"/>
        </w:rPr>
      </w:pPr>
      <w:del w:id="8896" w:author="Huawei" w:date="2020-05-14T19:36:00Z">
        <w:r w:rsidRPr="0089005F" w:rsidDel="00534814">
          <w:tab/>
          <w:delText>The same value is assumed for receiver spurious emissions as for transmitter spurious emissions. This is the same as the in band FR2 MU value.</w:delText>
        </w:r>
      </w:del>
    </w:p>
    <w:p w14:paraId="6C2493D7" w14:textId="77777777" w:rsidR="00682D50" w:rsidRPr="0089005F" w:rsidDel="00534814" w:rsidRDefault="00682D50" w:rsidP="00682D50">
      <w:pPr>
        <w:rPr>
          <w:del w:id="8897" w:author="Huawei" w:date="2020-05-14T19:36:00Z"/>
          <w:b/>
        </w:rPr>
      </w:pPr>
      <w:del w:id="8898" w:author="Huawei" w:date="2020-05-14T19:36:00Z">
        <w:r w:rsidRPr="0089005F" w:rsidDel="00534814">
          <w:rPr>
            <w:b/>
          </w:rPr>
          <w:delText>6 GHz &lt; f ≤ 18 GHz</w:delText>
        </w:r>
      </w:del>
    </w:p>
    <w:p w14:paraId="52489664" w14:textId="77777777" w:rsidR="00682D50" w:rsidRPr="0089005F" w:rsidDel="00534814" w:rsidRDefault="00682D50" w:rsidP="00682D50">
      <w:pPr>
        <w:pStyle w:val="B1"/>
        <w:rPr>
          <w:del w:id="8899" w:author="Huawei" w:date="2020-05-14T19:36:00Z"/>
        </w:rPr>
      </w:pPr>
      <w:del w:id="8900" w:author="Huawei" w:date="2020-05-14T19:36:00Z">
        <w:r w:rsidRPr="0089005F" w:rsidDel="00534814">
          <w:tab/>
          <w:delText>The same value is assumed for receiver spurious emissions as for transmitter spurious emissions. This is the same as the in band FR2 MU value.</w:delText>
        </w:r>
      </w:del>
    </w:p>
    <w:p w14:paraId="45BE5AC3" w14:textId="77777777" w:rsidR="00682D50" w:rsidRPr="0089005F" w:rsidDel="00534814" w:rsidRDefault="00682D50" w:rsidP="00682D50">
      <w:pPr>
        <w:rPr>
          <w:del w:id="8901" w:author="Huawei" w:date="2020-05-14T19:36:00Z"/>
          <w:b/>
        </w:rPr>
      </w:pPr>
      <w:del w:id="8902" w:author="Huawei" w:date="2020-05-14T19:36:00Z">
        <w:r w:rsidRPr="0089005F" w:rsidDel="00534814">
          <w:rPr>
            <w:b/>
          </w:rPr>
          <w:delText>18 GHz &lt; f ≤ 40 GHz</w:delText>
        </w:r>
      </w:del>
    </w:p>
    <w:p w14:paraId="32ACBBEA" w14:textId="77777777" w:rsidR="00682D50" w:rsidRPr="0089005F" w:rsidDel="00534814" w:rsidRDefault="00682D50" w:rsidP="00682D50">
      <w:pPr>
        <w:pStyle w:val="B1"/>
        <w:rPr>
          <w:del w:id="8903" w:author="Huawei" w:date="2020-05-14T19:36:00Z"/>
        </w:rPr>
      </w:pPr>
      <w:del w:id="8904" w:author="Huawei" w:date="2020-05-14T19:36:00Z">
        <w:r w:rsidRPr="0089005F" w:rsidDel="00534814">
          <w:tab/>
          <w:delText>The same value is assumed for receiver spurious emissions as for transmitter spurious emissions. This is calculated in clause 12.7.1.2.</w:delText>
        </w:r>
      </w:del>
    </w:p>
    <w:p w14:paraId="27B1C804" w14:textId="77777777" w:rsidR="00682D50" w:rsidRPr="0089005F" w:rsidDel="00534814" w:rsidRDefault="00682D50" w:rsidP="00682D50">
      <w:pPr>
        <w:rPr>
          <w:del w:id="8905" w:author="Huawei" w:date="2020-05-14T19:36:00Z"/>
          <w:b/>
        </w:rPr>
      </w:pPr>
      <w:del w:id="8906" w:author="Huawei" w:date="2020-05-14T19:36:00Z">
        <w:r w:rsidRPr="0089005F" w:rsidDel="00534814">
          <w:rPr>
            <w:b/>
          </w:rPr>
          <w:delText>40 GHz &lt; f ≤ 60 GHz</w:delText>
        </w:r>
      </w:del>
    </w:p>
    <w:p w14:paraId="6A530A48" w14:textId="77777777" w:rsidR="00682D50" w:rsidRPr="0089005F" w:rsidDel="00534814" w:rsidRDefault="00682D50" w:rsidP="00682D50">
      <w:pPr>
        <w:pStyle w:val="B1"/>
        <w:rPr>
          <w:del w:id="8907" w:author="Huawei" w:date="2020-05-14T19:36:00Z"/>
        </w:rPr>
      </w:pPr>
      <w:del w:id="8908" w:author="Huawei" w:date="2020-05-14T19:36:00Z">
        <w:r w:rsidRPr="0089005F" w:rsidDel="00534814">
          <w:lastRenderedPageBreak/>
          <w:tab/>
          <w:delText>The same value is assumed for receiver spurious emissions as for transmitter spurious emissions. This is calculated in clause 12.7.1.2.</w:delText>
        </w:r>
      </w:del>
    </w:p>
    <w:p w14:paraId="0EBE5B47" w14:textId="77777777" w:rsidR="00682D50" w:rsidRPr="0089005F" w:rsidDel="00534814" w:rsidRDefault="00682D50" w:rsidP="00682D50">
      <w:pPr>
        <w:rPr>
          <w:del w:id="8909" w:author="Huawei" w:date="2020-05-14T19:36:00Z"/>
        </w:rPr>
      </w:pPr>
      <w:del w:id="8910" w:author="Huawei" w:date="2020-05-14T19:36:00Z">
        <w:r w:rsidRPr="0089005F" w:rsidDel="00534814">
          <w:delText>The test tolerance for receiver spurious emissions is equal to the MU so the TT values are as follows:</w:delText>
        </w:r>
      </w:del>
    </w:p>
    <w:p w14:paraId="37C07495" w14:textId="77777777" w:rsidR="00682D50" w:rsidRPr="0089005F" w:rsidDel="00534814" w:rsidRDefault="00682D50" w:rsidP="00682D50">
      <w:pPr>
        <w:rPr>
          <w:del w:id="8911" w:author="Huawei" w:date="2020-05-14T19:36:00Z"/>
        </w:rPr>
      </w:pPr>
      <w:del w:id="8912" w:author="Huawei" w:date="2020-05-14T19:36:00Z">
        <w:r w:rsidRPr="0089005F" w:rsidDel="00534814">
          <w:delText>The receiver spurious emissions MU and TT values for FR2 are given in table 12.7.2.2-1:</w:delText>
        </w:r>
      </w:del>
    </w:p>
    <w:p w14:paraId="6D453E09" w14:textId="77777777" w:rsidR="00682D50" w:rsidRPr="0089005F" w:rsidDel="00534814" w:rsidRDefault="00682D50" w:rsidP="00682D50">
      <w:pPr>
        <w:pStyle w:val="TH"/>
        <w:rPr>
          <w:del w:id="8913" w:author="Huawei" w:date="2020-05-14T19:36:00Z"/>
        </w:rPr>
      </w:pPr>
      <w:del w:id="8914" w:author="Huawei" w:date="2020-05-14T19:36:00Z">
        <w:r w:rsidRPr="0089005F" w:rsidDel="00534814">
          <w:rPr>
            <w:lang w:eastAsia="ko-KR"/>
          </w:rPr>
          <w:delText xml:space="preserve">Table </w:delText>
        </w:r>
        <w:r w:rsidRPr="0089005F" w:rsidDel="00534814">
          <w:delText>12.7.2.2</w:delText>
        </w:r>
        <w:r w:rsidRPr="0089005F" w:rsidDel="00534814">
          <w:rPr>
            <w:lang w:eastAsia="ko-KR"/>
          </w:rPr>
          <w:delText>-1: FR2 receiver Spurious emissions MU and TT values</w:delText>
        </w:r>
      </w:del>
    </w:p>
    <w:tbl>
      <w:tblPr>
        <w:tblW w:w="7800" w:type="dxa"/>
        <w:jc w:val="center"/>
        <w:tblLook w:val="04A0" w:firstRow="1" w:lastRow="0" w:firstColumn="1" w:lastColumn="0" w:noHBand="0" w:noVBand="1"/>
      </w:tblPr>
      <w:tblGrid>
        <w:gridCol w:w="2480"/>
        <w:gridCol w:w="1079"/>
        <w:gridCol w:w="1276"/>
        <w:gridCol w:w="2965"/>
      </w:tblGrid>
      <w:tr w:rsidR="00682D50" w:rsidRPr="0089005F" w:rsidDel="00534814" w14:paraId="6309727C" w14:textId="77777777" w:rsidTr="003621D2">
        <w:trPr>
          <w:jc w:val="center"/>
          <w:del w:id="8915" w:author="Huawei" w:date="2020-05-14T19:36:00Z"/>
        </w:trPr>
        <w:tc>
          <w:tcPr>
            <w:tcW w:w="248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469CB2B" w14:textId="77777777" w:rsidR="00682D50" w:rsidRPr="0089005F" w:rsidDel="00534814" w:rsidRDefault="00682D50" w:rsidP="003621D2">
            <w:pPr>
              <w:pStyle w:val="TAH"/>
              <w:rPr>
                <w:del w:id="8916" w:author="Huawei" w:date="2020-05-14T19:36:00Z"/>
              </w:rPr>
            </w:pPr>
            <w:del w:id="8917" w:author="Huawei" w:date="2020-05-14T19:36:00Z">
              <w:r w:rsidRPr="0089005F" w:rsidDel="00534814">
                <w:delText>Frequency range</w:delText>
              </w:r>
            </w:del>
          </w:p>
        </w:tc>
        <w:tc>
          <w:tcPr>
            <w:tcW w:w="1079" w:type="dxa"/>
            <w:tcBorders>
              <w:top w:val="single" w:sz="4" w:space="0" w:color="auto"/>
              <w:left w:val="nil"/>
              <w:bottom w:val="single" w:sz="4" w:space="0" w:color="auto"/>
              <w:right w:val="single" w:sz="4" w:space="0" w:color="auto"/>
            </w:tcBorders>
            <w:shd w:val="clear" w:color="auto" w:fill="auto"/>
            <w:noWrap/>
            <w:vAlign w:val="bottom"/>
            <w:hideMark/>
          </w:tcPr>
          <w:p w14:paraId="39A3F9AD" w14:textId="77777777" w:rsidR="00682D50" w:rsidRPr="0089005F" w:rsidDel="00534814" w:rsidRDefault="00682D50" w:rsidP="003621D2">
            <w:pPr>
              <w:pStyle w:val="TAH"/>
              <w:rPr>
                <w:del w:id="8918" w:author="Huawei" w:date="2020-05-14T19:36:00Z"/>
              </w:rPr>
            </w:pPr>
            <w:del w:id="8919" w:author="Huawei" w:date="2020-05-14T19:36:00Z">
              <w:r w:rsidRPr="0089005F" w:rsidDel="00534814">
                <w:delText>MU (dB)</w:delText>
              </w:r>
            </w:del>
          </w:p>
        </w:tc>
        <w:tc>
          <w:tcPr>
            <w:tcW w:w="1276" w:type="dxa"/>
            <w:tcBorders>
              <w:top w:val="single" w:sz="4" w:space="0" w:color="auto"/>
              <w:left w:val="nil"/>
              <w:bottom w:val="single" w:sz="4" w:space="0" w:color="auto"/>
              <w:right w:val="single" w:sz="4" w:space="0" w:color="auto"/>
            </w:tcBorders>
            <w:shd w:val="clear" w:color="auto" w:fill="auto"/>
            <w:noWrap/>
            <w:vAlign w:val="bottom"/>
            <w:hideMark/>
          </w:tcPr>
          <w:p w14:paraId="62AE3F82" w14:textId="77777777" w:rsidR="00682D50" w:rsidRPr="0089005F" w:rsidDel="00534814" w:rsidRDefault="00682D50" w:rsidP="003621D2">
            <w:pPr>
              <w:pStyle w:val="TAH"/>
              <w:rPr>
                <w:del w:id="8920" w:author="Huawei" w:date="2020-05-14T19:36:00Z"/>
              </w:rPr>
            </w:pPr>
            <w:del w:id="8921" w:author="Huawei" w:date="2020-05-14T19:36:00Z">
              <w:r w:rsidRPr="0089005F" w:rsidDel="00534814">
                <w:delText>TT (dB)</w:delText>
              </w:r>
            </w:del>
          </w:p>
        </w:tc>
        <w:tc>
          <w:tcPr>
            <w:tcW w:w="2965" w:type="dxa"/>
            <w:tcBorders>
              <w:top w:val="single" w:sz="4" w:space="0" w:color="auto"/>
              <w:left w:val="nil"/>
              <w:bottom w:val="single" w:sz="4" w:space="0" w:color="auto"/>
              <w:right w:val="single" w:sz="4" w:space="0" w:color="auto"/>
            </w:tcBorders>
            <w:shd w:val="clear" w:color="auto" w:fill="auto"/>
            <w:noWrap/>
            <w:vAlign w:val="bottom"/>
            <w:hideMark/>
          </w:tcPr>
          <w:p w14:paraId="51C73A03" w14:textId="77777777" w:rsidR="00682D50" w:rsidRPr="0089005F" w:rsidDel="00534814" w:rsidRDefault="00682D50" w:rsidP="003621D2">
            <w:pPr>
              <w:pStyle w:val="TAH"/>
              <w:rPr>
                <w:del w:id="8922" w:author="Huawei" w:date="2020-05-14T19:36:00Z"/>
              </w:rPr>
            </w:pPr>
            <w:del w:id="8923" w:author="Huawei" w:date="2020-05-14T19:36:00Z">
              <w:r w:rsidRPr="0089005F" w:rsidDel="00534814">
                <w:delText>Comment</w:delText>
              </w:r>
            </w:del>
          </w:p>
        </w:tc>
      </w:tr>
      <w:tr w:rsidR="00682D50" w:rsidRPr="0089005F" w:rsidDel="00534814" w14:paraId="0F52A9B5" w14:textId="77777777" w:rsidTr="003621D2">
        <w:trPr>
          <w:jc w:val="center"/>
          <w:del w:id="8924" w:author="Huawei" w:date="2020-05-14T19:36:00Z"/>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7C79E060" w14:textId="77777777" w:rsidR="00682D50" w:rsidRPr="0089005F" w:rsidDel="00534814" w:rsidRDefault="00682D50" w:rsidP="003621D2">
            <w:pPr>
              <w:pStyle w:val="TAC"/>
              <w:rPr>
                <w:del w:id="8925" w:author="Huawei" w:date="2020-05-14T19:36:00Z"/>
              </w:rPr>
            </w:pPr>
            <w:del w:id="8926" w:author="Huawei" w:date="2020-05-14T19:36:00Z">
              <w:r w:rsidRPr="0089005F" w:rsidDel="00534814">
                <w:delText xml:space="preserve">30 MHz &lt; f </w:delText>
              </w:r>
              <w:r w:rsidRPr="0089005F" w:rsidDel="00534814">
                <w:rPr>
                  <w:rFonts w:ascii="Cambria Math" w:hAnsi="Cambria Math" w:cs="Cambria Math"/>
                </w:rPr>
                <w:delText>≦</w:delText>
              </w:r>
              <w:r w:rsidRPr="0089005F" w:rsidDel="00534814">
                <w:delText> 6 GHz</w:delText>
              </w:r>
            </w:del>
          </w:p>
        </w:tc>
        <w:tc>
          <w:tcPr>
            <w:tcW w:w="1079" w:type="dxa"/>
            <w:tcBorders>
              <w:top w:val="nil"/>
              <w:left w:val="nil"/>
              <w:bottom w:val="single" w:sz="4" w:space="0" w:color="auto"/>
              <w:right w:val="single" w:sz="4" w:space="0" w:color="auto"/>
            </w:tcBorders>
            <w:shd w:val="clear" w:color="auto" w:fill="auto"/>
            <w:noWrap/>
            <w:vAlign w:val="bottom"/>
            <w:hideMark/>
          </w:tcPr>
          <w:p w14:paraId="6AA1C134" w14:textId="77777777" w:rsidR="00682D50" w:rsidRPr="0089005F" w:rsidDel="00534814" w:rsidRDefault="00682D50" w:rsidP="003621D2">
            <w:pPr>
              <w:pStyle w:val="TAC"/>
              <w:rPr>
                <w:del w:id="8927" w:author="Huawei" w:date="2020-05-14T19:36:00Z"/>
              </w:rPr>
            </w:pPr>
            <w:del w:id="8928" w:author="Huawei" w:date="2020-05-14T19:36:00Z">
              <w:r w:rsidRPr="0089005F" w:rsidDel="00534814">
                <w:delText>2.5</w:delText>
              </w:r>
            </w:del>
          </w:p>
        </w:tc>
        <w:tc>
          <w:tcPr>
            <w:tcW w:w="1276" w:type="dxa"/>
            <w:tcBorders>
              <w:top w:val="nil"/>
              <w:left w:val="nil"/>
              <w:bottom w:val="single" w:sz="4" w:space="0" w:color="auto"/>
              <w:right w:val="single" w:sz="4" w:space="0" w:color="auto"/>
            </w:tcBorders>
            <w:shd w:val="clear" w:color="auto" w:fill="auto"/>
            <w:vAlign w:val="bottom"/>
            <w:hideMark/>
          </w:tcPr>
          <w:p w14:paraId="5A7DCB52" w14:textId="77777777" w:rsidR="00682D50" w:rsidRPr="0089005F" w:rsidDel="00534814" w:rsidRDefault="00682D50" w:rsidP="003621D2">
            <w:pPr>
              <w:pStyle w:val="TAC"/>
              <w:rPr>
                <w:del w:id="8929" w:author="Huawei" w:date="2020-05-14T19:36:00Z"/>
              </w:rPr>
            </w:pPr>
            <w:del w:id="8930" w:author="Huawei" w:date="2020-05-14T19:36:00Z">
              <w:r w:rsidRPr="0089005F" w:rsidDel="00534814">
                <w:delText>2.5</w:delText>
              </w:r>
            </w:del>
          </w:p>
        </w:tc>
        <w:tc>
          <w:tcPr>
            <w:tcW w:w="2965" w:type="dxa"/>
            <w:tcBorders>
              <w:top w:val="nil"/>
              <w:left w:val="nil"/>
              <w:bottom w:val="single" w:sz="4" w:space="0" w:color="auto"/>
              <w:right w:val="single" w:sz="4" w:space="0" w:color="auto"/>
            </w:tcBorders>
            <w:shd w:val="clear" w:color="auto" w:fill="auto"/>
            <w:noWrap/>
            <w:vAlign w:val="bottom"/>
            <w:hideMark/>
          </w:tcPr>
          <w:p w14:paraId="26EDE40E" w14:textId="77777777" w:rsidR="00682D50" w:rsidRPr="0089005F" w:rsidDel="00534814" w:rsidRDefault="00682D50" w:rsidP="003621D2">
            <w:pPr>
              <w:pStyle w:val="TAL"/>
              <w:rPr>
                <w:del w:id="8931" w:author="Huawei" w:date="2020-05-14T19:36:00Z"/>
                <w:lang w:eastAsia="en-GB"/>
              </w:rPr>
            </w:pPr>
            <w:del w:id="8932" w:author="Huawei" w:date="2020-05-14T19:36:00Z">
              <w:r w:rsidRPr="0089005F" w:rsidDel="00534814">
                <w:rPr>
                  <w:lang w:eastAsia="en-GB"/>
                </w:rPr>
                <w:delText>Same as FR1</w:delText>
              </w:r>
            </w:del>
          </w:p>
        </w:tc>
      </w:tr>
      <w:tr w:rsidR="00682D50" w:rsidRPr="0089005F" w:rsidDel="00534814" w14:paraId="5BA6A6CB" w14:textId="77777777" w:rsidTr="003621D2">
        <w:trPr>
          <w:jc w:val="center"/>
          <w:del w:id="8933" w:author="Huawei" w:date="2020-05-14T19:36:00Z"/>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71453634" w14:textId="77777777" w:rsidR="00682D50" w:rsidRPr="0089005F" w:rsidDel="00534814" w:rsidRDefault="00682D50" w:rsidP="003621D2">
            <w:pPr>
              <w:pStyle w:val="TAC"/>
              <w:rPr>
                <w:del w:id="8934" w:author="Huawei" w:date="2020-05-14T19:36:00Z"/>
              </w:rPr>
            </w:pPr>
            <w:del w:id="8935" w:author="Huawei" w:date="2020-05-14T19:36:00Z">
              <w:r w:rsidRPr="0089005F" w:rsidDel="00534814">
                <w:delText xml:space="preserve">6 GHz &lt; f </w:delText>
              </w:r>
              <w:r w:rsidRPr="0089005F" w:rsidDel="00534814">
                <w:rPr>
                  <w:rFonts w:ascii="Cambria Math" w:hAnsi="Cambria Math" w:cs="Cambria Math"/>
                </w:rPr>
                <w:delText>≦</w:delText>
              </w:r>
              <w:r w:rsidRPr="0089005F" w:rsidDel="00534814">
                <w:delText> 18 GHz</w:delText>
              </w:r>
            </w:del>
          </w:p>
        </w:tc>
        <w:tc>
          <w:tcPr>
            <w:tcW w:w="1079" w:type="dxa"/>
            <w:tcBorders>
              <w:top w:val="nil"/>
              <w:left w:val="nil"/>
              <w:bottom w:val="single" w:sz="4" w:space="0" w:color="auto"/>
              <w:right w:val="single" w:sz="4" w:space="0" w:color="auto"/>
            </w:tcBorders>
            <w:shd w:val="clear" w:color="auto" w:fill="auto"/>
            <w:noWrap/>
            <w:vAlign w:val="bottom"/>
            <w:hideMark/>
          </w:tcPr>
          <w:p w14:paraId="073D649A" w14:textId="77777777" w:rsidR="00682D50" w:rsidRPr="0089005F" w:rsidDel="00534814" w:rsidRDefault="00682D50" w:rsidP="003621D2">
            <w:pPr>
              <w:pStyle w:val="TAC"/>
              <w:rPr>
                <w:del w:id="8936" w:author="Huawei" w:date="2020-05-14T19:36:00Z"/>
              </w:rPr>
            </w:pPr>
            <w:del w:id="8937" w:author="Huawei" w:date="2020-05-14T19:36:00Z">
              <w:r w:rsidRPr="0089005F" w:rsidDel="00534814">
                <w:delText>2.7</w:delText>
              </w:r>
            </w:del>
          </w:p>
        </w:tc>
        <w:tc>
          <w:tcPr>
            <w:tcW w:w="1276" w:type="dxa"/>
            <w:tcBorders>
              <w:top w:val="nil"/>
              <w:left w:val="nil"/>
              <w:bottom w:val="single" w:sz="4" w:space="0" w:color="auto"/>
              <w:right w:val="single" w:sz="4" w:space="0" w:color="auto"/>
            </w:tcBorders>
            <w:shd w:val="clear" w:color="auto" w:fill="auto"/>
            <w:vAlign w:val="bottom"/>
            <w:hideMark/>
          </w:tcPr>
          <w:p w14:paraId="59491739" w14:textId="77777777" w:rsidR="00682D50" w:rsidRPr="0089005F" w:rsidDel="00534814" w:rsidRDefault="00682D50" w:rsidP="003621D2">
            <w:pPr>
              <w:pStyle w:val="TAC"/>
              <w:rPr>
                <w:del w:id="8938" w:author="Huawei" w:date="2020-05-14T19:36:00Z"/>
                <w:lang w:eastAsia="en-GB"/>
              </w:rPr>
            </w:pPr>
            <w:del w:id="8939" w:author="Huawei" w:date="2020-05-14T19:36:00Z">
              <w:r w:rsidRPr="0089005F" w:rsidDel="00534814">
                <w:rPr>
                  <w:lang w:eastAsia="en-GB"/>
                </w:rPr>
                <w:delText>2.7</w:delText>
              </w:r>
            </w:del>
          </w:p>
        </w:tc>
        <w:tc>
          <w:tcPr>
            <w:tcW w:w="2965" w:type="dxa"/>
            <w:tcBorders>
              <w:top w:val="nil"/>
              <w:left w:val="nil"/>
              <w:bottom w:val="single" w:sz="4" w:space="0" w:color="auto"/>
              <w:right w:val="single" w:sz="4" w:space="0" w:color="auto"/>
            </w:tcBorders>
            <w:shd w:val="clear" w:color="auto" w:fill="auto"/>
            <w:noWrap/>
            <w:vAlign w:val="bottom"/>
            <w:hideMark/>
          </w:tcPr>
          <w:p w14:paraId="640CD726" w14:textId="77777777" w:rsidR="00682D50" w:rsidRPr="0089005F" w:rsidDel="00534814" w:rsidRDefault="00682D50" w:rsidP="003621D2">
            <w:pPr>
              <w:pStyle w:val="TAL"/>
              <w:rPr>
                <w:del w:id="8940" w:author="Huawei" w:date="2020-05-14T19:36:00Z"/>
                <w:lang w:eastAsia="en-GB"/>
              </w:rPr>
            </w:pPr>
            <w:del w:id="8941" w:author="Huawei" w:date="2020-05-14T19:36:00Z">
              <w:r w:rsidRPr="0089005F" w:rsidDel="00534814">
                <w:rPr>
                  <w:lang w:eastAsia="en-GB"/>
                </w:rPr>
                <w:delText>Same as FR2 in-band</w:delText>
              </w:r>
            </w:del>
          </w:p>
        </w:tc>
      </w:tr>
      <w:tr w:rsidR="00682D50" w:rsidRPr="0089005F" w:rsidDel="00534814" w14:paraId="52F7EDA5" w14:textId="77777777" w:rsidTr="003621D2">
        <w:trPr>
          <w:jc w:val="center"/>
          <w:del w:id="8942" w:author="Huawei" w:date="2020-05-14T19:36:00Z"/>
        </w:trPr>
        <w:tc>
          <w:tcPr>
            <w:tcW w:w="2480" w:type="dxa"/>
            <w:tcBorders>
              <w:top w:val="nil"/>
              <w:left w:val="single" w:sz="4" w:space="0" w:color="auto"/>
              <w:bottom w:val="single" w:sz="4" w:space="0" w:color="auto"/>
              <w:right w:val="single" w:sz="4" w:space="0" w:color="auto"/>
            </w:tcBorders>
            <w:shd w:val="clear" w:color="auto" w:fill="auto"/>
            <w:vAlign w:val="bottom"/>
            <w:hideMark/>
          </w:tcPr>
          <w:p w14:paraId="2359995B" w14:textId="77777777" w:rsidR="00682D50" w:rsidRPr="0089005F" w:rsidDel="00534814" w:rsidRDefault="00682D50" w:rsidP="003621D2">
            <w:pPr>
              <w:pStyle w:val="TAC"/>
              <w:rPr>
                <w:del w:id="8943" w:author="Huawei" w:date="2020-05-14T19:36:00Z"/>
              </w:rPr>
            </w:pPr>
            <w:del w:id="8944" w:author="Huawei" w:date="2020-05-14T19:36:00Z">
              <w:r w:rsidRPr="0089005F" w:rsidDel="00534814">
                <w:delText xml:space="preserve">18 GHz &lt; f </w:delText>
              </w:r>
              <w:r w:rsidRPr="0089005F" w:rsidDel="00534814">
                <w:rPr>
                  <w:rFonts w:ascii="Cambria Math" w:hAnsi="Cambria Math" w:cs="Cambria Math"/>
                </w:rPr>
                <w:delText>≦</w:delText>
              </w:r>
              <w:r w:rsidRPr="0089005F" w:rsidDel="00534814">
                <w:delText> 40 GHz</w:delText>
              </w:r>
            </w:del>
          </w:p>
        </w:tc>
        <w:tc>
          <w:tcPr>
            <w:tcW w:w="1079" w:type="dxa"/>
            <w:tcBorders>
              <w:top w:val="nil"/>
              <w:left w:val="nil"/>
              <w:bottom w:val="single" w:sz="4" w:space="0" w:color="auto"/>
              <w:right w:val="single" w:sz="4" w:space="0" w:color="auto"/>
            </w:tcBorders>
            <w:shd w:val="clear" w:color="auto" w:fill="auto"/>
            <w:noWrap/>
            <w:vAlign w:val="bottom"/>
            <w:hideMark/>
          </w:tcPr>
          <w:p w14:paraId="3F5D0935" w14:textId="77777777" w:rsidR="00682D50" w:rsidRPr="0089005F" w:rsidDel="00534814" w:rsidRDefault="00682D50" w:rsidP="003621D2">
            <w:pPr>
              <w:pStyle w:val="TAC"/>
              <w:rPr>
                <w:del w:id="8945" w:author="Huawei" w:date="2020-05-14T19:36:00Z"/>
              </w:rPr>
            </w:pPr>
            <w:del w:id="8946" w:author="Huawei" w:date="2020-05-14T19:36:00Z">
              <w:r w:rsidRPr="0089005F" w:rsidDel="00534814">
                <w:delText>2.7</w:delText>
              </w:r>
            </w:del>
          </w:p>
        </w:tc>
        <w:tc>
          <w:tcPr>
            <w:tcW w:w="1276" w:type="dxa"/>
            <w:tcBorders>
              <w:top w:val="nil"/>
              <w:left w:val="nil"/>
              <w:bottom w:val="single" w:sz="4" w:space="0" w:color="auto"/>
              <w:right w:val="single" w:sz="4" w:space="0" w:color="auto"/>
            </w:tcBorders>
            <w:shd w:val="clear" w:color="auto" w:fill="auto"/>
            <w:vAlign w:val="bottom"/>
            <w:hideMark/>
          </w:tcPr>
          <w:p w14:paraId="6F37053A" w14:textId="77777777" w:rsidR="00682D50" w:rsidRPr="0089005F" w:rsidDel="00534814" w:rsidRDefault="00682D50" w:rsidP="003621D2">
            <w:pPr>
              <w:pStyle w:val="TAC"/>
              <w:rPr>
                <w:del w:id="8947" w:author="Huawei" w:date="2020-05-14T19:36:00Z"/>
                <w:lang w:eastAsia="en-GB"/>
              </w:rPr>
            </w:pPr>
            <w:del w:id="8948" w:author="Huawei" w:date="2020-05-14T19:36:00Z">
              <w:r w:rsidRPr="0089005F" w:rsidDel="00534814">
                <w:rPr>
                  <w:lang w:eastAsia="en-GB"/>
                </w:rPr>
                <w:delText>2.7</w:delText>
              </w:r>
            </w:del>
          </w:p>
        </w:tc>
        <w:tc>
          <w:tcPr>
            <w:tcW w:w="2965" w:type="dxa"/>
            <w:tcBorders>
              <w:top w:val="nil"/>
              <w:left w:val="nil"/>
              <w:bottom w:val="single" w:sz="4" w:space="0" w:color="auto"/>
              <w:right w:val="single" w:sz="4" w:space="0" w:color="auto"/>
            </w:tcBorders>
            <w:shd w:val="clear" w:color="auto" w:fill="auto"/>
            <w:noWrap/>
            <w:vAlign w:val="bottom"/>
            <w:hideMark/>
          </w:tcPr>
          <w:p w14:paraId="2CD06D25" w14:textId="77777777" w:rsidR="00682D50" w:rsidRPr="0089005F" w:rsidDel="00534814" w:rsidRDefault="00682D50" w:rsidP="003621D2">
            <w:pPr>
              <w:pStyle w:val="TAL"/>
              <w:rPr>
                <w:del w:id="8949" w:author="Huawei" w:date="2020-05-14T19:36:00Z"/>
                <w:lang w:eastAsia="en-GB"/>
              </w:rPr>
            </w:pPr>
            <w:del w:id="8950" w:author="Huawei" w:date="2020-05-14T19:36:00Z">
              <w:r w:rsidRPr="0089005F" w:rsidDel="00534814">
                <w:rPr>
                  <w:lang w:eastAsia="en-GB"/>
                </w:rPr>
                <w:delText>Same as FR2 in-band</w:delText>
              </w:r>
            </w:del>
          </w:p>
        </w:tc>
      </w:tr>
      <w:tr w:rsidR="00682D50" w:rsidRPr="0089005F" w:rsidDel="00534814" w14:paraId="1FF1386F" w14:textId="77777777" w:rsidTr="003621D2">
        <w:trPr>
          <w:jc w:val="center"/>
          <w:del w:id="8951" w:author="Huawei" w:date="2020-05-14T19:36:00Z"/>
        </w:trPr>
        <w:tc>
          <w:tcPr>
            <w:tcW w:w="2480" w:type="dxa"/>
            <w:tcBorders>
              <w:top w:val="nil"/>
              <w:left w:val="single" w:sz="4" w:space="0" w:color="auto"/>
              <w:bottom w:val="single" w:sz="4" w:space="0" w:color="auto"/>
              <w:right w:val="single" w:sz="4" w:space="0" w:color="auto"/>
            </w:tcBorders>
            <w:shd w:val="clear" w:color="auto" w:fill="auto"/>
            <w:hideMark/>
          </w:tcPr>
          <w:p w14:paraId="0C64BE8B" w14:textId="77777777" w:rsidR="00682D50" w:rsidRPr="0089005F" w:rsidDel="00534814" w:rsidRDefault="00682D50" w:rsidP="003621D2">
            <w:pPr>
              <w:pStyle w:val="TAC"/>
              <w:rPr>
                <w:del w:id="8952" w:author="Huawei" w:date="2020-05-14T19:36:00Z"/>
              </w:rPr>
            </w:pPr>
            <w:del w:id="8953" w:author="Huawei" w:date="2020-05-14T19:36:00Z">
              <w:r w:rsidRPr="0089005F" w:rsidDel="00534814">
                <w:delText xml:space="preserve">40 GHz &lt; f </w:delText>
              </w:r>
              <w:r w:rsidRPr="0089005F" w:rsidDel="00534814">
                <w:rPr>
                  <w:rFonts w:ascii="Cambria Math" w:hAnsi="Cambria Math" w:cs="Cambria Math"/>
                </w:rPr>
                <w:delText>≦</w:delText>
              </w:r>
              <w:r w:rsidRPr="0089005F" w:rsidDel="00534814">
                <w:delText> 60 GHz</w:delText>
              </w:r>
            </w:del>
          </w:p>
        </w:tc>
        <w:tc>
          <w:tcPr>
            <w:tcW w:w="1079" w:type="dxa"/>
            <w:tcBorders>
              <w:top w:val="nil"/>
              <w:left w:val="nil"/>
              <w:bottom w:val="single" w:sz="4" w:space="0" w:color="auto"/>
              <w:right w:val="single" w:sz="4" w:space="0" w:color="auto"/>
            </w:tcBorders>
            <w:shd w:val="clear" w:color="auto" w:fill="auto"/>
            <w:noWrap/>
            <w:vAlign w:val="bottom"/>
            <w:hideMark/>
          </w:tcPr>
          <w:p w14:paraId="0FEE87AE" w14:textId="77777777" w:rsidR="00682D50" w:rsidRPr="0089005F" w:rsidDel="00534814" w:rsidRDefault="00682D50" w:rsidP="003621D2">
            <w:pPr>
              <w:pStyle w:val="TAC"/>
              <w:rPr>
                <w:del w:id="8954" w:author="Huawei" w:date="2020-05-14T19:36:00Z"/>
              </w:rPr>
            </w:pPr>
            <w:del w:id="8955" w:author="Huawei" w:date="2020-05-14T19:36:00Z">
              <w:r w:rsidRPr="0089005F" w:rsidDel="00534814">
                <w:delText>5</w:delText>
              </w:r>
            </w:del>
          </w:p>
        </w:tc>
        <w:tc>
          <w:tcPr>
            <w:tcW w:w="1276" w:type="dxa"/>
            <w:tcBorders>
              <w:top w:val="nil"/>
              <w:left w:val="nil"/>
              <w:bottom w:val="single" w:sz="4" w:space="0" w:color="auto"/>
              <w:right w:val="single" w:sz="4" w:space="0" w:color="auto"/>
            </w:tcBorders>
            <w:shd w:val="clear" w:color="auto" w:fill="auto"/>
            <w:vAlign w:val="bottom"/>
            <w:hideMark/>
          </w:tcPr>
          <w:p w14:paraId="4CD7E5FE" w14:textId="77777777" w:rsidR="00682D50" w:rsidRPr="0089005F" w:rsidDel="00534814" w:rsidRDefault="00682D50" w:rsidP="003621D2">
            <w:pPr>
              <w:pStyle w:val="TAC"/>
              <w:rPr>
                <w:del w:id="8956" w:author="Huawei" w:date="2020-05-14T19:36:00Z"/>
                <w:lang w:eastAsia="en-GB"/>
              </w:rPr>
            </w:pPr>
            <w:del w:id="8957" w:author="Huawei" w:date="2020-05-14T19:36:00Z">
              <w:r w:rsidRPr="0089005F" w:rsidDel="00534814">
                <w:rPr>
                  <w:lang w:eastAsia="en-GB"/>
                </w:rPr>
                <w:delText>5</w:delText>
              </w:r>
            </w:del>
          </w:p>
        </w:tc>
        <w:tc>
          <w:tcPr>
            <w:tcW w:w="2965" w:type="dxa"/>
            <w:tcBorders>
              <w:top w:val="nil"/>
              <w:left w:val="nil"/>
              <w:bottom w:val="single" w:sz="4" w:space="0" w:color="auto"/>
              <w:right w:val="single" w:sz="4" w:space="0" w:color="auto"/>
            </w:tcBorders>
            <w:shd w:val="clear" w:color="auto" w:fill="auto"/>
            <w:noWrap/>
            <w:vAlign w:val="bottom"/>
            <w:hideMark/>
          </w:tcPr>
          <w:p w14:paraId="119F1B91" w14:textId="77777777" w:rsidR="00682D50" w:rsidRPr="0089005F" w:rsidDel="00534814" w:rsidRDefault="00682D50" w:rsidP="003621D2">
            <w:pPr>
              <w:pStyle w:val="TAL"/>
              <w:rPr>
                <w:del w:id="8958" w:author="Huawei" w:date="2020-05-14T19:36:00Z"/>
                <w:lang w:eastAsia="en-GB"/>
              </w:rPr>
            </w:pPr>
            <w:del w:id="8959" w:author="Huawei" w:date="2020-05-14T19:36:00Z">
              <w:r w:rsidRPr="0089005F" w:rsidDel="00534814">
                <w:rPr>
                  <w:lang w:eastAsia="en-GB"/>
                </w:rPr>
                <w:delText> </w:delText>
              </w:r>
            </w:del>
          </w:p>
        </w:tc>
      </w:tr>
    </w:tbl>
    <w:p w14:paraId="040EBAFE" w14:textId="69634FF9" w:rsidR="00682D50" w:rsidRPr="00E97AD9" w:rsidDel="00534814" w:rsidRDefault="00682D50" w:rsidP="00682D50">
      <w:pPr>
        <w:rPr>
          <w:del w:id="8960" w:author="Huawei" w:date="2020-05-14T19:36:00Z"/>
        </w:rPr>
      </w:pPr>
    </w:p>
    <w:p w14:paraId="44284C62" w14:textId="77777777" w:rsidR="00682D50" w:rsidRPr="0089005F" w:rsidDel="00534814" w:rsidRDefault="00682D50" w:rsidP="00682D50">
      <w:pPr>
        <w:pStyle w:val="Heading3"/>
        <w:rPr>
          <w:del w:id="8961" w:author="Huawei" w:date="2020-05-14T19:36:00Z"/>
        </w:rPr>
      </w:pPr>
      <w:bookmarkStart w:id="8962" w:name="_Toc21021110"/>
      <w:bookmarkStart w:id="8963" w:name="_Toc29813807"/>
      <w:bookmarkStart w:id="8964" w:name="_Toc29814278"/>
      <w:bookmarkStart w:id="8965" w:name="_Toc29814626"/>
      <w:bookmarkStart w:id="8966" w:name="_Toc37144641"/>
      <w:bookmarkStart w:id="8967" w:name="_Toc37269615"/>
      <w:del w:id="8968" w:author="Huawei" w:date="2020-05-14T19:36:00Z">
        <w:r w:rsidRPr="0089005F" w:rsidDel="00534814">
          <w:delText>12.7.3</w:delText>
        </w:r>
        <w:r w:rsidRPr="0089005F" w:rsidDel="00534814">
          <w:tab/>
          <w:delText>Additional Spurious Emissions requirements</w:delText>
        </w:r>
        <w:bookmarkEnd w:id="8962"/>
        <w:bookmarkEnd w:id="8963"/>
        <w:bookmarkEnd w:id="8964"/>
        <w:bookmarkEnd w:id="8965"/>
        <w:bookmarkEnd w:id="8966"/>
        <w:bookmarkEnd w:id="8967"/>
      </w:del>
    </w:p>
    <w:p w14:paraId="59072896" w14:textId="77777777" w:rsidR="00682D50" w:rsidRPr="0089005F" w:rsidDel="00534814" w:rsidRDefault="00682D50" w:rsidP="00682D50">
      <w:pPr>
        <w:pStyle w:val="Heading4"/>
        <w:rPr>
          <w:del w:id="8969" w:author="Huawei" w:date="2020-05-14T19:36:00Z"/>
        </w:rPr>
      </w:pPr>
      <w:bookmarkStart w:id="8970" w:name="_Toc21021111"/>
      <w:bookmarkStart w:id="8971" w:name="_Toc29813808"/>
      <w:bookmarkStart w:id="8972" w:name="_Toc29814279"/>
      <w:bookmarkStart w:id="8973" w:name="_Toc29814627"/>
      <w:bookmarkStart w:id="8974" w:name="_Toc37144642"/>
      <w:bookmarkStart w:id="8975" w:name="_Toc37269616"/>
      <w:del w:id="8976" w:author="Huawei" w:date="2020-05-14T19:36:00Z">
        <w:r w:rsidRPr="0089005F" w:rsidDel="00534814">
          <w:delText>12.7.3.1</w:delText>
        </w:r>
        <w:r w:rsidRPr="0089005F" w:rsidDel="00534814">
          <w:tab/>
          <w:delText>FR1</w:delText>
        </w:r>
        <w:bookmarkEnd w:id="8970"/>
        <w:bookmarkEnd w:id="8971"/>
        <w:bookmarkEnd w:id="8972"/>
        <w:bookmarkEnd w:id="8973"/>
        <w:bookmarkEnd w:id="8974"/>
        <w:bookmarkEnd w:id="8975"/>
      </w:del>
    </w:p>
    <w:p w14:paraId="02ACEC4C" w14:textId="77777777" w:rsidR="00682D50" w:rsidRPr="0089005F" w:rsidDel="00534814" w:rsidRDefault="00682D50" w:rsidP="00682D50">
      <w:pPr>
        <w:rPr>
          <w:del w:id="8977" w:author="Huawei" w:date="2020-05-14T19:36:00Z"/>
        </w:rPr>
      </w:pPr>
      <w:del w:id="8978" w:author="Huawei" w:date="2020-05-14T19:36:00Z">
        <w:r w:rsidRPr="0089005F" w:rsidDel="00534814">
          <w:delText>The measurement uncertainty for BS type 1-O out of band TRP requirements is based on the AAS BS MU analysis in TR 37.843 [9].</w:delText>
        </w:r>
      </w:del>
    </w:p>
    <w:p w14:paraId="3EF1BF01" w14:textId="77777777" w:rsidR="00682D50" w:rsidRPr="0089005F" w:rsidDel="00534814" w:rsidRDefault="00682D50" w:rsidP="00682D50">
      <w:pPr>
        <w:rPr>
          <w:del w:id="8979" w:author="Huawei" w:date="2020-05-14T19:36:00Z"/>
        </w:rPr>
      </w:pPr>
      <w:del w:id="8980" w:author="Huawei" w:date="2020-05-14T19:36:00Z">
        <w:r w:rsidRPr="0089005F" w:rsidDel="00534814">
          <w:delText>The additional spurious emission requirements including the co-existence with other BS in the same geographical area are based on existing co-existence with other 3GPP bands so the frequency ranges for the uncertainty assessment are different from the mandatory spurious emissions. In this case the uncertainty budgets for the in-band chambers are considered in the MU analysis. As the TRP level is at a low power level the measurement system dynamic range uncertainty is also considered as with the receiver spurious emissions.</w:delText>
        </w:r>
      </w:del>
    </w:p>
    <w:p w14:paraId="5B396753" w14:textId="77777777" w:rsidR="00682D50" w:rsidRPr="0089005F" w:rsidDel="00534814" w:rsidRDefault="00682D50" w:rsidP="00682D50">
      <w:pPr>
        <w:rPr>
          <w:del w:id="8981" w:author="Huawei" w:date="2020-05-14T19:36:00Z"/>
        </w:rPr>
      </w:pPr>
      <w:del w:id="8982" w:author="Huawei" w:date="2020-05-14T19:36:00Z">
        <w:r w:rsidRPr="0089005F" w:rsidDel="00534814">
          <w:delText>Adding the MU</w:delText>
        </w:r>
        <w:r w:rsidRPr="0089005F" w:rsidDel="00534814">
          <w:rPr>
            <w:vertAlign w:val="subscript"/>
          </w:rPr>
          <w:delText>perpoint</w:delText>
        </w:r>
        <w:r w:rsidRPr="0089005F" w:rsidDel="00534814">
          <w:delText xml:space="preserve"> and the SE we have: </w:delText>
        </w:r>
      </w:del>
    </w:p>
    <w:p w14:paraId="443DC374" w14:textId="77777777" w:rsidR="00682D50" w:rsidRPr="0089005F" w:rsidDel="00534814" w:rsidRDefault="00682D50" w:rsidP="00682D50">
      <w:pPr>
        <w:pStyle w:val="B1"/>
        <w:rPr>
          <w:del w:id="8983" w:author="Huawei" w:date="2020-05-14T19:36:00Z"/>
        </w:rPr>
      </w:pPr>
      <w:del w:id="8984" w:author="Huawei" w:date="2020-05-14T19:36:00Z">
        <w:r w:rsidRPr="0089005F" w:rsidDel="00534814">
          <w:rPr>
            <w:position w:val="-12"/>
            <w:lang w:val="en-US" w:eastAsia="zh-CN"/>
          </w:rPr>
          <w:object w:dxaOrig="3300" w:dyaOrig="440" w14:anchorId="64C8C7C1">
            <v:shape id="_x0000_i1052" type="#_x0000_t75" style="width:165.6pt;height:21.6pt" o:ole="">
              <v:imagedata r:id="rId63" o:title=""/>
            </v:shape>
            <o:OLEObject Type="Embed" ProgID="Equation.3" ShapeID="_x0000_i1052" DrawAspect="Content" ObjectID="_1652629842" r:id="rId64"/>
          </w:object>
        </w:r>
        <w:r w:rsidRPr="0089005F" w:rsidDel="00534814">
          <w:delText xml:space="preserve"> ,</w:delText>
        </w:r>
        <w:r w:rsidRPr="0089005F" w:rsidDel="00534814">
          <w:tab/>
        </w:r>
        <w:r w:rsidRPr="0089005F" w:rsidDel="00534814">
          <w:tab/>
          <w:delText>f ≤ 3 GHz</w:delText>
        </w:r>
      </w:del>
    </w:p>
    <w:p w14:paraId="10800CFD" w14:textId="77777777" w:rsidR="00682D50" w:rsidRPr="0089005F" w:rsidDel="00534814" w:rsidRDefault="00682D50" w:rsidP="00682D50">
      <w:pPr>
        <w:pStyle w:val="B1"/>
        <w:rPr>
          <w:del w:id="8985" w:author="Huawei" w:date="2020-05-14T19:36:00Z"/>
        </w:rPr>
      </w:pPr>
      <w:del w:id="8986" w:author="Huawei" w:date="2020-05-14T19:36:00Z">
        <w:r w:rsidRPr="0089005F" w:rsidDel="00534814">
          <w:rPr>
            <w:position w:val="-12"/>
            <w:lang w:val="en-US" w:eastAsia="zh-CN"/>
          </w:rPr>
          <w:object w:dxaOrig="3300" w:dyaOrig="440" w14:anchorId="05A42290">
            <v:shape id="_x0000_i1053" type="#_x0000_t75" style="width:165.6pt;height:21.6pt" o:ole="">
              <v:imagedata r:id="rId65" o:title=""/>
            </v:shape>
            <o:OLEObject Type="Embed" ProgID="Equation.3" ShapeID="_x0000_i1053" DrawAspect="Content" ObjectID="_1652629843" r:id="rId66"/>
          </w:object>
        </w:r>
        <w:r w:rsidRPr="0089005F" w:rsidDel="00534814">
          <w:delText xml:space="preserve"> ,</w:delText>
        </w:r>
        <w:r w:rsidRPr="0089005F" w:rsidDel="00534814">
          <w:tab/>
        </w:r>
        <w:r w:rsidRPr="0089005F" w:rsidDel="00534814">
          <w:tab/>
          <w:delText>3 GHz &lt; f ≤ 4.2 GHz</w:delText>
        </w:r>
      </w:del>
    </w:p>
    <w:p w14:paraId="1B7F0334" w14:textId="77777777" w:rsidR="00682D50" w:rsidRPr="0089005F" w:rsidDel="00534814" w:rsidRDefault="00682D50" w:rsidP="00682D50">
      <w:pPr>
        <w:pStyle w:val="B1"/>
        <w:rPr>
          <w:del w:id="8987" w:author="Huawei" w:date="2020-05-14T19:36:00Z"/>
        </w:rPr>
      </w:pPr>
      <w:del w:id="8988" w:author="Huawei" w:date="2020-05-14T19:36:00Z">
        <w:r w:rsidRPr="0089005F" w:rsidDel="00534814">
          <w:rPr>
            <w:position w:val="-12"/>
            <w:lang w:val="en-US" w:eastAsia="zh-CN"/>
          </w:rPr>
          <w:object w:dxaOrig="3280" w:dyaOrig="440" w14:anchorId="04CEB3ED">
            <v:shape id="_x0000_i1054" type="#_x0000_t75" style="width:165.6pt;height:21.6pt" o:ole="">
              <v:imagedata r:id="rId67" o:title=""/>
            </v:shape>
            <o:OLEObject Type="Embed" ProgID="Equation.3" ShapeID="_x0000_i1054" DrawAspect="Content" ObjectID="_1652629844" r:id="rId68"/>
          </w:object>
        </w:r>
        <w:r w:rsidRPr="0089005F" w:rsidDel="00534814">
          <w:delText xml:space="preserve"> ,</w:delText>
        </w:r>
        <w:r w:rsidRPr="0089005F" w:rsidDel="00534814">
          <w:tab/>
        </w:r>
        <w:r w:rsidRPr="0089005F" w:rsidDel="00534814">
          <w:tab/>
          <w:delText>4.2 GHz &lt; f ≤ 6 GHz</w:delText>
        </w:r>
      </w:del>
    </w:p>
    <w:p w14:paraId="72AAABB1" w14:textId="77777777" w:rsidR="00682D50" w:rsidRPr="0089005F" w:rsidDel="00534814" w:rsidRDefault="00682D50" w:rsidP="00682D50">
      <w:pPr>
        <w:rPr>
          <w:del w:id="8989" w:author="Huawei" w:date="2020-05-14T19:36:00Z"/>
        </w:rPr>
      </w:pPr>
      <w:del w:id="8990" w:author="Huawei" w:date="2020-05-14T19:36:00Z">
        <w:r w:rsidRPr="0089005F" w:rsidDel="00534814">
          <w:delText>By adding the MU per point and the SE values (see clause 12.10) together we have the following total MU:</w:delText>
        </w:r>
      </w:del>
    </w:p>
    <w:p w14:paraId="1889A249" w14:textId="77777777" w:rsidR="00682D50" w:rsidRPr="0089005F" w:rsidDel="00534814" w:rsidRDefault="00682D50" w:rsidP="00682D50">
      <w:pPr>
        <w:pStyle w:val="B1"/>
        <w:rPr>
          <w:del w:id="8991" w:author="Huawei" w:date="2020-05-14T19:36:00Z"/>
        </w:rPr>
      </w:pPr>
      <w:del w:id="8992" w:author="Huawei" w:date="2020-05-14T19:36:00Z">
        <w:r w:rsidRPr="0089005F" w:rsidDel="00534814">
          <w:delText>MU</w:delText>
        </w:r>
        <w:r w:rsidRPr="0089005F" w:rsidDel="00534814">
          <w:rPr>
            <w:vertAlign w:val="subscript"/>
          </w:rPr>
          <w:delText>total</w:delText>
        </w:r>
        <w:r w:rsidRPr="0089005F" w:rsidDel="00534814">
          <w:delText xml:space="preserve"> = 2.6 dB,</w:delText>
        </w:r>
        <w:r w:rsidRPr="0089005F" w:rsidDel="00534814">
          <w:tab/>
        </w:r>
        <w:r w:rsidRPr="0089005F" w:rsidDel="00534814">
          <w:tab/>
          <w:delText>f ≤ 3 GHz</w:delText>
        </w:r>
      </w:del>
    </w:p>
    <w:p w14:paraId="73237D18" w14:textId="77777777" w:rsidR="00682D50" w:rsidRPr="0089005F" w:rsidDel="00534814" w:rsidRDefault="00682D50" w:rsidP="00682D50">
      <w:pPr>
        <w:pStyle w:val="B1"/>
        <w:rPr>
          <w:del w:id="8993" w:author="Huawei" w:date="2020-05-14T19:36:00Z"/>
        </w:rPr>
      </w:pPr>
      <w:del w:id="8994" w:author="Huawei" w:date="2020-05-14T19:36:00Z">
        <w:r w:rsidRPr="0089005F" w:rsidDel="00534814">
          <w:delText>MU</w:delText>
        </w:r>
        <w:r w:rsidRPr="0089005F" w:rsidDel="00534814">
          <w:rPr>
            <w:vertAlign w:val="subscript"/>
          </w:rPr>
          <w:delText>total</w:delText>
        </w:r>
        <w:r w:rsidRPr="0089005F" w:rsidDel="00534814">
          <w:delText xml:space="preserve"> = 2.6 dB,</w:delText>
        </w:r>
        <w:r w:rsidRPr="0089005F" w:rsidDel="00534814">
          <w:tab/>
        </w:r>
        <w:r w:rsidRPr="0089005F" w:rsidDel="00534814">
          <w:tab/>
          <w:delText>3 GHz &lt; f ≤ 4.2 GHz</w:delText>
        </w:r>
      </w:del>
    </w:p>
    <w:p w14:paraId="3382F2DD" w14:textId="77777777" w:rsidR="00682D50" w:rsidRPr="0089005F" w:rsidDel="00534814" w:rsidRDefault="00682D50" w:rsidP="00682D50">
      <w:pPr>
        <w:pStyle w:val="B1"/>
        <w:rPr>
          <w:del w:id="8995" w:author="Huawei" w:date="2020-05-14T19:36:00Z"/>
        </w:rPr>
      </w:pPr>
      <w:del w:id="8996" w:author="Huawei" w:date="2020-05-14T19:36:00Z">
        <w:r w:rsidRPr="0089005F" w:rsidDel="00534814">
          <w:delText>MU</w:delText>
        </w:r>
        <w:r w:rsidRPr="0089005F" w:rsidDel="00534814">
          <w:rPr>
            <w:vertAlign w:val="subscript"/>
          </w:rPr>
          <w:delText>total</w:delText>
        </w:r>
        <w:r w:rsidRPr="0089005F" w:rsidDel="00534814">
          <w:delText xml:space="preserve"> = 3.0 dB,</w:delText>
        </w:r>
        <w:r w:rsidRPr="0089005F" w:rsidDel="00534814">
          <w:tab/>
        </w:r>
        <w:r w:rsidRPr="0089005F" w:rsidDel="00534814">
          <w:tab/>
          <w:delText>4.2 GHz &lt; f ≤ 6 GHz</w:delText>
        </w:r>
      </w:del>
    </w:p>
    <w:p w14:paraId="41ABC68D" w14:textId="77777777" w:rsidR="00682D50" w:rsidRPr="0089005F" w:rsidDel="00534814" w:rsidRDefault="00682D50" w:rsidP="00682D50">
      <w:pPr>
        <w:rPr>
          <w:del w:id="8997" w:author="Huawei" w:date="2020-05-14T19:36:00Z"/>
        </w:rPr>
      </w:pPr>
      <w:del w:id="8998" w:author="Huawei" w:date="2020-05-14T19:36:00Z">
        <w:r w:rsidRPr="0089005F" w:rsidDel="00534814">
          <w:delText>For additional requirements for co-existence between 3GPP bands the TT values are as follows:</w:delText>
        </w:r>
      </w:del>
    </w:p>
    <w:p w14:paraId="75ECE6E3" w14:textId="77777777" w:rsidR="00682D50" w:rsidRPr="0089005F" w:rsidDel="00534814" w:rsidRDefault="00682D50" w:rsidP="00682D50">
      <w:pPr>
        <w:pStyle w:val="B1"/>
        <w:rPr>
          <w:del w:id="8999" w:author="Huawei" w:date="2020-05-14T19:36:00Z"/>
        </w:rPr>
      </w:pPr>
      <w:del w:id="9000" w:author="Huawei" w:date="2020-05-14T19:36:00Z">
        <w:r w:rsidRPr="0089005F" w:rsidDel="00534814">
          <w:delText>MUtotal = 2.6 dB,</w:delText>
        </w:r>
        <w:r w:rsidRPr="0089005F" w:rsidDel="00534814">
          <w:tab/>
        </w:r>
        <w:r w:rsidRPr="0089005F" w:rsidDel="00534814">
          <w:tab/>
          <w:delText>f ≤ 3 GHz</w:delText>
        </w:r>
      </w:del>
    </w:p>
    <w:p w14:paraId="1C62803D" w14:textId="77777777" w:rsidR="00682D50" w:rsidRPr="0089005F" w:rsidDel="00534814" w:rsidRDefault="00682D50" w:rsidP="00682D50">
      <w:pPr>
        <w:pStyle w:val="B1"/>
        <w:rPr>
          <w:del w:id="9001" w:author="Huawei" w:date="2020-05-14T19:36:00Z"/>
        </w:rPr>
      </w:pPr>
      <w:del w:id="9002" w:author="Huawei" w:date="2020-05-14T19:36:00Z">
        <w:r w:rsidRPr="0089005F" w:rsidDel="00534814">
          <w:delText>MUtotal = 2.6 dB,</w:delText>
        </w:r>
        <w:r w:rsidRPr="0089005F" w:rsidDel="00534814">
          <w:tab/>
        </w:r>
        <w:r w:rsidRPr="0089005F" w:rsidDel="00534814">
          <w:tab/>
          <w:delText>3 GHz &lt; f ≤ 4.2 GHz</w:delText>
        </w:r>
      </w:del>
    </w:p>
    <w:p w14:paraId="09DE5BB0" w14:textId="77777777" w:rsidR="00682D50" w:rsidRPr="0089005F" w:rsidDel="00534814" w:rsidRDefault="00682D50" w:rsidP="00682D50">
      <w:pPr>
        <w:pStyle w:val="B1"/>
        <w:rPr>
          <w:del w:id="9003" w:author="Huawei" w:date="2020-05-14T19:36:00Z"/>
        </w:rPr>
      </w:pPr>
      <w:del w:id="9004" w:author="Huawei" w:date="2020-05-14T19:36:00Z">
        <w:r w:rsidRPr="0089005F" w:rsidDel="00534814">
          <w:delText>MUtotal = 3.0 dB,</w:delText>
        </w:r>
        <w:r w:rsidRPr="0089005F" w:rsidDel="00534814">
          <w:tab/>
        </w:r>
        <w:r w:rsidRPr="0089005F" w:rsidDel="00534814">
          <w:tab/>
          <w:delText>4.2 GHz &lt; f ≤ 6 GHz</w:delText>
        </w:r>
      </w:del>
    </w:p>
    <w:p w14:paraId="327012E7" w14:textId="77777777" w:rsidR="00682D50" w:rsidRPr="0089005F" w:rsidDel="00534814" w:rsidRDefault="00682D50" w:rsidP="00682D50">
      <w:pPr>
        <w:rPr>
          <w:del w:id="9005" w:author="Huawei" w:date="2020-05-14T19:36:00Z"/>
        </w:rPr>
      </w:pPr>
      <w:del w:id="9006" w:author="Huawei" w:date="2020-05-14T19:36:00Z">
        <w:r w:rsidRPr="0089005F" w:rsidDel="00534814">
          <w:delText>For PHS, and public safety additional requirements the TT=0dB.</w:delText>
        </w:r>
      </w:del>
    </w:p>
    <w:p w14:paraId="109208F4" w14:textId="77777777" w:rsidR="00682D50" w:rsidRPr="0089005F" w:rsidDel="00534814" w:rsidRDefault="00682D50" w:rsidP="00682D50">
      <w:pPr>
        <w:rPr>
          <w:del w:id="9007" w:author="Huawei" w:date="2020-05-14T19:36:00Z"/>
        </w:rPr>
      </w:pPr>
      <w:del w:id="9008" w:author="Huawei" w:date="2020-05-14T19:36:00Z">
        <w:r w:rsidRPr="0089005F" w:rsidDel="00534814">
          <w:delText>The MU</w:delText>
        </w:r>
        <w:r w:rsidRPr="0089005F" w:rsidDel="00534814">
          <w:rPr>
            <w:vertAlign w:val="subscript"/>
          </w:rPr>
          <w:delText>perpoint</w:delText>
        </w:r>
        <w:r w:rsidRPr="0089005F" w:rsidDel="00534814">
          <w:delText xml:space="preserve"> value in TR 37.843 [9] is:</w:delText>
        </w:r>
      </w:del>
    </w:p>
    <w:p w14:paraId="4D6E34BC" w14:textId="77777777" w:rsidR="00682D50" w:rsidRPr="0089005F" w:rsidDel="00534814" w:rsidRDefault="00682D50" w:rsidP="00682D50">
      <w:pPr>
        <w:pStyle w:val="B1"/>
        <w:rPr>
          <w:del w:id="9009" w:author="Huawei" w:date="2020-05-14T19:36:00Z"/>
        </w:rPr>
      </w:pPr>
      <w:del w:id="9010" w:author="Huawei" w:date="2020-05-14T19:36:00Z">
        <w:r w:rsidRPr="0089005F" w:rsidDel="00534814">
          <w:delText>MUperpoint = 2.48 dB,</w:delText>
        </w:r>
        <w:r w:rsidRPr="0089005F" w:rsidDel="00534814">
          <w:tab/>
        </w:r>
        <w:r w:rsidRPr="0089005F" w:rsidDel="00534814">
          <w:tab/>
          <w:delText>f ≤3 GHz</w:delText>
        </w:r>
      </w:del>
    </w:p>
    <w:p w14:paraId="17E9DDB3" w14:textId="77777777" w:rsidR="00682D50" w:rsidRPr="0089005F" w:rsidDel="00534814" w:rsidRDefault="00682D50" w:rsidP="00682D50">
      <w:pPr>
        <w:pStyle w:val="B1"/>
        <w:rPr>
          <w:del w:id="9011" w:author="Huawei" w:date="2020-05-14T19:36:00Z"/>
        </w:rPr>
      </w:pPr>
      <w:del w:id="9012" w:author="Huawei" w:date="2020-05-14T19:36:00Z">
        <w:r w:rsidRPr="0089005F" w:rsidDel="00534814">
          <w:delText>MUperpoint = 2.52 dB,</w:delText>
        </w:r>
        <w:r w:rsidRPr="0089005F" w:rsidDel="00534814">
          <w:tab/>
        </w:r>
        <w:r w:rsidRPr="0089005F" w:rsidDel="00534814">
          <w:tab/>
          <w:delText>3 GHz &lt; f ≤ 4.2 GHz</w:delText>
        </w:r>
      </w:del>
    </w:p>
    <w:p w14:paraId="01EAE7DC" w14:textId="77777777" w:rsidR="00682D50" w:rsidRPr="0089005F" w:rsidDel="00534814" w:rsidRDefault="00682D50" w:rsidP="00682D50">
      <w:pPr>
        <w:pStyle w:val="B1"/>
        <w:rPr>
          <w:del w:id="9013" w:author="Huawei" w:date="2020-05-14T19:36:00Z"/>
        </w:rPr>
      </w:pPr>
      <w:del w:id="9014" w:author="Huawei" w:date="2020-05-14T19:36:00Z">
        <w:r w:rsidRPr="0089005F" w:rsidDel="00534814">
          <w:delText>MUperpoint = 2.93 dB,</w:delText>
        </w:r>
        <w:r w:rsidRPr="0089005F" w:rsidDel="00534814">
          <w:tab/>
          <w:delText>,</w:delText>
        </w:r>
        <w:r w:rsidRPr="0089005F" w:rsidDel="00534814">
          <w:tab/>
          <w:delText>4.2 GHz &lt; f ≤ 6 GHz</w:delText>
        </w:r>
      </w:del>
    </w:p>
    <w:p w14:paraId="2BCD8F81" w14:textId="77777777" w:rsidR="00682D50" w:rsidRPr="0089005F" w:rsidDel="00534814" w:rsidRDefault="00682D50" w:rsidP="00682D50">
      <w:pPr>
        <w:rPr>
          <w:del w:id="9015" w:author="Huawei" w:date="2020-05-14T19:36:00Z"/>
        </w:rPr>
      </w:pPr>
      <w:del w:id="9016" w:author="Huawei" w:date="2020-05-14T19:36:00Z">
        <w:r w:rsidRPr="0089005F" w:rsidDel="00534814">
          <w:delText>By adding the MU per point and the SE values (see clause 12.10) together we have the following total MU:</w:delText>
        </w:r>
      </w:del>
    </w:p>
    <w:p w14:paraId="080724A1" w14:textId="77777777" w:rsidR="00682D50" w:rsidRPr="0089005F" w:rsidDel="00534814" w:rsidRDefault="00682D50" w:rsidP="00682D50">
      <w:pPr>
        <w:pStyle w:val="B1"/>
        <w:rPr>
          <w:del w:id="9017" w:author="Huawei" w:date="2020-05-14T19:36:00Z"/>
        </w:rPr>
      </w:pPr>
      <w:del w:id="9018" w:author="Huawei" w:date="2020-05-14T19:36:00Z">
        <w:r w:rsidRPr="0089005F" w:rsidDel="00534814">
          <w:lastRenderedPageBreak/>
          <w:delText>MUtotal = 2.6 dB,</w:delText>
        </w:r>
        <w:r w:rsidRPr="0089005F" w:rsidDel="00534814">
          <w:tab/>
        </w:r>
        <w:r w:rsidRPr="0089005F" w:rsidDel="00534814">
          <w:tab/>
          <w:delText>f ≤ 3 GHz</w:delText>
        </w:r>
      </w:del>
    </w:p>
    <w:p w14:paraId="1514FA06" w14:textId="77777777" w:rsidR="00682D50" w:rsidRPr="0089005F" w:rsidDel="00534814" w:rsidRDefault="00682D50" w:rsidP="00682D50">
      <w:pPr>
        <w:pStyle w:val="B1"/>
        <w:rPr>
          <w:del w:id="9019" w:author="Huawei" w:date="2020-05-14T19:36:00Z"/>
        </w:rPr>
      </w:pPr>
      <w:del w:id="9020" w:author="Huawei" w:date="2020-05-14T19:36:00Z">
        <w:r w:rsidRPr="0089005F" w:rsidDel="00534814">
          <w:delText>MUtotal = 2.6 dB,</w:delText>
        </w:r>
        <w:r w:rsidRPr="0089005F" w:rsidDel="00534814">
          <w:tab/>
        </w:r>
        <w:r w:rsidRPr="0089005F" w:rsidDel="00534814">
          <w:tab/>
          <w:delText>3 GHz &lt; f ≤ 4.2 GHz</w:delText>
        </w:r>
      </w:del>
    </w:p>
    <w:p w14:paraId="60C8813C" w14:textId="77777777" w:rsidR="00682D50" w:rsidRPr="0089005F" w:rsidDel="00534814" w:rsidRDefault="00682D50" w:rsidP="00682D50">
      <w:pPr>
        <w:pStyle w:val="B1"/>
        <w:rPr>
          <w:del w:id="9021" w:author="Huawei" w:date="2020-05-14T19:36:00Z"/>
        </w:rPr>
      </w:pPr>
      <w:del w:id="9022" w:author="Huawei" w:date="2020-05-14T19:36:00Z">
        <w:r w:rsidRPr="0089005F" w:rsidDel="00534814">
          <w:delText>MUtotal = 3.0 dB,</w:delText>
        </w:r>
        <w:r w:rsidRPr="0089005F" w:rsidDel="00534814">
          <w:tab/>
        </w:r>
        <w:r w:rsidRPr="0089005F" w:rsidDel="00534814">
          <w:tab/>
          <w:delText>4.2 GHz &lt; f ≤ 6 GHz</w:delText>
        </w:r>
      </w:del>
    </w:p>
    <w:p w14:paraId="0712B876" w14:textId="77777777" w:rsidR="00682D50" w:rsidRPr="0089005F" w:rsidDel="00534814" w:rsidRDefault="00682D50" w:rsidP="00682D50">
      <w:pPr>
        <w:rPr>
          <w:del w:id="9023" w:author="Huawei" w:date="2020-05-14T19:36:00Z"/>
        </w:rPr>
      </w:pPr>
      <w:del w:id="9024" w:author="Huawei" w:date="2020-05-14T19:36:00Z">
        <w:r w:rsidRPr="0089005F" w:rsidDel="00534814">
          <w:delText xml:space="preserve">The test tolerance for co-existence between 3GPP systems is equal to the MU so the TT values are as follows: </w:delText>
        </w:r>
      </w:del>
    </w:p>
    <w:p w14:paraId="743B3C4A" w14:textId="77777777" w:rsidR="00682D50" w:rsidRPr="0089005F" w:rsidDel="00534814" w:rsidRDefault="00682D50" w:rsidP="00682D50">
      <w:pPr>
        <w:pStyle w:val="B1"/>
        <w:rPr>
          <w:del w:id="9025" w:author="Huawei" w:date="2020-05-14T19:36:00Z"/>
        </w:rPr>
      </w:pPr>
      <w:del w:id="9026" w:author="Huawei" w:date="2020-05-14T19:36:00Z">
        <w:r w:rsidRPr="0089005F" w:rsidDel="00534814">
          <w:delText>TT = 2.6 dB,</w:delText>
        </w:r>
        <w:r w:rsidRPr="0089005F" w:rsidDel="00534814">
          <w:tab/>
        </w:r>
        <w:r w:rsidRPr="0089005F" w:rsidDel="00534814">
          <w:tab/>
          <w:delText>f ≤ 3 GHz</w:delText>
        </w:r>
      </w:del>
    </w:p>
    <w:p w14:paraId="1F84D048" w14:textId="77777777" w:rsidR="00682D50" w:rsidRPr="0089005F" w:rsidDel="00534814" w:rsidRDefault="00682D50" w:rsidP="00682D50">
      <w:pPr>
        <w:pStyle w:val="B1"/>
        <w:rPr>
          <w:del w:id="9027" w:author="Huawei" w:date="2020-05-14T19:36:00Z"/>
        </w:rPr>
      </w:pPr>
      <w:del w:id="9028" w:author="Huawei" w:date="2020-05-14T19:36:00Z">
        <w:r w:rsidRPr="0089005F" w:rsidDel="00534814">
          <w:delText>TT = 2.6 dB,</w:delText>
        </w:r>
        <w:r w:rsidRPr="0089005F" w:rsidDel="00534814">
          <w:tab/>
        </w:r>
        <w:r w:rsidRPr="0089005F" w:rsidDel="00534814">
          <w:tab/>
          <w:delText>3 GHz &lt; f ≤ 4.2 GHz</w:delText>
        </w:r>
      </w:del>
    </w:p>
    <w:p w14:paraId="45371520" w14:textId="77777777" w:rsidR="00682D50" w:rsidRPr="0089005F" w:rsidDel="00534814" w:rsidRDefault="00682D50" w:rsidP="00682D50">
      <w:pPr>
        <w:pStyle w:val="B1"/>
        <w:rPr>
          <w:del w:id="9029" w:author="Huawei" w:date="2020-05-14T19:36:00Z"/>
        </w:rPr>
      </w:pPr>
      <w:del w:id="9030" w:author="Huawei" w:date="2020-05-14T19:36:00Z">
        <w:r w:rsidRPr="0089005F" w:rsidDel="00534814">
          <w:delText>TT = 3.0 dB,</w:delText>
        </w:r>
        <w:r w:rsidRPr="0089005F" w:rsidDel="00534814">
          <w:tab/>
        </w:r>
        <w:r w:rsidRPr="0089005F" w:rsidDel="00534814">
          <w:tab/>
          <w:delText>4.2 GHz &lt; f ≤ 6 GHz</w:delText>
        </w:r>
      </w:del>
    </w:p>
    <w:p w14:paraId="6D324497" w14:textId="77777777" w:rsidR="00682D50" w:rsidRPr="0089005F" w:rsidDel="00534814" w:rsidRDefault="00682D50" w:rsidP="00682D50">
      <w:pPr>
        <w:rPr>
          <w:del w:id="9031" w:author="Huawei" w:date="2020-05-14T19:36:00Z"/>
          <w:lang w:val="en-US" w:eastAsia="zh-CN"/>
        </w:rPr>
      </w:pPr>
      <w:del w:id="9032" w:author="Huawei" w:date="2020-05-14T19:36:00Z">
        <w:r w:rsidRPr="0089005F" w:rsidDel="00534814">
          <w:rPr>
            <w:lang w:eastAsia="en-GB"/>
          </w:rPr>
          <w:delText>The test tolerance for additional requirement which are based on regulation (for example co-existence with PHS systems) is zero.</w:delText>
        </w:r>
      </w:del>
    </w:p>
    <w:p w14:paraId="3C7E3823" w14:textId="77777777" w:rsidR="00682D50" w:rsidRPr="0089005F" w:rsidDel="00534814" w:rsidRDefault="00682D50" w:rsidP="00682D50">
      <w:pPr>
        <w:pStyle w:val="Heading4"/>
        <w:rPr>
          <w:del w:id="9033" w:author="Huawei" w:date="2020-05-14T19:36:00Z"/>
        </w:rPr>
      </w:pPr>
      <w:bookmarkStart w:id="9034" w:name="_Toc21021112"/>
      <w:bookmarkStart w:id="9035" w:name="_Toc29813809"/>
      <w:bookmarkStart w:id="9036" w:name="_Toc29814280"/>
      <w:bookmarkStart w:id="9037" w:name="_Toc29814628"/>
      <w:bookmarkStart w:id="9038" w:name="_Toc37144643"/>
      <w:bookmarkStart w:id="9039" w:name="_Toc37269617"/>
      <w:del w:id="9040" w:author="Huawei" w:date="2020-05-14T19:36:00Z">
        <w:r w:rsidRPr="0089005F" w:rsidDel="00534814">
          <w:delText>12.7.3.2</w:delText>
        </w:r>
        <w:r w:rsidRPr="0089005F" w:rsidDel="00534814">
          <w:tab/>
          <w:delText>FR2</w:delText>
        </w:r>
        <w:bookmarkEnd w:id="9034"/>
        <w:bookmarkEnd w:id="9035"/>
        <w:bookmarkEnd w:id="9036"/>
        <w:bookmarkEnd w:id="9037"/>
        <w:bookmarkEnd w:id="9038"/>
        <w:bookmarkEnd w:id="9039"/>
      </w:del>
    </w:p>
    <w:p w14:paraId="513C641D" w14:textId="21FFF4D3" w:rsidR="00682D50" w:rsidRPr="0089005F" w:rsidDel="00847CAF" w:rsidRDefault="00682D50" w:rsidP="00682D50">
      <w:pPr>
        <w:rPr>
          <w:del w:id="9041" w:author="Huawei" w:date="2020-05-15T14:00:00Z"/>
        </w:rPr>
      </w:pPr>
      <w:del w:id="9042" w:author="Huawei" w:date="2020-05-14T19:36:00Z">
        <w:r w:rsidRPr="0089005F" w:rsidDel="00534814">
          <w:delText xml:space="preserve"> The analysis done for mandatory spurious emissions in section 12.7.1.2 applies also for additional spurious emissions.</w:delText>
        </w:r>
      </w:del>
    </w:p>
    <w:p w14:paraId="14D99EBB" w14:textId="7E5A1D4A" w:rsidR="00682D50" w:rsidRDefault="00682D50" w:rsidP="00FD6408">
      <w:pPr>
        <w:pStyle w:val="Heading2"/>
      </w:pPr>
      <w:bookmarkStart w:id="9043" w:name="_Toc21021113"/>
      <w:bookmarkStart w:id="9044" w:name="_Toc29813810"/>
      <w:bookmarkStart w:id="9045" w:name="_Toc29814281"/>
      <w:bookmarkStart w:id="9046" w:name="_Toc29814629"/>
      <w:bookmarkStart w:id="9047" w:name="_Toc37144644"/>
      <w:bookmarkStart w:id="9048" w:name="_Toc37269618"/>
      <w:r w:rsidRPr="0089005F">
        <w:t>12.8</w:t>
      </w:r>
      <w:r w:rsidRPr="0089005F">
        <w:tab/>
        <w:t>Conformance testing for OTA co-location requirements</w:t>
      </w:r>
      <w:bookmarkEnd w:id="9043"/>
      <w:bookmarkEnd w:id="9044"/>
      <w:bookmarkEnd w:id="9045"/>
      <w:bookmarkEnd w:id="9046"/>
      <w:bookmarkEnd w:id="9047"/>
      <w:bookmarkEnd w:id="9048"/>
    </w:p>
    <w:p w14:paraId="61B95E44" w14:textId="77777777" w:rsidR="00FD6408" w:rsidDel="004345B3" w:rsidRDefault="00FD6408" w:rsidP="00682D50">
      <w:pPr>
        <w:pStyle w:val="Heading2"/>
        <w:rPr>
          <w:del w:id="9049" w:author="Huawei - revisions" w:date="2020-06-02T18:22:00Z"/>
        </w:rPr>
      </w:pPr>
    </w:p>
    <w:p w14:paraId="6222A4F4" w14:textId="661F1541" w:rsidR="004345B3" w:rsidRPr="004345B3" w:rsidRDefault="004345B3" w:rsidP="004345B3">
      <w:pPr>
        <w:pStyle w:val="NO"/>
        <w:rPr>
          <w:ins w:id="9050" w:author="Huawei - revisions" w:date="2020-06-02T18:25:00Z"/>
        </w:rPr>
      </w:pPr>
      <w:ins w:id="9051" w:author="Huawei - revisions" w:date="2020-06-02T18:25:00Z">
        <w:r>
          <w:rPr>
            <w:lang w:val="en-US" w:eastAsia="zh-CN"/>
          </w:rPr>
          <w:t>NOTE:</w:t>
        </w:r>
        <w:r>
          <w:rPr>
            <w:lang w:val="en-US" w:eastAsia="zh-CN"/>
          </w:rPr>
          <w:tab/>
        </w:r>
        <w:r>
          <w:rPr>
            <w:lang w:eastAsia="zh-CN"/>
          </w:rPr>
          <w:t>In Rel-15, content of this clause was shifted to the OTA BS testing TR 37.941 [36</w:t>
        </w:r>
        <w:r>
          <w:rPr>
            <w:lang w:val="en-US" w:eastAsia="zh-CN"/>
          </w:rPr>
          <w:t>].</w:t>
        </w:r>
      </w:ins>
    </w:p>
    <w:p w14:paraId="7BAB1883" w14:textId="77777777" w:rsidR="00682D50" w:rsidRPr="0089005F" w:rsidDel="00534814" w:rsidRDefault="00682D50" w:rsidP="00682D50">
      <w:pPr>
        <w:pStyle w:val="Heading3"/>
        <w:rPr>
          <w:del w:id="9052" w:author="Huawei" w:date="2020-05-14T19:36:00Z"/>
          <w:lang w:eastAsia="ja-JP"/>
        </w:rPr>
      </w:pPr>
      <w:bookmarkStart w:id="9053" w:name="_Toc21021114"/>
      <w:bookmarkStart w:id="9054" w:name="_Toc29813811"/>
      <w:bookmarkStart w:id="9055" w:name="_Toc29814282"/>
      <w:bookmarkStart w:id="9056" w:name="_Toc29814630"/>
      <w:bookmarkStart w:id="9057" w:name="_Toc37144645"/>
      <w:bookmarkStart w:id="9058" w:name="_Toc37269619"/>
      <w:del w:id="9059" w:author="Huawei" w:date="2020-05-14T19:36:00Z">
        <w:r w:rsidRPr="0089005F" w:rsidDel="00534814">
          <w:rPr>
            <w:lang w:eastAsia="en-CA"/>
          </w:rPr>
          <w:delText>12.8.</w:delText>
        </w:r>
        <w:r w:rsidRPr="0089005F" w:rsidDel="00534814">
          <w:rPr>
            <w:lang w:eastAsia="ja-JP"/>
          </w:rPr>
          <w:delText>1</w:delText>
        </w:r>
        <w:r w:rsidRPr="0089005F" w:rsidDel="00534814">
          <w:rPr>
            <w:lang w:eastAsia="en-CA"/>
          </w:rPr>
          <w:tab/>
        </w:r>
        <w:r w:rsidRPr="0089005F" w:rsidDel="00534814">
          <w:rPr>
            <w:lang w:eastAsia="ja-JP"/>
          </w:rPr>
          <w:delText>General</w:delText>
        </w:r>
        <w:bookmarkEnd w:id="9053"/>
        <w:bookmarkEnd w:id="9054"/>
        <w:bookmarkEnd w:id="9055"/>
        <w:bookmarkEnd w:id="9056"/>
        <w:bookmarkEnd w:id="9057"/>
        <w:bookmarkEnd w:id="9058"/>
      </w:del>
    </w:p>
    <w:p w14:paraId="6DD85CB6" w14:textId="77777777" w:rsidR="00682D50" w:rsidRPr="0089005F" w:rsidDel="00534814" w:rsidRDefault="00682D50" w:rsidP="00682D50">
      <w:pPr>
        <w:rPr>
          <w:del w:id="9060" w:author="Huawei" w:date="2020-05-14T19:36:00Z"/>
        </w:rPr>
      </w:pPr>
      <w:del w:id="9061" w:author="Huawei" w:date="2020-05-14T19:36:00Z">
        <w:r w:rsidRPr="0089005F" w:rsidDel="00534814">
          <w:delText>Co-location requirements are only applicable for FR1.</w:delText>
        </w:r>
      </w:del>
    </w:p>
    <w:p w14:paraId="2069AD87" w14:textId="77777777" w:rsidR="00682D50" w:rsidRPr="0089005F" w:rsidDel="00534814" w:rsidRDefault="00682D50" w:rsidP="00682D50">
      <w:pPr>
        <w:rPr>
          <w:del w:id="9062" w:author="Huawei" w:date="2020-05-14T19:36:00Z"/>
        </w:rPr>
      </w:pPr>
      <w:del w:id="9063" w:author="Huawei" w:date="2020-05-14T19:36:00Z">
        <w:r w:rsidRPr="0089005F" w:rsidDel="00534814">
          <w:delText>Conformance to co-location requirements is shown using co-location proximity method which is described in TS 38.141-2 [18], clause 4.12. In rel-15 co-location requirements have been defined only for FR1.</w:delText>
        </w:r>
      </w:del>
    </w:p>
    <w:p w14:paraId="1132CDD1" w14:textId="77777777" w:rsidR="00682D50" w:rsidRPr="0089005F" w:rsidDel="00534814" w:rsidRDefault="00682D50" w:rsidP="00682D50">
      <w:pPr>
        <w:pStyle w:val="Heading3"/>
        <w:rPr>
          <w:del w:id="9064" w:author="Huawei" w:date="2020-05-14T19:36:00Z"/>
          <w:lang w:eastAsia="ja-JP"/>
        </w:rPr>
      </w:pPr>
      <w:bookmarkStart w:id="9065" w:name="_Toc21021115"/>
      <w:bookmarkStart w:id="9066" w:name="_Toc29813812"/>
      <w:bookmarkStart w:id="9067" w:name="_Toc29814283"/>
      <w:bookmarkStart w:id="9068" w:name="_Toc29814631"/>
      <w:bookmarkStart w:id="9069" w:name="_Toc37144646"/>
      <w:bookmarkStart w:id="9070" w:name="_Toc37269620"/>
      <w:del w:id="9071" w:author="Huawei" w:date="2020-05-14T19:36:00Z">
        <w:r w:rsidRPr="0089005F" w:rsidDel="00534814">
          <w:rPr>
            <w:lang w:eastAsia="en-CA"/>
          </w:rPr>
          <w:delText>12.</w:delText>
        </w:r>
        <w:r w:rsidRPr="0089005F" w:rsidDel="00534814">
          <w:rPr>
            <w:lang w:eastAsia="ja-JP"/>
          </w:rPr>
          <w:delText>8</w:delText>
        </w:r>
        <w:r w:rsidRPr="0089005F" w:rsidDel="00534814">
          <w:rPr>
            <w:lang w:eastAsia="en-CA"/>
          </w:rPr>
          <w:delText>.</w:delText>
        </w:r>
        <w:r w:rsidRPr="0089005F" w:rsidDel="00534814">
          <w:rPr>
            <w:lang w:eastAsia="ja-JP"/>
          </w:rPr>
          <w:delText>2</w:delText>
        </w:r>
        <w:r w:rsidRPr="0089005F" w:rsidDel="00534814">
          <w:rPr>
            <w:lang w:eastAsia="en-CA"/>
          </w:rPr>
          <w:tab/>
        </w:r>
        <w:r w:rsidRPr="0089005F" w:rsidDel="00534814">
          <w:rPr>
            <w:lang w:eastAsia="ja-JP"/>
          </w:rPr>
          <w:delText>OTA transmitter OFF power</w:delText>
        </w:r>
        <w:bookmarkEnd w:id="9065"/>
        <w:bookmarkEnd w:id="9066"/>
        <w:bookmarkEnd w:id="9067"/>
        <w:bookmarkEnd w:id="9068"/>
        <w:bookmarkEnd w:id="9069"/>
        <w:bookmarkEnd w:id="9070"/>
      </w:del>
    </w:p>
    <w:p w14:paraId="650E801F" w14:textId="77777777" w:rsidR="00682D50" w:rsidRPr="0089005F" w:rsidDel="00534814" w:rsidRDefault="00682D50" w:rsidP="00682D50">
      <w:pPr>
        <w:rPr>
          <w:del w:id="9072" w:author="Huawei" w:date="2020-05-14T19:36:00Z"/>
          <w:lang w:eastAsia="ja-JP"/>
        </w:rPr>
      </w:pPr>
      <w:del w:id="9073" w:author="Huawei" w:date="2020-05-14T19:36:00Z">
        <w:r w:rsidRPr="0089005F" w:rsidDel="00534814">
          <w:rPr>
            <w:lang w:eastAsia="ja-JP"/>
          </w:rPr>
          <w:delText>General aspects, procedures for calibration and measurements, and measurement uncertainty evaluation are identical to the ones described in TR 37.843 [9], clause 10.6.2. For NR in 4.2 – 6 GHz frequencies, the specified maximum test system uncertainty and the measurement uncertainty budget are identical to what is specified for eAAS in frequency range 3 – 4.2 GHz.</w:delText>
        </w:r>
      </w:del>
    </w:p>
    <w:p w14:paraId="7856241D" w14:textId="77777777" w:rsidR="00682D50" w:rsidRPr="0089005F" w:rsidDel="00534814" w:rsidRDefault="00682D50" w:rsidP="00682D50">
      <w:pPr>
        <w:pStyle w:val="Heading3"/>
        <w:rPr>
          <w:del w:id="9074" w:author="Huawei" w:date="2020-05-14T19:36:00Z"/>
          <w:lang w:eastAsia="ja-JP"/>
        </w:rPr>
      </w:pPr>
      <w:bookmarkStart w:id="9075" w:name="_Toc21021116"/>
      <w:bookmarkStart w:id="9076" w:name="_Toc29813813"/>
      <w:bookmarkStart w:id="9077" w:name="_Toc29814284"/>
      <w:bookmarkStart w:id="9078" w:name="_Toc29814632"/>
      <w:bookmarkStart w:id="9079" w:name="_Toc37144647"/>
      <w:bookmarkStart w:id="9080" w:name="_Toc37269621"/>
      <w:del w:id="9081" w:author="Huawei" w:date="2020-05-14T19:36:00Z">
        <w:r w:rsidRPr="0089005F" w:rsidDel="00534814">
          <w:rPr>
            <w:lang w:eastAsia="en-CA"/>
          </w:rPr>
          <w:delText>12.</w:delText>
        </w:r>
        <w:r w:rsidRPr="0089005F" w:rsidDel="00534814">
          <w:rPr>
            <w:lang w:eastAsia="ja-JP"/>
          </w:rPr>
          <w:delText>8</w:delText>
        </w:r>
        <w:r w:rsidRPr="0089005F" w:rsidDel="00534814">
          <w:rPr>
            <w:lang w:eastAsia="en-CA"/>
          </w:rPr>
          <w:delText>.</w:delText>
        </w:r>
        <w:r w:rsidRPr="0089005F" w:rsidDel="00534814">
          <w:rPr>
            <w:lang w:eastAsia="ja-JP"/>
          </w:rPr>
          <w:delText>3</w:delText>
        </w:r>
        <w:r w:rsidRPr="0089005F" w:rsidDel="00534814">
          <w:rPr>
            <w:lang w:eastAsia="en-CA"/>
          </w:rPr>
          <w:tab/>
        </w:r>
        <w:r w:rsidRPr="0089005F" w:rsidDel="00534814">
          <w:rPr>
            <w:lang w:eastAsia="ja-JP"/>
          </w:rPr>
          <w:delText>OTA co-location spurious emissions</w:delText>
        </w:r>
        <w:bookmarkEnd w:id="9075"/>
        <w:bookmarkEnd w:id="9076"/>
        <w:bookmarkEnd w:id="9077"/>
        <w:bookmarkEnd w:id="9078"/>
        <w:bookmarkEnd w:id="9079"/>
        <w:bookmarkEnd w:id="9080"/>
      </w:del>
    </w:p>
    <w:p w14:paraId="1BB45A3C" w14:textId="77777777" w:rsidR="00682D50" w:rsidRPr="0089005F" w:rsidDel="00534814" w:rsidRDefault="00682D50" w:rsidP="00682D50">
      <w:pPr>
        <w:rPr>
          <w:del w:id="9082" w:author="Huawei" w:date="2020-05-14T19:36:00Z"/>
          <w:lang w:eastAsia="ja-JP"/>
        </w:rPr>
      </w:pPr>
      <w:del w:id="9083" w:author="Huawei" w:date="2020-05-14T19:36:00Z">
        <w:r w:rsidRPr="0089005F" w:rsidDel="00534814">
          <w:rPr>
            <w:lang w:eastAsia="ja-JP"/>
          </w:rPr>
          <w:delText>General aspects, procedures for calibration and measurements and measurement uncertainty evaluation are identical to the ones described in TR 37.843 [9], clause 10.6.3. For NR in 4.2 – 6 GHz frequencies, the specified maximum test system uncertainty and the measurement uncertainty budget are identical to what is specified for eAAS in frequency range 3 – 4.2 GHz.</w:delText>
        </w:r>
      </w:del>
    </w:p>
    <w:p w14:paraId="70F66046" w14:textId="77777777" w:rsidR="00682D50" w:rsidRPr="0089005F" w:rsidDel="00534814" w:rsidRDefault="00682D50" w:rsidP="00682D50">
      <w:pPr>
        <w:pStyle w:val="Heading3"/>
        <w:rPr>
          <w:del w:id="9084" w:author="Huawei" w:date="2020-05-14T19:36:00Z"/>
          <w:lang w:eastAsia="ja-JP"/>
        </w:rPr>
      </w:pPr>
      <w:bookmarkStart w:id="9085" w:name="_Toc21021117"/>
      <w:bookmarkStart w:id="9086" w:name="_Toc29813814"/>
      <w:bookmarkStart w:id="9087" w:name="_Toc29814285"/>
      <w:bookmarkStart w:id="9088" w:name="_Toc29814633"/>
      <w:bookmarkStart w:id="9089" w:name="_Toc37144648"/>
      <w:bookmarkStart w:id="9090" w:name="_Toc37269622"/>
      <w:del w:id="9091" w:author="Huawei" w:date="2020-05-14T19:36:00Z">
        <w:r w:rsidRPr="0089005F" w:rsidDel="00534814">
          <w:rPr>
            <w:lang w:eastAsia="en-CA"/>
          </w:rPr>
          <w:delText>12.</w:delText>
        </w:r>
        <w:r w:rsidRPr="0089005F" w:rsidDel="00534814">
          <w:rPr>
            <w:lang w:eastAsia="ja-JP"/>
          </w:rPr>
          <w:delText>8</w:delText>
        </w:r>
        <w:r w:rsidRPr="0089005F" w:rsidDel="00534814">
          <w:rPr>
            <w:lang w:eastAsia="en-CA"/>
          </w:rPr>
          <w:delText>.</w:delText>
        </w:r>
        <w:r w:rsidRPr="0089005F" w:rsidDel="00534814">
          <w:rPr>
            <w:lang w:eastAsia="ja-JP"/>
          </w:rPr>
          <w:delText>4</w:delText>
        </w:r>
        <w:r w:rsidRPr="0089005F" w:rsidDel="00534814">
          <w:rPr>
            <w:lang w:eastAsia="en-CA"/>
          </w:rPr>
          <w:tab/>
        </w:r>
        <w:r w:rsidRPr="0089005F" w:rsidDel="00534814">
          <w:rPr>
            <w:lang w:eastAsia="ja-JP"/>
          </w:rPr>
          <w:delText>OTA transmitter intermodulation</w:delText>
        </w:r>
        <w:bookmarkEnd w:id="9085"/>
        <w:bookmarkEnd w:id="9086"/>
        <w:bookmarkEnd w:id="9087"/>
        <w:bookmarkEnd w:id="9088"/>
        <w:bookmarkEnd w:id="9089"/>
        <w:bookmarkEnd w:id="9090"/>
      </w:del>
    </w:p>
    <w:p w14:paraId="36D84B47" w14:textId="77777777" w:rsidR="00682D50" w:rsidRPr="0089005F" w:rsidDel="00534814" w:rsidRDefault="00682D50" w:rsidP="00682D50">
      <w:pPr>
        <w:rPr>
          <w:del w:id="9092" w:author="Huawei" w:date="2020-05-14T19:36:00Z"/>
          <w:lang w:eastAsia="ja-JP"/>
        </w:rPr>
      </w:pPr>
      <w:del w:id="9093" w:author="Huawei" w:date="2020-05-14T19:36:00Z">
        <w:r w:rsidRPr="0089005F" w:rsidDel="00534814">
          <w:rPr>
            <w:lang w:eastAsia="ja-JP"/>
          </w:rPr>
          <w:delText>General aspects, procedures for calibration and measurements and measurement uncertainty evaluation are identical to the ones described in TR 37.843 [9], clause 10.6.4. For NR in 4.2 – 6 GHz frequencies, the specified maximum test system uncertainty and the measurement uncertainty budget are identical to what is specified for eAAS in frequency range 3 – 4.2 GHz.</w:delText>
        </w:r>
      </w:del>
    </w:p>
    <w:p w14:paraId="22CCA15C" w14:textId="77777777" w:rsidR="00682D50" w:rsidRPr="0089005F" w:rsidDel="00534814" w:rsidRDefault="00682D50" w:rsidP="00682D50">
      <w:pPr>
        <w:pStyle w:val="Heading3"/>
        <w:rPr>
          <w:del w:id="9094" w:author="Huawei" w:date="2020-05-14T19:36:00Z"/>
          <w:lang w:eastAsia="ja-JP"/>
        </w:rPr>
      </w:pPr>
      <w:bookmarkStart w:id="9095" w:name="_Toc21021118"/>
      <w:bookmarkStart w:id="9096" w:name="_Toc29813815"/>
      <w:bookmarkStart w:id="9097" w:name="_Toc29814286"/>
      <w:bookmarkStart w:id="9098" w:name="_Toc29814634"/>
      <w:bookmarkStart w:id="9099" w:name="_Toc37144649"/>
      <w:bookmarkStart w:id="9100" w:name="_Toc37269623"/>
      <w:del w:id="9101" w:author="Huawei" w:date="2020-05-14T19:36:00Z">
        <w:r w:rsidRPr="0089005F" w:rsidDel="00534814">
          <w:rPr>
            <w:lang w:eastAsia="en-CA"/>
          </w:rPr>
          <w:delText>12.</w:delText>
        </w:r>
        <w:r w:rsidRPr="0089005F" w:rsidDel="00534814">
          <w:rPr>
            <w:lang w:eastAsia="ja-JP"/>
          </w:rPr>
          <w:delText>8</w:delText>
        </w:r>
        <w:r w:rsidRPr="0089005F" w:rsidDel="00534814">
          <w:rPr>
            <w:lang w:eastAsia="en-CA"/>
          </w:rPr>
          <w:delText>.</w:delText>
        </w:r>
        <w:r w:rsidRPr="0089005F" w:rsidDel="00534814">
          <w:rPr>
            <w:lang w:eastAsia="ja-JP"/>
          </w:rPr>
          <w:delText>5</w:delText>
        </w:r>
        <w:r w:rsidRPr="0089005F" w:rsidDel="00534814">
          <w:rPr>
            <w:lang w:eastAsia="en-CA"/>
          </w:rPr>
          <w:tab/>
        </w:r>
        <w:r w:rsidRPr="0089005F" w:rsidDel="00534814">
          <w:rPr>
            <w:lang w:eastAsia="ja-JP"/>
          </w:rPr>
          <w:delText>OTA co-location blocking</w:delText>
        </w:r>
        <w:bookmarkEnd w:id="9095"/>
        <w:bookmarkEnd w:id="9096"/>
        <w:bookmarkEnd w:id="9097"/>
        <w:bookmarkEnd w:id="9098"/>
        <w:bookmarkEnd w:id="9099"/>
        <w:bookmarkEnd w:id="9100"/>
      </w:del>
    </w:p>
    <w:p w14:paraId="1F57139A" w14:textId="77777777" w:rsidR="00682D50" w:rsidRPr="0089005F" w:rsidDel="00534814" w:rsidRDefault="00682D50" w:rsidP="00682D50">
      <w:pPr>
        <w:rPr>
          <w:del w:id="9102" w:author="Huawei" w:date="2020-05-14T19:36:00Z"/>
          <w:lang w:eastAsia="ja-JP"/>
        </w:rPr>
      </w:pPr>
      <w:del w:id="9103" w:author="Huawei" w:date="2020-05-14T19:36:00Z">
        <w:r w:rsidRPr="0089005F" w:rsidDel="00534814">
          <w:rPr>
            <w:lang w:eastAsia="ja-JP"/>
          </w:rPr>
          <w:delText>General aspects, procedures for calibration and measurements and measurement uncertainty evaluation for frequencies up to 4.2 GHz are identical to the ones described in TR 37.843 [9], clause 10.6.5. For NR in 4.2 – 6 GHz frequencies, the measurement uncertainty budget is provided in table 12.8.5-1.</w:delText>
        </w:r>
      </w:del>
    </w:p>
    <w:p w14:paraId="6A97B1DE" w14:textId="77777777" w:rsidR="00682D50" w:rsidRPr="0089005F" w:rsidDel="00534814" w:rsidRDefault="00682D50" w:rsidP="00682D50">
      <w:pPr>
        <w:pStyle w:val="TH"/>
        <w:rPr>
          <w:del w:id="9104" w:author="Huawei" w:date="2020-05-14T19:36:00Z"/>
        </w:rPr>
      </w:pPr>
    </w:p>
    <w:tbl>
      <w:tblPr>
        <w:tblW w:w="9781" w:type="dxa"/>
        <w:tblInd w:w="-10" w:type="dxa"/>
        <w:tblCellMar>
          <w:left w:w="70" w:type="dxa"/>
          <w:right w:w="70" w:type="dxa"/>
        </w:tblCellMar>
        <w:tblLook w:val="04A0" w:firstRow="1" w:lastRow="0" w:firstColumn="1" w:lastColumn="0" w:noHBand="0" w:noVBand="1"/>
      </w:tblPr>
      <w:tblGrid>
        <w:gridCol w:w="1276"/>
        <w:gridCol w:w="1843"/>
        <w:gridCol w:w="1276"/>
        <w:gridCol w:w="1701"/>
        <w:gridCol w:w="1842"/>
        <w:gridCol w:w="567"/>
        <w:gridCol w:w="1276"/>
      </w:tblGrid>
      <w:tr w:rsidR="00682D50" w:rsidRPr="0089005F" w:rsidDel="00534814" w14:paraId="0E4A5959" w14:textId="77777777" w:rsidTr="003621D2">
        <w:trPr>
          <w:del w:id="9105" w:author="Huawei" w:date="2020-05-14T19:36:00Z"/>
        </w:trPr>
        <w:tc>
          <w:tcPr>
            <w:tcW w:w="1276"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88F70F5" w14:textId="77777777" w:rsidR="00682D50" w:rsidRPr="0089005F" w:rsidDel="00534814" w:rsidRDefault="00682D50" w:rsidP="003621D2">
            <w:pPr>
              <w:pStyle w:val="TAH"/>
              <w:rPr>
                <w:del w:id="9106" w:author="Huawei" w:date="2020-05-14T19:36:00Z"/>
                <w:lang w:val="fi-FI" w:eastAsia="fi-FI"/>
              </w:rPr>
            </w:pPr>
            <w:del w:id="9107" w:author="Huawei" w:date="2020-05-14T19:36:00Z">
              <w:r w:rsidRPr="0089005F" w:rsidDel="00534814">
                <w:rPr>
                  <w:lang w:eastAsia="fi-FI"/>
                </w:rPr>
                <w:delText>UID</w:delText>
              </w:r>
            </w:del>
          </w:p>
        </w:tc>
        <w:tc>
          <w:tcPr>
            <w:tcW w:w="1843"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1ED42A5" w14:textId="77777777" w:rsidR="00682D50" w:rsidRPr="0089005F" w:rsidDel="00534814" w:rsidRDefault="00682D50" w:rsidP="003621D2">
            <w:pPr>
              <w:pStyle w:val="TAH"/>
              <w:rPr>
                <w:del w:id="9108" w:author="Huawei" w:date="2020-05-14T19:36:00Z"/>
                <w:lang w:val="fi-FI" w:eastAsia="fi-FI"/>
              </w:rPr>
            </w:pPr>
            <w:del w:id="9109" w:author="Huawei" w:date="2020-05-14T19:36:00Z">
              <w:r w:rsidRPr="0089005F" w:rsidDel="00534814">
                <w:rPr>
                  <w:lang w:eastAsia="fi-FI"/>
                </w:rPr>
                <w:delText>Uncertainty source</w:delText>
              </w:r>
            </w:del>
          </w:p>
        </w:tc>
        <w:tc>
          <w:tcPr>
            <w:tcW w:w="1276" w:type="dxa"/>
            <w:tcBorders>
              <w:top w:val="single" w:sz="8" w:space="0" w:color="auto"/>
              <w:left w:val="nil"/>
              <w:bottom w:val="nil"/>
              <w:right w:val="single" w:sz="8" w:space="0" w:color="auto"/>
            </w:tcBorders>
            <w:shd w:val="clear" w:color="auto" w:fill="auto"/>
            <w:vAlign w:val="center"/>
            <w:hideMark/>
          </w:tcPr>
          <w:p w14:paraId="56226D09" w14:textId="77777777" w:rsidR="00682D50" w:rsidRPr="0089005F" w:rsidDel="00534814" w:rsidRDefault="00682D50" w:rsidP="003621D2">
            <w:pPr>
              <w:pStyle w:val="TAH"/>
              <w:rPr>
                <w:del w:id="9110" w:author="Huawei" w:date="2020-05-14T19:36:00Z"/>
                <w:lang w:val="fi-FI" w:eastAsia="fi-FI"/>
              </w:rPr>
            </w:pPr>
            <w:del w:id="9111" w:author="Huawei" w:date="2020-05-14T19:36:00Z">
              <w:r w:rsidRPr="0089005F" w:rsidDel="00534814">
                <w:rPr>
                  <w:lang w:eastAsia="en-CA"/>
                </w:rPr>
                <w:delText xml:space="preserve">Standard uncertainty </w:delText>
              </w:r>
              <w:r w:rsidRPr="0089005F" w:rsidDel="00534814">
                <w:rPr>
                  <w:i/>
                  <w:iCs/>
                  <w:lang w:eastAsia="en-CA"/>
                </w:rPr>
                <w:delText>u</w:delText>
              </w:r>
              <w:r w:rsidRPr="0089005F" w:rsidDel="00534814">
                <w:rPr>
                  <w:i/>
                  <w:iCs/>
                  <w:vertAlign w:val="subscript"/>
                  <w:lang w:eastAsia="en-CA"/>
                </w:rPr>
                <w:delText>i</w:delText>
              </w:r>
              <w:r w:rsidRPr="0089005F" w:rsidDel="00534814">
                <w:rPr>
                  <w:lang w:eastAsia="en-CA"/>
                </w:rPr>
                <w:delText xml:space="preserve"> (dB)</w:delText>
              </w:r>
            </w:del>
          </w:p>
        </w:tc>
        <w:tc>
          <w:tcPr>
            <w:tcW w:w="1701"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01BDDBD9" w14:textId="77777777" w:rsidR="00682D50" w:rsidRPr="0089005F" w:rsidDel="00534814" w:rsidRDefault="00682D50" w:rsidP="003621D2">
            <w:pPr>
              <w:pStyle w:val="TAH"/>
              <w:rPr>
                <w:del w:id="9112" w:author="Huawei" w:date="2020-05-14T19:36:00Z"/>
                <w:lang w:val="fi-FI" w:eastAsia="fi-FI"/>
              </w:rPr>
            </w:pPr>
            <w:del w:id="9113" w:author="Huawei" w:date="2020-05-14T19:36:00Z">
              <w:r w:rsidRPr="0089005F" w:rsidDel="00534814">
                <w:rPr>
                  <w:lang w:eastAsia="fi-FI"/>
                </w:rPr>
                <w:delText>Distribution of the probability</w:delText>
              </w:r>
            </w:del>
          </w:p>
        </w:tc>
        <w:tc>
          <w:tcPr>
            <w:tcW w:w="184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6BA7C4AF" w14:textId="77777777" w:rsidR="00682D50" w:rsidRPr="0089005F" w:rsidDel="00534814" w:rsidRDefault="00682D50" w:rsidP="003621D2">
            <w:pPr>
              <w:pStyle w:val="TAH"/>
              <w:rPr>
                <w:del w:id="9114" w:author="Huawei" w:date="2020-05-14T19:36:00Z"/>
                <w:lang w:eastAsia="fi-FI"/>
              </w:rPr>
            </w:pPr>
            <w:del w:id="9115" w:author="Huawei" w:date="2020-05-14T19:36:00Z">
              <w:r w:rsidRPr="0089005F" w:rsidDel="00534814">
                <w:rPr>
                  <w:lang w:eastAsia="fi-FI"/>
                </w:rPr>
                <w:delText>Divisor based on distribution shape</w:delText>
              </w:r>
            </w:del>
          </w:p>
        </w:tc>
        <w:tc>
          <w:tcPr>
            <w:tcW w:w="567"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1E3157E7" w14:textId="77777777" w:rsidR="00682D50" w:rsidRPr="0089005F" w:rsidDel="00534814" w:rsidRDefault="00682D50" w:rsidP="003621D2">
            <w:pPr>
              <w:pStyle w:val="TAH"/>
              <w:rPr>
                <w:del w:id="9116" w:author="Huawei" w:date="2020-05-14T19:36:00Z"/>
                <w:i/>
                <w:iCs/>
                <w:lang w:val="fi-FI" w:eastAsia="fi-FI"/>
              </w:rPr>
            </w:pPr>
            <w:del w:id="9117" w:author="Huawei" w:date="2020-05-14T19:36:00Z">
              <w:r w:rsidRPr="0089005F" w:rsidDel="00534814">
                <w:rPr>
                  <w:i/>
                  <w:iCs/>
                  <w:lang w:eastAsia="en-CA"/>
                </w:rPr>
                <w:delText>c</w:delText>
              </w:r>
              <w:r w:rsidRPr="0089005F" w:rsidDel="00534814">
                <w:rPr>
                  <w:i/>
                  <w:iCs/>
                  <w:vertAlign w:val="subscript"/>
                  <w:lang w:eastAsia="en-CA"/>
                </w:rPr>
                <w:delText>i</w:delText>
              </w:r>
            </w:del>
          </w:p>
        </w:tc>
        <w:tc>
          <w:tcPr>
            <w:tcW w:w="1276" w:type="dxa"/>
            <w:tcBorders>
              <w:top w:val="single" w:sz="8" w:space="0" w:color="auto"/>
              <w:left w:val="nil"/>
              <w:bottom w:val="nil"/>
              <w:right w:val="single" w:sz="8" w:space="0" w:color="auto"/>
            </w:tcBorders>
            <w:shd w:val="clear" w:color="auto" w:fill="auto"/>
            <w:vAlign w:val="center"/>
            <w:hideMark/>
          </w:tcPr>
          <w:p w14:paraId="6605F9BB" w14:textId="77777777" w:rsidR="00682D50" w:rsidRPr="0089005F" w:rsidDel="00534814" w:rsidRDefault="00682D50" w:rsidP="003621D2">
            <w:pPr>
              <w:pStyle w:val="TAH"/>
              <w:rPr>
                <w:del w:id="9118" w:author="Huawei" w:date="2020-05-14T19:36:00Z"/>
                <w:lang w:val="fi-FI" w:eastAsia="fi-FI"/>
              </w:rPr>
            </w:pPr>
            <w:del w:id="9119" w:author="Huawei" w:date="2020-05-14T19:36:00Z">
              <w:r w:rsidRPr="0089005F" w:rsidDel="00534814">
                <w:rPr>
                  <w:lang w:eastAsia="en-CA"/>
                </w:rPr>
                <w:delText xml:space="preserve">Standard uncertainty </w:delText>
              </w:r>
              <w:r w:rsidRPr="0089005F" w:rsidDel="00534814">
                <w:rPr>
                  <w:i/>
                  <w:iCs/>
                  <w:lang w:eastAsia="en-CA"/>
                </w:rPr>
                <w:delText>u</w:delText>
              </w:r>
              <w:r w:rsidRPr="0089005F" w:rsidDel="00534814">
                <w:rPr>
                  <w:i/>
                  <w:iCs/>
                  <w:vertAlign w:val="subscript"/>
                  <w:lang w:eastAsia="en-CA"/>
                </w:rPr>
                <w:delText>i</w:delText>
              </w:r>
              <w:r w:rsidRPr="0089005F" w:rsidDel="00534814">
                <w:rPr>
                  <w:lang w:eastAsia="en-CA"/>
                </w:rPr>
                <w:delText xml:space="preserve"> (dB)</w:delText>
              </w:r>
            </w:del>
          </w:p>
        </w:tc>
      </w:tr>
      <w:tr w:rsidR="00682D50" w:rsidRPr="0089005F" w:rsidDel="00534814" w14:paraId="6349E69D" w14:textId="77777777" w:rsidTr="003621D2">
        <w:trPr>
          <w:del w:id="9120" w:author="Huawei" w:date="2020-05-14T19:36:00Z"/>
        </w:trPr>
        <w:tc>
          <w:tcPr>
            <w:tcW w:w="1276" w:type="dxa"/>
            <w:vMerge/>
            <w:tcBorders>
              <w:top w:val="single" w:sz="8" w:space="0" w:color="auto"/>
              <w:left w:val="single" w:sz="8" w:space="0" w:color="auto"/>
              <w:bottom w:val="single" w:sz="8" w:space="0" w:color="000000"/>
              <w:right w:val="single" w:sz="8" w:space="0" w:color="auto"/>
            </w:tcBorders>
            <w:vAlign w:val="center"/>
            <w:hideMark/>
          </w:tcPr>
          <w:p w14:paraId="555259B6" w14:textId="77777777" w:rsidR="00682D50" w:rsidRPr="0089005F" w:rsidDel="00534814" w:rsidRDefault="00682D50" w:rsidP="003621D2">
            <w:pPr>
              <w:pStyle w:val="TAH"/>
              <w:rPr>
                <w:del w:id="9121" w:author="Huawei" w:date="2020-05-14T19:36:00Z"/>
                <w:lang w:val="fi-FI" w:eastAsia="fi-FI"/>
              </w:rPr>
            </w:pPr>
          </w:p>
        </w:tc>
        <w:tc>
          <w:tcPr>
            <w:tcW w:w="1843" w:type="dxa"/>
            <w:vMerge/>
            <w:tcBorders>
              <w:top w:val="single" w:sz="8" w:space="0" w:color="auto"/>
              <w:left w:val="single" w:sz="8" w:space="0" w:color="auto"/>
              <w:bottom w:val="single" w:sz="8" w:space="0" w:color="000000"/>
              <w:right w:val="single" w:sz="8" w:space="0" w:color="auto"/>
            </w:tcBorders>
            <w:vAlign w:val="center"/>
            <w:hideMark/>
          </w:tcPr>
          <w:p w14:paraId="534885AA" w14:textId="77777777" w:rsidR="00682D50" w:rsidRPr="0089005F" w:rsidDel="00534814" w:rsidRDefault="00682D50" w:rsidP="003621D2">
            <w:pPr>
              <w:pStyle w:val="TAH"/>
              <w:rPr>
                <w:del w:id="9122" w:author="Huawei" w:date="2020-05-14T19:36:00Z"/>
                <w:lang w:val="fi-FI" w:eastAsia="fi-FI"/>
              </w:rPr>
            </w:pPr>
          </w:p>
        </w:tc>
        <w:tc>
          <w:tcPr>
            <w:tcW w:w="1276" w:type="dxa"/>
            <w:tcBorders>
              <w:top w:val="nil"/>
              <w:left w:val="nil"/>
              <w:bottom w:val="single" w:sz="8" w:space="0" w:color="auto"/>
              <w:right w:val="single" w:sz="8" w:space="0" w:color="auto"/>
            </w:tcBorders>
            <w:shd w:val="clear" w:color="auto" w:fill="auto"/>
            <w:vAlign w:val="center"/>
            <w:hideMark/>
          </w:tcPr>
          <w:p w14:paraId="203CAFD7" w14:textId="77777777" w:rsidR="00682D50" w:rsidRPr="0089005F" w:rsidDel="00534814" w:rsidRDefault="00682D50" w:rsidP="003621D2">
            <w:pPr>
              <w:pStyle w:val="TAH"/>
              <w:rPr>
                <w:del w:id="9123" w:author="Huawei" w:date="2020-05-14T19:36:00Z"/>
                <w:lang w:val="fi-FI" w:eastAsia="fi-FI"/>
              </w:rPr>
            </w:pPr>
            <w:del w:id="9124" w:author="Huawei" w:date="2020-05-14T19:36:00Z">
              <w:r w:rsidRPr="0089005F" w:rsidDel="00534814">
                <w:rPr>
                  <w:lang w:eastAsia="fi-FI"/>
                </w:rPr>
                <w:delText xml:space="preserve">4.2 GHz &lt; f </w:delText>
              </w:r>
              <w:r w:rsidRPr="0089005F" w:rsidDel="00534814">
                <w:rPr>
                  <w:rFonts w:cs="Arial"/>
                  <w:lang w:eastAsia="fi-FI"/>
                </w:rPr>
                <w:delText xml:space="preserve">≤ </w:delText>
              </w:r>
              <w:r w:rsidRPr="0089005F" w:rsidDel="00534814">
                <w:rPr>
                  <w:lang w:eastAsia="fi-FI"/>
                </w:rPr>
                <w:delText>6 GHz</w:delText>
              </w:r>
            </w:del>
          </w:p>
        </w:tc>
        <w:tc>
          <w:tcPr>
            <w:tcW w:w="1701" w:type="dxa"/>
            <w:vMerge/>
            <w:tcBorders>
              <w:top w:val="single" w:sz="8" w:space="0" w:color="auto"/>
              <w:left w:val="single" w:sz="8" w:space="0" w:color="auto"/>
              <w:bottom w:val="single" w:sz="8" w:space="0" w:color="000000"/>
              <w:right w:val="single" w:sz="8" w:space="0" w:color="auto"/>
            </w:tcBorders>
            <w:vAlign w:val="center"/>
            <w:hideMark/>
          </w:tcPr>
          <w:p w14:paraId="53327FDB" w14:textId="77777777" w:rsidR="00682D50" w:rsidRPr="0089005F" w:rsidDel="00534814" w:rsidRDefault="00682D50" w:rsidP="003621D2">
            <w:pPr>
              <w:pStyle w:val="TAH"/>
              <w:rPr>
                <w:del w:id="9125" w:author="Huawei" w:date="2020-05-14T19:36:00Z"/>
                <w:lang w:val="fi-FI" w:eastAsia="fi-FI"/>
              </w:rPr>
            </w:pPr>
          </w:p>
        </w:tc>
        <w:tc>
          <w:tcPr>
            <w:tcW w:w="1842" w:type="dxa"/>
            <w:vMerge/>
            <w:tcBorders>
              <w:top w:val="single" w:sz="8" w:space="0" w:color="auto"/>
              <w:left w:val="single" w:sz="8" w:space="0" w:color="auto"/>
              <w:bottom w:val="single" w:sz="8" w:space="0" w:color="000000"/>
              <w:right w:val="single" w:sz="8" w:space="0" w:color="auto"/>
            </w:tcBorders>
            <w:vAlign w:val="center"/>
            <w:hideMark/>
          </w:tcPr>
          <w:p w14:paraId="535FC99A" w14:textId="77777777" w:rsidR="00682D50" w:rsidRPr="0089005F" w:rsidDel="00534814" w:rsidRDefault="00682D50" w:rsidP="003621D2">
            <w:pPr>
              <w:pStyle w:val="TAH"/>
              <w:rPr>
                <w:del w:id="9126" w:author="Huawei" w:date="2020-05-14T19:36:00Z"/>
                <w:lang w:val="fi-FI" w:eastAsia="fi-FI"/>
              </w:rPr>
            </w:pPr>
          </w:p>
        </w:tc>
        <w:tc>
          <w:tcPr>
            <w:tcW w:w="567" w:type="dxa"/>
            <w:vMerge/>
            <w:tcBorders>
              <w:top w:val="single" w:sz="8" w:space="0" w:color="auto"/>
              <w:left w:val="single" w:sz="8" w:space="0" w:color="auto"/>
              <w:bottom w:val="single" w:sz="8" w:space="0" w:color="000000"/>
              <w:right w:val="single" w:sz="8" w:space="0" w:color="auto"/>
            </w:tcBorders>
            <w:vAlign w:val="center"/>
            <w:hideMark/>
          </w:tcPr>
          <w:p w14:paraId="1CC5F901" w14:textId="77777777" w:rsidR="00682D50" w:rsidRPr="0089005F" w:rsidDel="00534814" w:rsidRDefault="00682D50" w:rsidP="003621D2">
            <w:pPr>
              <w:pStyle w:val="TAH"/>
              <w:rPr>
                <w:del w:id="9127" w:author="Huawei" w:date="2020-05-14T19:36:00Z"/>
                <w:i/>
                <w:iCs/>
                <w:lang w:val="fi-FI" w:eastAsia="fi-FI"/>
              </w:rPr>
            </w:pPr>
          </w:p>
        </w:tc>
        <w:tc>
          <w:tcPr>
            <w:tcW w:w="1276" w:type="dxa"/>
            <w:tcBorders>
              <w:top w:val="nil"/>
              <w:left w:val="nil"/>
              <w:bottom w:val="single" w:sz="8" w:space="0" w:color="auto"/>
              <w:right w:val="single" w:sz="8" w:space="0" w:color="auto"/>
            </w:tcBorders>
            <w:shd w:val="clear" w:color="auto" w:fill="auto"/>
            <w:vAlign w:val="center"/>
            <w:hideMark/>
          </w:tcPr>
          <w:p w14:paraId="71EE6FF4" w14:textId="77777777" w:rsidR="00682D50" w:rsidRPr="0089005F" w:rsidDel="00534814" w:rsidRDefault="00682D50" w:rsidP="003621D2">
            <w:pPr>
              <w:pStyle w:val="TAH"/>
              <w:rPr>
                <w:del w:id="9128" w:author="Huawei" w:date="2020-05-14T19:36:00Z"/>
                <w:lang w:val="fi-FI" w:eastAsia="fi-FI"/>
              </w:rPr>
            </w:pPr>
            <w:del w:id="9129" w:author="Huawei" w:date="2020-05-14T19:36:00Z">
              <w:r w:rsidRPr="0089005F" w:rsidDel="00534814">
                <w:rPr>
                  <w:lang w:eastAsia="fi-FI"/>
                </w:rPr>
                <w:delText xml:space="preserve">4.2 GHz &lt; f </w:delText>
              </w:r>
              <w:r w:rsidRPr="0089005F" w:rsidDel="00534814">
                <w:rPr>
                  <w:rFonts w:cs="Arial"/>
                  <w:lang w:eastAsia="fi-FI"/>
                </w:rPr>
                <w:delText xml:space="preserve">≤ </w:delText>
              </w:r>
              <w:r w:rsidRPr="0089005F" w:rsidDel="00534814">
                <w:rPr>
                  <w:lang w:eastAsia="fi-FI"/>
                </w:rPr>
                <w:delText>6 GHz</w:delText>
              </w:r>
            </w:del>
          </w:p>
        </w:tc>
      </w:tr>
      <w:tr w:rsidR="00682D50" w:rsidRPr="0089005F" w:rsidDel="00534814" w14:paraId="7E64376B" w14:textId="77777777" w:rsidTr="003621D2">
        <w:trPr>
          <w:del w:id="9130" w:author="Huawei" w:date="2020-05-14T19:36:00Z"/>
        </w:trPr>
        <w:tc>
          <w:tcPr>
            <w:tcW w:w="9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2521025C" w14:textId="77777777" w:rsidR="00682D50" w:rsidRPr="0089005F" w:rsidDel="00534814" w:rsidRDefault="00682D50" w:rsidP="003621D2">
            <w:pPr>
              <w:pStyle w:val="TAH"/>
              <w:rPr>
                <w:del w:id="9131" w:author="Huawei" w:date="2020-05-14T19:36:00Z"/>
                <w:lang w:val="fi-FI" w:eastAsia="fi-FI"/>
              </w:rPr>
            </w:pPr>
            <w:del w:id="9132" w:author="Huawei" w:date="2020-05-14T19:36:00Z">
              <w:r w:rsidRPr="0089005F" w:rsidDel="00534814">
                <w:rPr>
                  <w:lang w:eastAsia="fi-FI"/>
                </w:rPr>
                <w:delText>Stage 2: DUT measurement</w:delText>
              </w:r>
            </w:del>
          </w:p>
        </w:tc>
      </w:tr>
      <w:tr w:rsidR="00682D50" w:rsidRPr="0089005F" w:rsidDel="00534814" w14:paraId="0EF863D1" w14:textId="77777777" w:rsidTr="003621D2">
        <w:trPr>
          <w:trHeight w:val="230"/>
          <w:del w:id="9133" w:author="Huawei" w:date="2020-05-14T19:36:00Z"/>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5AF0652" w14:textId="77777777" w:rsidR="00682D50" w:rsidRPr="0089005F" w:rsidDel="00534814" w:rsidRDefault="00682D50" w:rsidP="003621D2">
            <w:pPr>
              <w:pStyle w:val="TAC"/>
              <w:rPr>
                <w:del w:id="9134" w:author="Huawei" w:date="2020-05-14T19:36:00Z"/>
                <w:lang w:val="fi-FI" w:eastAsia="fi-FI"/>
              </w:rPr>
            </w:pPr>
            <w:del w:id="9135" w:author="Huawei" w:date="2020-05-14T19:36:00Z">
              <w:r w:rsidRPr="0089005F" w:rsidDel="00534814">
                <w:rPr>
                  <w:lang w:val="fi-FI" w:eastAsia="fi-FI"/>
                </w:rPr>
                <w:delText> </w:delText>
              </w:r>
            </w:del>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06925AC6" w14:textId="77777777" w:rsidR="00682D50" w:rsidRPr="0089005F" w:rsidDel="00534814" w:rsidRDefault="00682D50" w:rsidP="003621D2">
            <w:pPr>
              <w:pStyle w:val="TAC"/>
              <w:rPr>
                <w:del w:id="9136" w:author="Huawei" w:date="2020-05-14T19:36:00Z"/>
                <w:rFonts w:cs="Arial"/>
                <w:szCs w:val="18"/>
                <w:lang w:eastAsia="fi-FI"/>
              </w:rPr>
            </w:pPr>
            <w:del w:id="9137" w:author="Huawei" w:date="2020-05-14T19:36:00Z">
              <w:r w:rsidRPr="0089005F" w:rsidDel="00534814">
                <w:rPr>
                  <w:rFonts w:cs="Arial"/>
                  <w:szCs w:val="18"/>
                  <w:lang w:eastAsia="fi-FI"/>
                </w:rPr>
                <w:delText>Uncertainty related to the selection of the CLTA (Note)</w:delText>
              </w:r>
            </w:del>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7B10F62" w14:textId="77777777" w:rsidR="00682D50" w:rsidRPr="0089005F" w:rsidDel="00534814" w:rsidRDefault="00682D50" w:rsidP="003621D2">
            <w:pPr>
              <w:pStyle w:val="TAC"/>
              <w:rPr>
                <w:del w:id="9138" w:author="Huawei" w:date="2020-05-14T19:36:00Z"/>
                <w:rFonts w:cs="Arial"/>
                <w:szCs w:val="18"/>
                <w:lang w:val="fi-FI" w:eastAsia="fi-FI"/>
              </w:rPr>
            </w:pPr>
            <w:del w:id="9139" w:author="Huawei" w:date="2020-05-14T19:36:00Z">
              <w:r w:rsidRPr="0089005F" w:rsidDel="00534814">
                <w:rPr>
                  <w:rFonts w:cs="Arial"/>
                  <w:szCs w:val="18"/>
                  <w:lang w:eastAsia="fi-FI"/>
                </w:rPr>
                <w:delText>1.5</w:delText>
              </w:r>
            </w:del>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EA7F7F2" w14:textId="77777777" w:rsidR="00682D50" w:rsidRPr="0089005F" w:rsidDel="00534814" w:rsidRDefault="00682D50" w:rsidP="003621D2">
            <w:pPr>
              <w:pStyle w:val="TAC"/>
              <w:rPr>
                <w:del w:id="9140" w:author="Huawei" w:date="2020-05-14T19:36:00Z"/>
                <w:rFonts w:cs="Arial"/>
                <w:szCs w:val="18"/>
                <w:lang w:val="fi-FI" w:eastAsia="fi-FI"/>
              </w:rPr>
            </w:pPr>
            <w:del w:id="9141" w:author="Huawei" w:date="2020-05-14T19:36:00Z">
              <w:r w:rsidRPr="0089005F" w:rsidDel="00534814">
                <w:rPr>
                  <w:rFonts w:cs="Arial"/>
                  <w:szCs w:val="18"/>
                  <w:lang w:eastAsia="fi-FI"/>
                </w:rPr>
                <w:delText>Rectangular</w:delText>
              </w:r>
            </w:del>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2CDFD47C" w14:textId="77777777" w:rsidR="00682D50" w:rsidRPr="0089005F" w:rsidDel="00534814" w:rsidRDefault="00682D50" w:rsidP="003621D2">
            <w:pPr>
              <w:pStyle w:val="TAC"/>
              <w:rPr>
                <w:del w:id="9142" w:author="Huawei" w:date="2020-05-14T19:36:00Z"/>
                <w:rFonts w:cs="Arial"/>
                <w:szCs w:val="18"/>
                <w:lang w:val="fi-FI" w:eastAsia="fi-FI"/>
              </w:rPr>
            </w:pPr>
            <w:del w:id="9143" w:author="Huawei" w:date="2020-05-14T19:36:00Z">
              <w:r w:rsidRPr="0089005F" w:rsidDel="00534814">
                <w:rPr>
                  <w:rFonts w:cs="Arial"/>
                  <w:szCs w:val="18"/>
                  <w:lang w:eastAsia="fi-FI"/>
                </w:rPr>
                <w:delText>√3</w:delText>
              </w:r>
            </w:del>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1E75D29" w14:textId="77777777" w:rsidR="00682D50" w:rsidRPr="0089005F" w:rsidDel="00534814" w:rsidRDefault="00682D50" w:rsidP="003621D2">
            <w:pPr>
              <w:pStyle w:val="TAC"/>
              <w:rPr>
                <w:del w:id="9144" w:author="Huawei" w:date="2020-05-14T19:36:00Z"/>
                <w:rFonts w:cs="Arial"/>
                <w:szCs w:val="18"/>
                <w:lang w:val="fi-FI" w:eastAsia="fi-FI"/>
              </w:rPr>
            </w:pPr>
            <w:del w:id="9145" w:author="Huawei" w:date="2020-05-14T19:36:00Z">
              <w:r w:rsidRPr="0089005F" w:rsidDel="00534814">
                <w:rPr>
                  <w:rFonts w:cs="Arial"/>
                  <w:szCs w:val="18"/>
                  <w:lang w:eastAsia="fi-FI"/>
                </w:rPr>
                <w:delText>1</w:delText>
              </w:r>
            </w:del>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3EDA5A4" w14:textId="77777777" w:rsidR="00682D50" w:rsidRPr="0089005F" w:rsidDel="00534814" w:rsidRDefault="00682D50" w:rsidP="003621D2">
            <w:pPr>
              <w:pStyle w:val="TAC"/>
              <w:rPr>
                <w:del w:id="9146" w:author="Huawei" w:date="2020-05-14T19:36:00Z"/>
                <w:rFonts w:cs="Arial"/>
                <w:szCs w:val="18"/>
                <w:lang w:val="fi-FI" w:eastAsia="fi-FI"/>
              </w:rPr>
            </w:pPr>
            <w:del w:id="9147" w:author="Huawei" w:date="2020-05-14T19:36:00Z">
              <w:r w:rsidRPr="0089005F" w:rsidDel="00534814">
                <w:rPr>
                  <w:rFonts w:cs="Arial"/>
                  <w:szCs w:val="18"/>
                  <w:lang w:eastAsia="fi-FI"/>
                </w:rPr>
                <w:delText>0.87</w:delText>
              </w:r>
            </w:del>
          </w:p>
        </w:tc>
      </w:tr>
      <w:tr w:rsidR="00682D50" w:rsidRPr="0089005F" w:rsidDel="00534814" w14:paraId="09709E98" w14:textId="77777777" w:rsidTr="003621D2">
        <w:trPr>
          <w:trHeight w:val="230"/>
          <w:del w:id="9148" w:author="Huawei" w:date="2020-05-14T19:36:00Z"/>
        </w:trPr>
        <w:tc>
          <w:tcPr>
            <w:tcW w:w="1276" w:type="dxa"/>
            <w:vMerge/>
            <w:tcBorders>
              <w:top w:val="nil"/>
              <w:left w:val="single" w:sz="8" w:space="0" w:color="auto"/>
              <w:bottom w:val="single" w:sz="8" w:space="0" w:color="000000"/>
              <w:right w:val="single" w:sz="8" w:space="0" w:color="auto"/>
            </w:tcBorders>
            <w:vAlign w:val="center"/>
            <w:hideMark/>
          </w:tcPr>
          <w:p w14:paraId="6A19F73B" w14:textId="77777777" w:rsidR="00682D50" w:rsidRPr="0089005F" w:rsidDel="00534814" w:rsidRDefault="00682D50" w:rsidP="003621D2">
            <w:pPr>
              <w:pStyle w:val="TAC"/>
              <w:rPr>
                <w:del w:id="9149" w:author="Huawei" w:date="2020-05-14T19:36:00Z"/>
                <w:lang w:val="fi-FI" w:eastAsia="fi-FI"/>
              </w:rPr>
            </w:pPr>
          </w:p>
        </w:tc>
        <w:tc>
          <w:tcPr>
            <w:tcW w:w="1843" w:type="dxa"/>
            <w:vMerge/>
            <w:tcBorders>
              <w:top w:val="nil"/>
              <w:left w:val="single" w:sz="8" w:space="0" w:color="auto"/>
              <w:bottom w:val="single" w:sz="8" w:space="0" w:color="000000"/>
              <w:right w:val="single" w:sz="8" w:space="0" w:color="auto"/>
            </w:tcBorders>
            <w:vAlign w:val="center"/>
            <w:hideMark/>
          </w:tcPr>
          <w:p w14:paraId="012E7604" w14:textId="77777777" w:rsidR="00682D50" w:rsidRPr="0089005F" w:rsidDel="00534814" w:rsidRDefault="00682D50" w:rsidP="003621D2">
            <w:pPr>
              <w:pStyle w:val="TAC"/>
              <w:rPr>
                <w:del w:id="9150" w:author="Huawei" w:date="2020-05-14T19:36:00Z"/>
                <w:rFonts w:cs="Arial"/>
                <w:szCs w:val="18"/>
                <w:lang w:val="fi-FI" w:eastAsia="fi-FI"/>
              </w:rPr>
            </w:pPr>
          </w:p>
        </w:tc>
        <w:tc>
          <w:tcPr>
            <w:tcW w:w="1276" w:type="dxa"/>
            <w:vMerge/>
            <w:tcBorders>
              <w:top w:val="nil"/>
              <w:left w:val="single" w:sz="8" w:space="0" w:color="auto"/>
              <w:bottom w:val="single" w:sz="8" w:space="0" w:color="000000"/>
              <w:right w:val="single" w:sz="8" w:space="0" w:color="auto"/>
            </w:tcBorders>
            <w:vAlign w:val="center"/>
            <w:hideMark/>
          </w:tcPr>
          <w:p w14:paraId="6E723A49" w14:textId="77777777" w:rsidR="00682D50" w:rsidRPr="0089005F" w:rsidDel="00534814" w:rsidRDefault="00682D50" w:rsidP="003621D2">
            <w:pPr>
              <w:pStyle w:val="TAC"/>
              <w:rPr>
                <w:del w:id="9151" w:author="Huawei" w:date="2020-05-14T19:36:00Z"/>
                <w:rFonts w:cs="Arial"/>
                <w:szCs w:val="18"/>
                <w:lang w:val="fi-FI" w:eastAsia="fi-FI"/>
              </w:rPr>
            </w:pPr>
          </w:p>
        </w:tc>
        <w:tc>
          <w:tcPr>
            <w:tcW w:w="1701" w:type="dxa"/>
            <w:vMerge/>
            <w:tcBorders>
              <w:top w:val="nil"/>
              <w:left w:val="single" w:sz="8" w:space="0" w:color="auto"/>
              <w:bottom w:val="single" w:sz="8" w:space="0" w:color="000000"/>
              <w:right w:val="single" w:sz="8" w:space="0" w:color="auto"/>
            </w:tcBorders>
            <w:vAlign w:val="center"/>
            <w:hideMark/>
          </w:tcPr>
          <w:p w14:paraId="2F3303A0" w14:textId="77777777" w:rsidR="00682D50" w:rsidRPr="0089005F" w:rsidDel="00534814" w:rsidRDefault="00682D50" w:rsidP="003621D2">
            <w:pPr>
              <w:pStyle w:val="TAC"/>
              <w:rPr>
                <w:del w:id="9152" w:author="Huawei" w:date="2020-05-14T19:36:00Z"/>
                <w:rFonts w:cs="Arial"/>
                <w:szCs w:val="18"/>
                <w:lang w:val="fi-FI" w:eastAsia="fi-FI"/>
              </w:rPr>
            </w:pPr>
          </w:p>
        </w:tc>
        <w:tc>
          <w:tcPr>
            <w:tcW w:w="1842" w:type="dxa"/>
            <w:vMerge/>
            <w:tcBorders>
              <w:top w:val="nil"/>
              <w:left w:val="single" w:sz="8" w:space="0" w:color="auto"/>
              <w:bottom w:val="single" w:sz="8" w:space="0" w:color="000000"/>
              <w:right w:val="single" w:sz="8" w:space="0" w:color="auto"/>
            </w:tcBorders>
            <w:vAlign w:val="center"/>
            <w:hideMark/>
          </w:tcPr>
          <w:p w14:paraId="531ECEF1" w14:textId="77777777" w:rsidR="00682D50" w:rsidRPr="0089005F" w:rsidDel="00534814" w:rsidRDefault="00682D50" w:rsidP="003621D2">
            <w:pPr>
              <w:pStyle w:val="TAC"/>
              <w:rPr>
                <w:del w:id="9153" w:author="Huawei" w:date="2020-05-14T19:36:00Z"/>
                <w:rFonts w:cs="Arial"/>
                <w:szCs w:val="18"/>
                <w:lang w:val="fi-FI" w:eastAsia="fi-FI"/>
              </w:rPr>
            </w:pPr>
          </w:p>
        </w:tc>
        <w:tc>
          <w:tcPr>
            <w:tcW w:w="567" w:type="dxa"/>
            <w:vMerge/>
            <w:tcBorders>
              <w:top w:val="nil"/>
              <w:left w:val="single" w:sz="8" w:space="0" w:color="auto"/>
              <w:bottom w:val="single" w:sz="8" w:space="0" w:color="000000"/>
              <w:right w:val="single" w:sz="8" w:space="0" w:color="auto"/>
            </w:tcBorders>
            <w:vAlign w:val="center"/>
            <w:hideMark/>
          </w:tcPr>
          <w:p w14:paraId="5FF5C7C5" w14:textId="77777777" w:rsidR="00682D50" w:rsidRPr="0089005F" w:rsidDel="00534814" w:rsidRDefault="00682D50" w:rsidP="003621D2">
            <w:pPr>
              <w:pStyle w:val="TAC"/>
              <w:rPr>
                <w:del w:id="9154" w:author="Huawei" w:date="2020-05-14T19:36:00Z"/>
                <w:rFonts w:cs="Arial"/>
                <w:szCs w:val="18"/>
                <w:lang w:val="fi-FI" w:eastAsia="fi-FI"/>
              </w:rPr>
            </w:pPr>
          </w:p>
        </w:tc>
        <w:tc>
          <w:tcPr>
            <w:tcW w:w="1276" w:type="dxa"/>
            <w:vMerge/>
            <w:tcBorders>
              <w:top w:val="nil"/>
              <w:left w:val="single" w:sz="8" w:space="0" w:color="auto"/>
              <w:bottom w:val="single" w:sz="8" w:space="0" w:color="000000"/>
              <w:right w:val="single" w:sz="8" w:space="0" w:color="auto"/>
            </w:tcBorders>
            <w:vAlign w:val="center"/>
            <w:hideMark/>
          </w:tcPr>
          <w:p w14:paraId="72FDB0B2" w14:textId="77777777" w:rsidR="00682D50" w:rsidRPr="0089005F" w:rsidDel="00534814" w:rsidRDefault="00682D50" w:rsidP="003621D2">
            <w:pPr>
              <w:pStyle w:val="TAC"/>
              <w:rPr>
                <w:del w:id="9155" w:author="Huawei" w:date="2020-05-14T19:36:00Z"/>
                <w:rFonts w:cs="Arial"/>
                <w:szCs w:val="18"/>
                <w:lang w:val="fi-FI" w:eastAsia="fi-FI"/>
              </w:rPr>
            </w:pPr>
          </w:p>
        </w:tc>
      </w:tr>
      <w:tr w:rsidR="00682D50" w:rsidRPr="0089005F" w:rsidDel="00534814" w14:paraId="13DEBB3E" w14:textId="77777777" w:rsidTr="003621D2">
        <w:trPr>
          <w:trHeight w:val="230"/>
          <w:del w:id="9156" w:author="Huawei" w:date="2020-05-14T19:36:00Z"/>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080DF7F" w14:textId="77777777" w:rsidR="00682D50" w:rsidRPr="0089005F" w:rsidDel="00534814" w:rsidRDefault="00682D50" w:rsidP="003621D2">
            <w:pPr>
              <w:pStyle w:val="TAC"/>
              <w:rPr>
                <w:del w:id="9157" w:author="Huawei" w:date="2020-05-14T19:36:00Z"/>
                <w:rFonts w:cs="Arial"/>
                <w:szCs w:val="18"/>
                <w:lang w:val="fi-FI" w:eastAsia="fi-FI"/>
              </w:rPr>
            </w:pPr>
            <w:del w:id="9158" w:author="Huawei" w:date="2020-05-14T19:36:00Z">
              <w:r w:rsidRPr="0089005F" w:rsidDel="00534814">
                <w:rPr>
                  <w:rFonts w:cs="Arial"/>
                  <w:szCs w:val="18"/>
                  <w:lang w:eastAsia="fi-FI"/>
                </w:rPr>
                <w:delText> </w:delText>
              </w:r>
            </w:del>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2B0AE068" w14:textId="77777777" w:rsidR="00682D50" w:rsidRPr="0089005F" w:rsidDel="00534814" w:rsidRDefault="00682D50" w:rsidP="003621D2">
            <w:pPr>
              <w:pStyle w:val="TAC"/>
              <w:rPr>
                <w:del w:id="9159" w:author="Huawei" w:date="2020-05-14T19:36:00Z"/>
                <w:rFonts w:cs="Arial"/>
                <w:szCs w:val="18"/>
                <w:lang w:eastAsia="fi-FI"/>
              </w:rPr>
            </w:pPr>
            <w:del w:id="9160" w:author="Huawei" w:date="2020-05-14T19:36:00Z">
              <w:r w:rsidRPr="0089005F" w:rsidDel="00534814">
                <w:rPr>
                  <w:rFonts w:cs="Arial"/>
                  <w:szCs w:val="18"/>
                  <w:lang w:eastAsia="fi-FI"/>
                </w:rPr>
                <w:delText>Uncertainty related to the placement of the CLTA (Note)</w:delText>
              </w:r>
            </w:del>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5B4FC461" w14:textId="77777777" w:rsidR="00682D50" w:rsidRPr="0089005F" w:rsidDel="00534814" w:rsidRDefault="00682D50" w:rsidP="003621D2">
            <w:pPr>
              <w:pStyle w:val="TAC"/>
              <w:rPr>
                <w:del w:id="9161" w:author="Huawei" w:date="2020-05-14T19:36:00Z"/>
                <w:rFonts w:cs="Arial"/>
                <w:szCs w:val="18"/>
                <w:lang w:val="fi-FI" w:eastAsia="fi-FI"/>
              </w:rPr>
            </w:pPr>
            <w:del w:id="9162" w:author="Huawei" w:date="2020-05-14T19:36:00Z">
              <w:r w:rsidRPr="0089005F" w:rsidDel="00534814">
                <w:rPr>
                  <w:rFonts w:cs="Arial"/>
                  <w:szCs w:val="18"/>
                  <w:lang w:eastAsia="fi-FI"/>
                </w:rPr>
                <w:delText>1.7</w:delText>
              </w:r>
            </w:del>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E2DABD6" w14:textId="77777777" w:rsidR="00682D50" w:rsidRPr="0089005F" w:rsidDel="00534814" w:rsidRDefault="00682D50" w:rsidP="003621D2">
            <w:pPr>
              <w:pStyle w:val="TAC"/>
              <w:rPr>
                <w:del w:id="9163" w:author="Huawei" w:date="2020-05-14T19:36:00Z"/>
                <w:rFonts w:cs="Arial"/>
                <w:szCs w:val="18"/>
                <w:lang w:val="fi-FI" w:eastAsia="fi-FI"/>
              </w:rPr>
            </w:pPr>
            <w:del w:id="9164" w:author="Huawei" w:date="2020-05-14T19:36:00Z">
              <w:r w:rsidRPr="0089005F" w:rsidDel="00534814">
                <w:rPr>
                  <w:rFonts w:cs="Arial"/>
                  <w:szCs w:val="18"/>
                  <w:lang w:eastAsia="fi-FI"/>
                </w:rPr>
                <w:delText>Rectangular</w:delText>
              </w:r>
            </w:del>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5925E81D" w14:textId="77777777" w:rsidR="00682D50" w:rsidRPr="0089005F" w:rsidDel="00534814" w:rsidRDefault="00682D50" w:rsidP="003621D2">
            <w:pPr>
              <w:pStyle w:val="TAC"/>
              <w:rPr>
                <w:del w:id="9165" w:author="Huawei" w:date="2020-05-14T19:36:00Z"/>
                <w:rFonts w:cs="Arial"/>
                <w:szCs w:val="18"/>
                <w:lang w:val="fi-FI" w:eastAsia="fi-FI"/>
              </w:rPr>
            </w:pPr>
            <w:del w:id="9166" w:author="Huawei" w:date="2020-05-14T19:36:00Z">
              <w:r w:rsidRPr="0089005F" w:rsidDel="00534814">
                <w:rPr>
                  <w:rFonts w:cs="Arial"/>
                  <w:szCs w:val="18"/>
                  <w:lang w:eastAsia="fi-FI"/>
                </w:rPr>
                <w:delText>√3</w:delText>
              </w:r>
            </w:del>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1E46834B" w14:textId="77777777" w:rsidR="00682D50" w:rsidRPr="0089005F" w:rsidDel="00534814" w:rsidRDefault="00682D50" w:rsidP="003621D2">
            <w:pPr>
              <w:pStyle w:val="TAC"/>
              <w:rPr>
                <w:del w:id="9167" w:author="Huawei" w:date="2020-05-14T19:36:00Z"/>
                <w:rFonts w:cs="Arial"/>
                <w:szCs w:val="18"/>
                <w:lang w:val="fi-FI" w:eastAsia="fi-FI"/>
              </w:rPr>
            </w:pPr>
            <w:del w:id="9168" w:author="Huawei" w:date="2020-05-14T19:36:00Z">
              <w:r w:rsidRPr="0089005F" w:rsidDel="00534814">
                <w:rPr>
                  <w:rFonts w:cs="Arial"/>
                  <w:szCs w:val="18"/>
                  <w:lang w:eastAsia="fi-FI"/>
                </w:rPr>
                <w:delText>1</w:delText>
              </w:r>
            </w:del>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12279729" w14:textId="77777777" w:rsidR="00682D50" w:rsidRPr="0089005F" w:rsidDel="00534814" w:rsidRDefault="00682D50" w:rsidP="003621D2">
            <w:pPr>
              <w:pStyle w:val="TAC"/>
              <w:rPr>
                <w:del w:id="9169" w:author="Huawei" w:date="2020-05-14T19:36:00Z"/>
                <w:rFonts w:cs="Arial"/>
                <w:szCs w:val="18"/>
                <w:lang w:val="fi-FI" w:eastAsia="fi-FI"/>
              </w:rPr>
            </w:pPr>
            <w:del w:id="9170" w:author="Huawei" w:date="2020-05-14T19:36:00Z">
              <w:r w:rsidRPr="0089005F" w:rsidDel="00534814">
                <w:rPr>
                  <w:rFonts w:cs="Arial"/>
                  <w:szCs w:val="18"/>
                  <w:lang w:eastAsia="fi-FI"/>
                </w:rPr>
                <w:delText>0.98</w:delText>
              </w:r>
            </w:del>
          </w:p>
        </w:tc>
      </w:tr>
      <w:tr w:rsidR="00682D50" w:rsidRPr="0089005F" w:rsidDel="00534814" w14:paraId="2F92FC05" w14:textId="77777777" w:rsidTr="003621D2">
        <w:trPr>
          <w:trHeight w:val="230"/>
          <w:del w:id="9171" w:author="Huawei" w:date="2020-05-14T19:36:00Z"/>
        </w:trPr>
        <w:tc>
          <w:tcPr>
            <w:tcW w:w="1276" w:type="dxa"/>
            <w:vMerge/>
            <w:tcBorders>
              <w:top w:val="nil"/>
              <w:left w:val="single" w:sz="8" w:space="0" w:color="auto"/>
              <w:bottom w:val="single" w:sz="8" w:space="0" w:color="000000"/>
              <w:right w:val="single" w:sz="8" w:space="0" w:color="auto"/>
            </w:tcBorders>
            <w:vAlign w:val="center"/>
            <w:hideMark/>
          </w:tcPr>
          <w:p w14:paraId="62C1E79A" w14:textId="77777777" w:rsidR="00682D50" w:rsidRPr="0089005F" w:rsidDel="00534814" w:rsidRDefault="00682D50" w:rsidP="003621D2">
            <w:pPr>
              <w:pStyle w:val="TAC"/>
              <w:rPr>
                <w:del w:id="9172" w:author="Huawei" w:date="2020-05-14T19:36:00Z"/>
                <w:rFonts w:cs="Arial"/>
                <w:szCs w:val="18"/>
                <w:lang w:val="fi-FI" w:eastAsia="fi-FI"/>
              </w:rPr>
            </w:pPr>
          </w:p>
        </w:tc>
        <w:tc>
          <w:tcPr>
            <w:tcW w:w="1843" w:type="dxa"/>
            <w:vMerge/>
            <w:tcBorders>
              <w:top w:val="nil"/>
              <w:left w:val="single" w:sz="8" w:space="0" w:color="auto"/>
              <w:bottom w:val="single" w:sz="8" w:space="0" w:color="000000"/>
              <w:right w:val="single" w:sz="8" w:space="0" w:color="auto"/>
            </w:tcBorders>
            <w:vAlign w:val="center"/>
            <w:hideMark/>
          </w:tcPr>
          <w:p w14:paraId="43DEF3FC" w14:textId="77777777" w:rsidR="00682D50" w:rsidRPr="0089005F" w:rsidDel="00534814" w:rsidRDefault="00682D50" w:rsidP="003621D2">
            <w:pPr>
              <w:pStyle w:val="TAC"/>
              <w:rPr>
                <w:del w:id="9173" w:author="Huawei" w:date="2020-05-14T19:36:00Z"/>
                <w:rFonts w:cs="Arial"/>
                <w:szCs w:val="18"/>
                <w:lang w:val="fi-FI" w:eastAsia="fi-FI"/>
              </w:rPr>
            </w:pPr>
          </w:p>
        </w:tc>
        <w:tc>
          <w:tcPr>
            <w:tcW w:w="1276" w:type="dxa"/>
            <w:vMerge/>
            <w:tcBorders>
              <w:top w:val="nil"/>
              <w:left w:val="single" w:sz="8" w:space="0" w:color="auto"/>
              <w:bottom w:val="single" w:sz="8" w:space="0" w:color="000000"/>
              <w:right w:val="single" w:sz="8" w:space="0" w:color="auto"/>
            </w:tcBorders>
            <w:vAlign w:val="center"/>
            <w:hideMark/>
          </w:tcPr>
          <w:p w14:paraId="5B42D9BF" w14:textId="77777777" w:rsidR="00682D50" w:rsidRPr="0089005F" w:rsidDel="00534814" w:rsidRDefault="00682D50" w:rsidP="003621D2">
            <w:pPr>
              <w:pStyle w:val="TAC"/>
              <w:rPr>
                <w:del w:id="9174" w:author="Huawei" w:date="2020-05-14T19:36:00Z"/>
                <w:rFonts w:cs="Arial"/>
                <w:szCs w:val="18"/>
                <w:lang w:val="fi-FI" w:eastAsia="fi-FI"/>
              </w:rPr>
            </w:pPr>
          </w:p>
        </w:tc>
        <w:tc>
          <w:tcPr>
            <w:tcW w:w="1701" w:type="dxa"/>
            <w:vMerge/>
            <w:tcBorders>
              <w:top w:val="nil"/>
              <w:left w:val="single" w:sz="8" w:space="0" w:color="auto"/>
              <w:bottom w:val="single" w:sz="8" w:space="0" w:color="000000"/>
              <w:right w:val="single" w:sz="8" w:space="0" w:color="auto"/>
            </w:tcBorders>
            <w:vAlign w:val="center"/>
            <w:hideMark/>
          </w:tcPr>
          <w:p w14:paraId="2EA84E01" w14:textId="77777777" w:rsidR="00682D50" w:rsidRPr="0089005F" w:rsidDel="00534814" w:rsidRDefault="00682D50" w:rsidP="003621D2">
            <w:pPr>
              <w:pStyle w:val="TAC"/>
              <w:rPr>
                <w:del w:id="9175" w:author="Huawei" w:date="2020-05-14T19:36:00Z"/>
                <w:rFonts w:cs="Arial"/>
                <w:szCs w:val="18"/>
                <w:lang w:val="fi-FI" w:eastAsia="fi-FI"/>
              </w:rPr>
            </w:pPr>
          </w:p>
        </w:tc>
        <w:tc>
          <w:tcPr>
            <w:tcW w:w="1842" w:type="dxa"/>
            <w:vMerge/>
            <w:tcBorders>
              <w:top w:val="nil"/>
              <w:left w:val="single" w:sz="8" w:space="0" w:color="auto"/>
              <w:bottom w:val="single" w:sz="8" w:space="0" w:color="000000"/>
              <w:right w:val="single" w:sz="8" w:space="0" w:color="auto"/>
            </w:tcBorders>
            <w:vAlign w:val="center"/>
            <w:hideMark/>
          </w:tcPr>
          <w:p w14:paraId="09C53922" w14:textId="77777777" w:rsidR="00682D50" w:rsidRPr="0089005F" w:rsidDel="00534814" w:rsidRDefault="00682D50" w:rsidP="003621D2">
            <w:pPr>
              <w:pStyle w:val="TAC"/>
              <w:rPr>
                <w:del w:id="9176" w:author="Huawei" w:date="2020-05-14T19:36:00Z"/>
                <w:rFonts w:cs="Arial"/>
                <w:szCs w:val="18"/>
                <w:lang w:val="fi-FI" w:eastAsia="fi-FI"/>
              </w:rPr>
            </w:pPr>
          </w:p>
        </w:tc>
        <w:tc>
          <w:tcPr>
            <w:tcW w:w="567" w:type="dxa"/>
            <w:vMerge/>
            <w:tcBorders>
              <w:top w:val="nil"/>
              <w:left w:val="single" w:sz="8" w:space="0" w:color="auto"/>
              <w:bottom w:val="single" w:sz="8" w:space="0" w:color="000000"/>
              <w:right w:val="single" w:sz="8" w:space="0" w:color="auto"/>
            </w:tcBorders>
            <w:vAlign w:val="center"/>
            <w:hideMark/>
          </w:tcPr>
          <w:p w14:paraId="6E2D8CBD" w14:textId="77777777" w:rsidR="00682D50" w:rsidRPr="0089005F" w:rsidDel="00534814" w:rsidRDefault="00682D50" w:rsidP="003621D2">
            <w:pPr>
              <w:pStyle w:val="TAC"/>
              <w:rPr>
                <w:del w:id="9177" w:author="Huawei" w:date="2020-05-14T19:36:00Z"/>
                <w:rFonts w:cs="Arial"/>
                <w:szCs w:val="18"/>
                <w:lang w:val="fi-FI" w:eastAsia="fi-FI"/>
              </w:rPr>
            </w:pPr>
          </w:p>
        </w:tc>
        <w:tc>
          <w:tcPr>
            <w:tcW w:w="1276" w:type="dxa"/>
            <w:vMerge/>
            <w:tcBorders>
              <w:top w:val="nil"/>
              <w:left w:val="single" w:sz="8" w:space="0" w:color="auto"/>
              <w:bottom w:val="single" w:sz="8" w:space="0" w:color="000000"/>
              <w:right w:val="single" w:sz="8" w:space="0" w:color="auto"/>
            </w:tcBorders>
            <w:vAlign w:val="center"/>
            <w:hideMark/>
          </w:tcPr>
          <w:p w14:paraId="647D221F" w14:textId="77777777" w:rsidR="00682D50" w:rsidRPr="0089005F" w:rsidDel="00534814" w:rsidRDefault="00682D50" w:rsidP="003621D2">
            <w:pPr>
              <w:pStyle w:val="TAC"/>
              <w:rPr>
                <w:del w:id="9178" w:author="Huawei" w:date="2020-05-14T19:36:00Z"/>
                <w:rFonts w:cs="Arial"/>
                <w:szCs w:val="18"/>
                <w:lang w:val="fi-FI" w:eastAsia="fi-FI"/>
              </w:rPr>
            </w:pPr>
          </w:p>
        </w:tc>
      </w:tr>
      <w:tr w:rsidR="00682D50" w:rsidRPr="0089005F" w:rsidDel="00534814" w14:paraId="39B78B91" w14:textId="77777777" w:rsidTr="003621D2">
        <w:trPr>
          <w:trHeight w:val="230"/>
          <w:del w:id="9179" w:author="Huawei" w:date="2020-05-14T19:36:00Z"/>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34DB0FDA" w14:textId="77777777" w:rsidR="00682D50" w:rsidRPr="0089005F" w:rsidDel="00534814" w:rsidRDefault="00682D50" w:rsidP="003621D2">
            <w:pPr>
              <w:pStyle w:val="TAC"/>
              <w:rPr>
                <w:del w:id="9180" w:author="Huawei" w:date="2020-05-14T19:36:00Z"/>
                <w:rFonts w:cs="Arial"/>
                <w:szCs w:val="18"/>
                <w:lang w:val="fi-FI" w:eastAsia="fi-FI"/>
              </w:rPr>
            </w:pPr>
            <w:del w:id="9181" w:author="Huawei" w:date="2020-05-14T19:36:00Z">
              <w:r w:rsidRPr="0089005F" w:rsidDel="00534814">
                <w:rPr>
                  <w:rFonts w:cs="Arial"/>
                  <w:szCs w:val="18"/>
                  <w:lang w:eastAsia="fi-FI"/>
                </w:rPr>
                <w:delText> </w:delText>
              </w:r>
            </w:del>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52FBF556" w14:textId="77777777" w:rsidR="00682D50" w:rsidRPr="0089005F" w:rsidDel="00534814" w:rsidRDefault="00682D50" w:rsidP="003621D2">
            <w:pPr>
              <w:pStyle w:val="TAC"/>
              <w:rPr>
                <w:del w:id="9182" w:author="Huawei" w:date="2020-05-14T19:36:00Z"/>
                <w:rFonts w:cs="Arial"/>
                <w:szCs w:val="18"/>
                <w:lang w:eastAsia="fi-FI"/>
              </w:rPr>
            </w:pPr>
            <w:del w:id="9183" w:author="Huawei" w:date="2020-05-14T19:36:00Z">
              <w:r w:rsidRPr="0089005F" w:rsidDel="00534814">
                <w:rPr>
                  <w:rFonts w:eastAsia="Yu Mincho" w:cs="Arial"/>
                  <w:szCs w:val="18"/>
                  <w:lang w:eastAsia="ja-JP"/>
                </w:rPr>
                <w:delText>Impedance mismatch between feeder cable and CLTA</w:delText>
              </w:r>
            </w:del>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26FFC799" w14:textId="77777777" w:rsidR="00682D50" w:rsidRPr="0089005F" w:rsidDel="00534814" w:rsidRDefault="00682D50" w:rsidP="003621D2">
            <w:pPr>
              <w:pStyle w:val="TAC"/>
              <w:rPr>
                <w:del w:id="9184" w:author="Huawei" w:date="2020-05-14T19:36:00Z"/>
                <w:rFonts w:cs="Arial"/>
                <w:szCs w:val="18"/>
                <w:lang w:val="fi-FI" w:eastAsia="fi-FI"/>
              </w:rPr>
            </w:pPr>
            <w:del w:id="9185" w:author="Huawei" w:date="2020-05-14T19:36:00Z">
              <w:r w:rsidRPr="0089005F" w:rsidDel="00534814">
                <w:rPr>
                  <w:rFonts w:cs="Arial"/>
                  <w:szCs w:val="18"/>
                  <w:lang w:eastAsia="fi-FI"/>
                </w:rPr>
                <w:delText>0.25</w:delText>
              </w:r>
            </w:del>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3D990CE0" w14:textId="77777777" w:rsidR="00682D50" w:rsidRPr="0089005F" w:rsidDel="00534814" w:rsidRDefault="00682D50" w:rsidP="003621D2">
            <w:pPr>
              <w:pStyle w:val="TAC"/>
              <w:rPr>
                <w:del w:id="9186" w:author="Huawei" w:date="2020-05-14T19:36:00Z"/>
                <w:rFonts w:cs="Arial"/>
                <w:szCs w:val="18"/>
                <w:lang w:val="fi-FI" w:eastAsia="fi-FI"/>
              </w:rPr>
            </w:pPr>
            <w:del w:id="9187" w:author="Huawei" w:date="2020-05-14T19:36:00Z">
              <w:r w:rsidRPr="0089005F" w:rsidDel="00534814">
                <w:rPr>
                  <w:rFonts w:cs="Arial"/>
                  <w:szCs w:val="18"/>
                  <w:lang w:eastAsia="fi-FI"/>
                </w:rPr>
                <w:delText>U-Shaped</w:delText>
              </w:r>
            </w:del>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338FD47A" w14:textId="77777777" w:rsidR="00682D50" w:rsidRPr="0089005F" w:rsidDel="00534814" w:rsidRDefault="00682D50" w:rsidP="003621D2">
            <w:pPr>
              <w:pStyle w:val="TAC"/>
              <w:rPr>
                <w:del w:id="9188" w:author="Huawei" w:date="2020-05-14T19:36:00Z"/>
                <w:rFonts w:cs="Arial"/>
                <w:szCs w:val="18"/>
                <w:lang w:val="fi-FI" w:eastAsia="fi-FI"/>
              </w:rPr>
            </w:pPr>
            <w:del w:id="9189" w:author="Huawei" w:date="2020-05-14T19:36:00Z">
              <w:r w:rsidRPr="0089005F" w:rsidDel="00534814">
                <w:rPr>
                  <w:rFonts w:cs="Arial"/>
                  <w:szCs w:val="18"/>
                  <w:lang w:eastAsia="fi-FI"/>
                </w:rPr>
                <w:delText>√2</w:delText>
              </w:r>
            </w:del>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2FD723C3" w14:textId="77777777" w:rsidR="00682D50" w:rsidRPr="0089005F" w:rsidDel="00534814" w:rsidRDefault="00682D50" w:rsidP="003621D2">
            <w:pPr>
              <w:pStyle w:val="TAC"/>
              <w:rPr>
                <w:del w:id="9190" w:author="Huawei" w:date="2020-05-14T19:36:00Z"/>
                <w:rFonts w:cs="Arial"/>
                <w:szCs w:val="18"/>
                <w:lang w:val="fi-FI" w:eastAsia="fi-FI"/>
              </w:rPr>
            </w:pPr>
            <w:del w:id="9191" w:author="Huawei" w:date="2020-05-14T19:36:00Z">
              <w:r w:rsidRPr="0089005F" w:rsidDel="00534814">
                <w:rPr>
                  <w:rFonts w:cs="Arial"/>
                  <w:szCs w:val="18"/>
                  <w:lang w:eastAsia="fi-FI"/>
                </w:rPr>
                <w:delText>1</w:delText>
              </w:r>
            </w:del>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B83C8B4" w14:textId="77777777" w:rsidR="00682D50" w:rsidRPr="0089005F" w:rsidDel="00534814" w:rsidRDefault="00682D50" w:rsidP="003621D2">
            <w:pPr>
              <w:pStyle w:val="TAC"/>
              <w:rPr>
                <w:del w:id="9192" w:author="Huawei" w:date="2020-05-14T19:36:00Z"/>
                <w:rFonts w:cs="Arial"/>
                <w:szCs w:val="18"/>
                <w:lang w:val="fi-FI" w:eastAsia="fi-FI"/>
              </w:rPr>
            </w:pPr>
            <w:del w:id="9193" w:author="Huawei" w:date="2020-05-14T19:36:00Z">
              <w:r w:rsidRPr="0089005F" w:rsidDel="00534814">
                <w:rPr>
                  <w:rFonts w:cs="Arial"/>
                  <w:szCs w:val="18"/>
                  <w:lang w:eastAsia="fi-FI"/>
                </w:rPr>
                <w:delText>0.18</w:delText>
              </w:r>
            </w:del>
          </w:p>
        </w:tc>
      </w:tr>
      <w:tr w:rsidR="00682D50" w:rsidRPr="0089005F" w:rsidDel="00534814" w14:paraId="11176962" w14:textId="77777777" w:rsidTr="003621D2">
        <w:trPr>
          <w:trHeight w:val="230"/>
          <w:del w:id="9194" w:author="Huawei" w:date="2020-05-14T19:36:00Z"/>
        </w:trPr>
        <w:tc>
          <w:tcPr>
            <w:tcW w:w="1276" w:type="dxa"/>
            <w:vMerge/>
            <w:tcBorders>
              <w:top w:val="nil"/>
              <w:left w:val="single" w:sz="8" w:space="0" w:color="auto"/>
              <w:bottom w:val="single" w:sz="8" w:space="0" w:color="000000"/>
              <w:right w:val="single" w:sz="8" w:space="0" w:color="auto"/>
            </w:tcBorders>
            <w:vAlign w:val="center"/>
            <w:hideMark/>
          </w:tcPr>
          <w:p w14:paraId="5171FBFD" w14:textId="77777777" w:rsidR="00682D50" w:rsidRPr="0089005F" w:rsidDel="00534814" w:rsidRDefault="00682D50" w:rsidP="003621D2">
            <w:pPr>
              <w:pStyle w:val="TAC"/>
              <w:rPr>
                <w:del w:id="9195" w:author="Huawei" w:date="2020-05-14T19:36:00Z"/>
                <w:rFonts w:cs="Arial"/>
                <w:szCs w:val="18"/>
                <w:lang w:val="fi-FI" w:eastAsia="fi-FI"/>
              </w:rPr>
            </w:pPr>
          </w:p>
        </w:tc>
        <w:tc>
          <w:tcPr>
            <w:tcW w:w="1843" w:type="dxa"/>
            <w:vMerge/>
            <w:tcBorders>
              <w:top w:val="nil"/>
              <w:left w:val="single" w:sz="8" w:space="0" w:color="auto"/>
              <w:bottom w:val="single" w:sz="8" w:space="0" w:color="000000"/>
              <w:right w:val="single" w:sz="8" w:space="0" w:color="auto"/>
            </w:tcBorders>
            <w:vAlign w:val="center"/>
            <w:hideMark/>
          </w:tcPr>
          <w:p w14:paraId="1CDCE93C" w14:textId="77777777" w:rsidR="00682D50" w:rsidRPr="0089005F" w:rsidDel="00534814" w:rsidRDefault="00682D50" w:rsidP="003621D2">
            <w:pPr>
              <w:pStyle w:val="TAC"/>
              <w:rPr>
                <w:del w:id="9196" w:author="Huawei" w:date="2020-05-14T19:36:00Z"/>
                <w:rFonts w:cs="Arial"/>
                <w:szCs w:val="18"/>
                <w:lang w:val="fi-FI" w:eastAsia="fi-FI"/>
              </w:rPr>
            </w:pPr>
          </w:p>
        </w:tc>
        <w:tc>
          <w:tcPr>
            <w:tcW w:w="1276" w:type="dxa"/>
            <w:vMerge/>
            <w:tcBorders>
              <w:top w:val="nil"/>
              <w:left w:val="single" w:sz="8" w:space="0" w:color="auto"/>
              <w:bottom w:val="single" w:sz="8" w:space="0" w:color="000000"/>
              <w:right w:val="single" w:sz="8" w:space="0" w:color="auto"/>
            </w:tcBorders>
            <w:vAlign w:val="center"/>
            <w:hideMark/>
          </w:tcPr>
          <w:p w14:paraId="61EC71D8" w14:textId="77777777" w:rsidR="00682D50" w:rsidRPr="0089005F" w:rsidDel="00534814" w:rsidRDefault="00682D50" w:rsidP="003621D2">
            <w:pPr>
              <w:pStyle w:val="TAC"/>
              <w:rPr>
                <w:del w:id="9197" w:author="Huawei" w:date="2020-05-14T19:36:00Z"/>
                <w:rFonts w:cs="Arial"/>
                <w:szCs w:val="18"/>
                <w:lang w:val="fi-FI" w:eastAsia="fi-FI"/>
              </w:rPr>
            </w:pPr>
          </w:p>
        </w:tc>
        <w:tc>
          <w:tcPr>
            <w:tcW w:w="1701" w:type="dxa"/>
            <w:vMerge/>
            <w:tcBorders>
              <w:top w:val="nil"/>
              <w:left w:val="single" w:sz="8" w:space="0" w:color="auto"/>
              <w:bottom w:val="single" w:sz="8" w:space="0" w:color="000000"/>
              <w:right w:val="single" w:sz="8" w:space="0" w:color="auto"/>
            </w:tcBorders>
            <w:vAlign w:val="center"/>
            <w:hideMark/>
          </w:tcPr>
          <w:p w14:paraId="46D85D82" w14:textId="77777777" w:rsidR="00682D50" w:rsidRPr="0089005F" w:rsidDel="00534814" w:rsidRDefault="00682D50" w:rsidP="003621D2">
            <w:pPr>
              <w:pStyle w:val="TAC"/>
              <w:rPr>
                <w:del w:id="9198" w:author="Huawei" w:date="2020-05-14T19:36:00Z"/>
                <w:rFonts w:cs="Arial"/>
                <w:szCs w:val="18"/>
                <w:lang w:val="fi-FI" w:eastAsia="fi-FI"/>
              </w:rPr>
            </w:pPr>
          </w:p>
        </w:tc>
        <w:tc>
          <w:tcPr>
            <w:tcW w:w="1842" w:type="dxa"/>
            <w:vMerge/>
            <w:tcBorders>
              <w:top w:val="nil"/>
              <w:left w:val="single" w:sz="8" w:space="0" w:color="auto"/>
              <w:bottom w:val="single" w:sz="8" w:space="0" w:color="000000"/>
              <w:right w:val="single" w:sz="8" w:space="0" w:color="auto"/>
            </w:tcBorders>
            <w:vAlign w:val="center"/>
            <w:hideMark/>
          </w:tcPr>
          <w:p w14:paraId="75882F99" w14:textId="77777777" w:rsidR="00682D50" w:rsidRPr="0089005F" w:rsidDel="00534814" w:rsidRDefault="00682D50" w:rsidP="003621D2">
            <w:pPr>
              <w:pStyle w:val="TAC"/>
              <w:rPr>
                <w:del w:id="9199" w:author="Huawei" w:date="2020-05-14T19:36:00Z"/>
                <w:rFonts w:cs="Arial"/>
                <w:szCs w:val="18"/>
                <w:lang w:val="fi-FI" w:eastAsia="fi-FI"/>
              </w:rPr>
            </w:pPr>
          </w:p>
        </w:tc>
        <w:tc>
          <w:tcPr>
            <w:tcW w:w="567" w:type="dxa"/>
            <w:vMerge/>
            <w:tcBorders>
              <w:top w:val="nil"/>
              <w:left w:val="single" w:sz="8" w:space="0" w:color="auto"/>
              <w:bottom w:val="single" w:sz="8" w:space="0" w:color="000000"/>
              <w:right w:val="single" w:sz="8" w:space="0" w:color="auto"/>
            </w:tcBorders>
            <w:vAlign w:val="center"/>
            <w:hideMark/>
          </w:tcPr>
          <w:p w14:paraId="0496E597" w14:textId="77777777" w:rsidR="00682D50" w:rsidRPr="0089005F" w:rsidDel="00534814" w:rsidRDefault="00682D50" w:rsidP="003621D2">
            <w:pPr>
              <w:pStyle w:val="TAC"/>
              <w:rPr>
                <w:del w:id="9200" w:author="Huawei" w:date="2020-05-14T19:36:00Z"/>
                <w:rFonts w:cs="Arial"/>
                <w:szCs w:val="18"/>
                <w:lang w:val="fi-FI" w:eastAsia="fi-FI"/>
              </w:rPr>
            </w:pPr>
          </w:p>
        </w:tc>
        <w:tc>
          <w:tcPr>
            <w:tcW w:w="1276" w:type="dxa"/>
            <w:vMerge/>
            <w:tcBorders>
              <w:top w:val="nil"/>
              <w:left w:val="single" w:sz="8" w:space="0" w:color="auto"/>
              <w:bottom w:val="single" w:sz="8" w:space="0" w:color="000000"/>
              <w:right w:val="single" w:sz="8" w:space="0" w:color="auto"/>
            </w:tcBorders>
            <w:vAlign w:val="center"/>
            <w:hideMark/>
          </w:tcPr>
          <w:p w14:paraId="2BF27FA3" w14:textId="77777777" w:rsidR="00682D50" w:rsidRPr="0089005F" w:rsidDel="00534814" w:rsidRDefault="00682D50" w:rsidP="003621D2">
            <w:pPr>
              <w:pStyle w:val="TAC"/>
              <w:rPr>
                <w:del w:id="9201" w:author="Huawei" w:date="2020-05-14T19:36:00Z"/>
                <w:rFonts w:cs="Arial"/>
                <w:szCs w:val="18"/>
                <w:lang w:val="fi-FI" w:eastAsia="fi-FI"/>
              </w:rPr>
            </w:pPr>
          </w:p>
        </w:tc>
      </w:tr>
      <w:tr w:rsidR="00682D50" w:rsidRPr="0089005F" w:rsidDel="00534814" w14:paraId="24DA330D" w14:textId="77777777" w:rsidTr="003621D2">
        <w:trPr>
          <w:del w:id="9202" w:author="Huawei" w:date="2020-05-14T19:36:00Z"/>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4A328DEC" w14:textId="77777777" w:rsidR="00682D50" w:rsidRPr="0089005F" w:rsidDel="00534814" w:rsidRDefault="00682D50" w:rsidP="003621D2">
            <w:pPr>
              <w:pStyle w:val="TAC"/>
              <w:rPr>
                <w:del w:id="9203" w:author="Huawei" w:date="2020-05-14T19:36:00Z"/>
                <w:rFonts w:cs="Arial"/>
                <w:szCs w:val="18"/>
                <w:lang w:val="fi-FI" w:eastAsia="fi-FI"/>
              </w:rPr>
            </w:pPr>
            <w:del w:id="9204" w:author="Huawei" w:date="2020-05-14T19:36:00Z">
              <w:r w:rsidRPr="0089005F" w:rsidDel="00534814">
                <w:rPr>
                  <w:rFonts w:cs="Arial"/>
                  <w:szCs w:val="18"/>
                  <w:lang w:eastAsia="fi-FI"/>
                </w:rPr>
                <w:delText>9</w:delText>
              </w:r>
            </w:del>
          </w:p>
        </w:tc>
        <w:tc>
          <w:tcPr>
            <w:tcW w:w="1843" w:type="dxa"/>
            <w:tcBorders>
              <w:top w:val="nil"/>
              <w:left w:val="nil"/>
              <w:bottom w:val="single" w:sz="8" w:space="0" w:color="auto"/>
              <w:right w:val="single" w:sz="8" w:space="0" w:color="auto"/>
            </w:tcBorders>
            <w:shd w:val="clear" w:color="auto" w:fill="auto"/>
            <w:vAlign w:val="center"/>
            <w:hideMark/>
          </w:tcPr>
          <w:p w14:paraId="107B6EDA" w14:textId="77777777" w:rsidR="00682D50" w:rsidRPr="0089005F" w:rsidDel="00534814" w:rsidRDefault="00682D50" w:rsidP="003621D2">
            <w:pPr>
              <w:pStyle w:val="TAC"/>
              <w:rPr>
                <w:del w:id="9205" w:author="Huawei" w:date="2020-05-14T19:36:00Z"/>
                <w:rFonts w:cs="Arial"/>
                <w:szCs w:val="18"/>
                <w:lang w:val="fi-FI" w:eastAsia="fi-FI"/>
              </w:rPr>
            </w:pPr>
            <w:del w:id="9206" w:author="Huawei" w:date="2020-05-14T19:36:00Z">
              <w:r w:rsidRPr="0089005F" w:rsidDel="00534814">
                <w:rPr>
                  <w:rFonts w:cs="Arial"/>
                  <w:szCs w:val="18"/>
                  <w:lang w:eastAsia="fi-FI"/>
                </w:rPr>
                <w:delText>Random uncertainty</w:delText>
              </w:r>
            </w:del>
          </w:p>
        </w:tc>
        <w:tc>
          <w:tcPr>
            <w:tcW w:w="1276" w:type="dxa"/>
            <w:tcBorders>
              <w:top w:val="nil"/>
              <w:left w:val="nil"/>
              <w:bottom w:val="single" w:sz="8" w:space="0" w:color="auto"/>
              <w:right w:val="single" w:sz="8" w:space="0" w:color="auto"/>
            </w:tcBorders>
            <w:shd w:val="clear" w:color="auto" w:fill="auto"/>
            <w:vAlign w:val="center"/>
            <w:hideMark/>
          </w:tcPr>
          <w:p w14:paraId="6A586C0C" w14:textId="77777777" w:rsidR="00682D50" w:rsidRPr="0089005F" w:rsidDel="00534814" w:rsidRDefault="00682D50" w:rsidP="003621D2">
            <w:pPr>
              <w:pStyle w:val="TAC"/>
              <w:rPr>
                <w:del w:id="9207" w:author="Huawei" w:date="2020-05-14T19:36:00Z"/>
                <w:rFonts w:cs="Arial"/>
                <w:szCs w:val="18"/>
                <w:lang w:val="fi-FI" w:eastAsia="fi-FI"/>
              </w:rPr>
            </w:pPr>
            <w:del w:id="9208" w:author="Huawei" w:date="2020-05-14T19:36:00Z">
              <w:r w:rsidRPr="0089005F" w:rsidDel="00534814">
                <w:rPr>
                  <w:rFonts w:cs="Arial"/>
                  <w:szCs w:val="18"/>
                  <w:lang w:eastAsia="fi-FI"/>
                </w:rPr>
                <w:delText>0.1</w:delText>
              </w:r>
            </w:del>
          </w:p>
        </w:tc>
        <w:tc>
          <w:tcPr>
            <w:tcW w:w="1701" w:type="dxa"/>
            <w:tcBorders>
              <w:top w:val="nil"/>
              <w:left w:val="nil"/>
              <w:bottom w:val="single" w:sz="8" w:space="0" w:color="auto"/>
              <w:right w:val="single" w:sz="8" w:space="0" w:color="auto"/>
            </w:tcBorders>
            <w:shd w:val="clear" w:color="auto" w:fill="auto"/>
            <w:vAlign w:val="center"/>
            <w:hideMark/>
          </w:tcPr>
          <w:p w14:paraId="5D35F3CE" w14:textId="77777777" w:rsidR="00682D50" w:rsidRPr="0089005F" w:rsidDel="00534814" w:rsidRDefault="00682D50" w:rsidP="003621D2">
            <w:pPr>
              <w:pStyle w:val="TAC"/>
              <w:rPr>
                <w:del w:id="9209" w:author="Huawei" w:date="2020-05-14T19:36:00Z"/>
                <w:rFonts w:cs="Arial"/>
                <w:szCs w:val="18"/>
                <w:lang w:val="fi-FI" w:eastAsia="fi-FI"/>
              </w:rPr>
            </w:pPr>
            <w:del w:id="9210" w:author="Huawei" w:date="2020-05-14T19:36:00Z">
              <w:r w:rsidRPr="0089005F" w:rsidDel="00534814">
                <w:rPr>
                  <w:rFonts w:cs="Arial"/>
                  <w:szCs w:val="18"/>
                  <w:lang w:eastAsia="fi-FI"/>
                </w:rPr>
                <w:delText>Rectangular</w:delText>
              </w:r>
            </w:del>
          </w:p>
        </w:tc>
        <w:tc>
          <w:tcPr>
            <w:tcW w:w="1842" w:type="dxa"/>
            <w:tcBorders>
              <w:top w:val="nil"/>
              <w:left w:val="nil"/>
              <w:bottom w:val="single" w:sz="8" w:space="0" w:color="auto"/>
              <w:right w:val="single" w:sz="8" w:space="0" w:color="auto"/>
            </w:tcBorders>
            <w:shd w:val="clear" w:color="auto" w:fill="auto"/>
            <w:vAlign w:val="center"/>
            <w:hideMark/>
          </w:tcPr>
          <w:p w14:paraId="79D711CE" w14:textId="77777777" w:rsidR="00682D50" w:rsidRPr="0089005F" w:rsidDel="00534814" w:rsidRDefault="00682D50" w:rsidP="003621D2">
            <w:pPr>
              <w:pStyle w:val="TAC"/>
              <w:rPr>
                <w:del w:id="9211" w:author="Huawei" w:date="2020-05-14T19:36:00Z"/>
                <w:rFonts w:cs="Arial"/>
                <w:szCs w:val="18"/>
                <w:lang w:val="fi-FI" w:eastAsia="fi-FI"/>
              </w:rPr>
            </w:pPr>
            <w:del w:id="9212" w:author="Huawei" w:date="2020-05-14T19:36:00Z">
              <w:r w:rsidRPr="0089005F" w:rsidDel="00534814">
                <w:rPr>
                  <w:rFonts w:cs="Arial"/>
                  <w:szCs w:val="18"/>
                  <w:lang w:eastAsia="fi-FI"/>
                </w:rPr>
                <w:delText>√3</w:delText>
              </w:r>
            </w:del>
          </w:p>
        </w:tc>
        <w:tc>
          <w:tcPr>
            <w:tcW w:w="567" w:type="dxa"/>
            <w:tcBorders>
              <w:top w:val="nil"/>
              <w:left w:val="nil"/>
              <w:bottom w:val="single" w:sz="8" w:space="0" w:color="auto"/>
              <w:right w:val="single" w:sz="8" w:space="0" w:color="auto"/>
            </w:tcBorders>
            <w:shd w:val="clear" w:color="auto" w:fill="auto"/>
            <w:vAlign w:val="center"/>
            <w:hideMark/>
          </w:tcPr>
          <w:p w14:paraId="4AD30239" w14:textId="77777777" w:rsidR="00682D50" w:rsidRPr="0089005F" w:rsidDel="00534814" w:rsidRDefault="00682D50" w:rsidP="003621D2">
            <w:pPr>
              <w:pStyle w:val="TAC"/>
              <w:rPr>
                <w:del w:id="9213" w:author="Huawei" w:date="2020-05-14T19:36:00Z"/>
                <w:rFonts w:cs="Arial"/>
                <w:szCs w:val="18"/>
                <w:lang w:val="fi-FI" w:eastAsia="fi-FI"/>
              </w:rPr>
            </w:pPr>
            <w:del w:id="9214" w:author="Huawei" w:date="2020-05-14T19:36:00Z">
              <w:r w:rsidRPr="0089005F" w:rsidDel="00534814">
                <w:rPr>
                  <w:rFonts w:cs="Arial"/>
                  <w:szCs w:val="18"/>
                  <w:lang w:eastAsia="fi-FI"/>
                </w:rPr>
                <w:delText>1</w:delText>
              </w:r>
            </w:del>
          </w:p>
        </w:tc>
        <w:tc>
          <w:tcPr>
            <w:tcW w:w="1276" w:type="dxa"/>
            <w:tcBorders>
              <w:top w:val="nil"/>
              <w:left w:val="nil"/>
              <w:bottom w:val="single" w:sz="8" w:space="0" w:color="auto"/>
              <w:right w:val="single" w:sz="8" w:space="0" w:color="auto"/>
            </w:tcBorders>
            <w:shd w:val="clear" w:color="auto" w:fill="auto"/>
            <w:vAlign w:val="center"/>
            <w:hideMark/>
          </w:tcPr>
          <w:p w14:paraId="1C091E40" w14:textId="77777777" w:rsidR="00682D50" w:rsidRPr="0089005F" w:rsidDel="00534814" w:rsidRDefault="00682D50" w:rsidP="003621D2">
            <w:pPr>
              <w:pStyle w:val="TAC"/>
              <w:rPr>
                <w:del w:id="9215" w:author="Huawei" w:date="2020-05-14T19:36:00Z"/>
                <w:rFonts w:cs="Arial"/>
                <w:szCs w:val="18"/>
                <w:lang w:val="fi-FI" w:eastAsia="fi-FI"/>
              </w:rPr>
            </w:pPr>
            <w:del w:id="9216" w:author="Huawei" w:date="2020-05-14T19:36:00Z">
              <w:r w:rsidRPr="0089005F" w:rsidDel="00534814">
                <w:rPr>
                  <w:rFonts w:cs="Arial"/>
                  <w:szCs w:val="18"/>
                  <w:lang w:eastAsia="fi-FI"/>
                </w:rPr>
                <w:delText>0.06</w:delText>
              </w:r>
            </w:del>
          </w:p>
        </w:tc>
      </w:tr>
      <w:tr w:rsidR="00682D50" w:rsidRPr="0089005F" w:rsidDel="00534814" w14:paraId="1E4A2D36" w14:textId="77777777" w:rsidTr="003621D2">
        <w:trPr>
          <w:del w:id="9217" w:author="Huawei" w:date="2020-05-14T19:36:00Z"/>
        </w:trPr>
        <w:tc>
          <w:tcPr>
            <w:tcW w:w="1276" w:type="dxa"/>
            <w:tcBorders>
              <w:top w:val="nil"/>
              <w:left w:val="single" w:sz="8" w:space="0" w:color="auto"/>
              <w:bottom w:val="single" w:sz="8" w:space="0" w:color="auto"/>
              <w:right w:val="single" w:sz="8" w:space="0" w:color="auto"/>
            </w:tcBorders>
            <w:shd w:val="clear" w:color="auto" w:fill="auto"/>
            <w:vAlign w:val="center"/>
            <w:hideMark/>
          </w:tcPr>
          <w:p w14:paraId="61E53D3B" w14:textId="77777777" w:rsidR="00682D50" w:rsidRPr="0089005F" w:rsidDel="00534814" w:rsidRDefault="00682D50" w:rsidP="003621D2">
            <w:pPr>
              <w:pStyle w:val="TAC"/>
              <w:rPr>
                <w:del w:id="9218" w:author="Huawei" w:date="2020-05-14T19:36:00Z"/>
                <w:rFonts w:cs="Arial"/>
                <w:szCs w:val="18"/>
                <w:lang w:val="fi-FI" w:eastAsia="fi-FI"/>
              </w:rPr>
            </w:pPr>
            <w:del w:id="9219" w:author="Huawei" w:date="2020-05-14T19:36:00Z">
              <w:r w:rsidRPr="0089005F" w:rsidDel="00534814">
                <w:rPr>
                  <w:rFonts w:cs="Arial"/>
                  <w:szCs w:val="18"/>
                  <w:lang w:eastAsia="fi-FI"/>
                </w:rPr>
                <w:delText> </w:delText>
              </w:r>
            </w:del>
          </w:p>
        </w:tc>
        <w:tc>
          <w:tcPr>
            <w:tcW w:w="1843" w:type="dxa"/>
            <w:tcBorders>
              <w:top w:val="nil"/>
              <w:left w:val="nil"/>
              <w:bottom w:val="single" w:sz="8" w:space="0" w:color="auto"/>
              <w:right w:val="single" w:sz="8" w:space="0" w:color="auto"/>
            </w:tcBorders>
            <w:shd w:val="clear" w:color="auto" w:fill="auto"/>
            <w:vAlign w:val="center"/>
            <w:hideMark/>
          </w:tcPr>
          <w:p w14:paraId="326AF386" w14:textId="77777777" w:rsidR="00682D50" w:rsidRPr="0089005F" w:rsidDel="00534814" w:rsidRDefault="00682D50" w:rsidP="003621D2">
            <w:pPr>
              <w:pStyle w:val="TAC"/>
              <w:rPr>
                <w:del w:id="9220" w:author="Huawei" w:date="2020-05-14T19:36:00Z"/>
                <w:rFonts w:cs="Arial"/>
                <w:szCs w:val="18"/>
                <w:lang w:val="fi-FI" w:eastAsia="fi-FI"/>
              </w:rPr>
            </w:pPr>
            <w:del w:id="9221" w:author="Huawei" w:date="2020-05-14T19:36:00Z">
              <w:r w:rsidRPr="0089005F" w:rsidDel="00534814">
                <w:rPr>
                  <w:rFonts w:cs="Arial"/>
                  <w:szCs w:val="18"/>
                  <w:lang w:eastAsia="fi-FI"/>
                </w:rPr>
                <w:delText>Reflections in anechoic chamber</w:delText>
              </w:r>
            </w:del>
          </w:p>
        </w:tc>
        <w:tc>
          <w:tcPr>
            <w:tcW w:w="1276" w:type="dxa"/>
            <w:tcBorders>
              <w:top w:val="nil"/>
              <w:left w:val="nil"/>
              <w:bottom w:val="single" w:sz="8" w:space="0" w:color="auto"/>
              <w:right w:val="single" w:sz="8" w:space="0" w:color="auto"/>
            </w:tcBorders>
            <w:shd w:val="clear" w:color="auto" w:fill="auto"/>
            <w:vAlign w:val="center"/>
            <w:hideMark/>
          </w:tcPr>
          <w:p w14:paraId="4C0D3585" w14:textId="77777777" w:rsidR="00682D50" w:rsidRPr="0089005F" w:rsidDel="00534814" w:rsidRDefault="00682D50" w:rsidP="003621D2">
            <w:pPr>
              <w:pStyle w:val="TAC"/>
              <w:rPr>
                <w:del w:id="9222" w:author="Huawei" w:date="2020-05-14T19:36:00Z"/>
                <w:rFonts w:cs="Arial"/>
                <w:szCs w:val="18"/>
                <w:lang w:val="fi-FI" w:eastAsia="fi-FI"/>
              </w:rPr>
            </w:pPr>
            <w:del w:id="9223" w:author="Huawei" w:date="2020-05-14T19:36:00Z">
              <w:r w:rsidRPr="0089005F" w:rsidDel="00534814">
                <w:rPr>
                  <w:rFonts w:cs="Arial"/>
                  <w:szCs w:val="18"/>
                  <w:lang w:eastAsia="fi-FI"/>
                </w:rPr>
                <w:delText>0.01</w:delText>
              </w:r>
            </w:del>
          </w:p>
        </w:tc>
        <w:tc>
          <w:tcPr>
            <w:tcW w:w="1701" w:type="dxa"/>
            <w:tcBorders>
              <w:top w:val="nil"/>
              <w:left w:val="nil"/>
              <w:bottom w:val="single" w:sz="8" w:space="0" w:color="auto"/>
              <w:right w:val="single" w:sz="8" w:space="0" w:color="auto"/>
            </w:tcBorders>
            <w:shd w:val="clear" w:color="auto" w:fill="auto"/>
            <w:vAlign w:val="center"/>
            <w:hideMark/>
          </w:tcPr>
          <w:p w14:paraId="31CB00FD" w14:textId="77777777" w:rsidR="00682D50" w:rsidRPr="0089005F" w:rsidDel="00534814" w:rsidRDefault="00682D50" w:rsidP="003621D2">
            <w:pPr>
              <w:pStyle w:val="TAC"/>
              <w:rPr>
                <w:del w:id="9224" w:author="Huawei" w:date="2020-05-14T19:36:00Z"/>
                <w:rFonts w:cs="Arial"/>
                <w:szCs w:val="18"/>
                <w:lang w:val="fi-FI" w:eastAsia="fi-FI"/>
              </w:rPr>
            </w:pPr>
            <w:del w:id="9225" w:author="Huawei" w:date="2020-05-14T19:36:00Z">
              <w:r w:rsidRPr="0089005F" w:rsidDel="00534814">
                <w:rPr>
                  <w:rFonts w:cs="Arial"/>
                  <w:szCs w:val="18"/>
                  <w:lang w:eastAsia="fi-FI"/>
                </w:rPr>
                <w:delText>Rectangular</w:delText>
              </w:r>
            </w:del>
          </w:p>
        </w:tc>
        <w:tc>
          <w:tcPr>
            <w:tcW w:w="1842" w:type="dxa"/>
            <w:tcBorders>
              <w:top w:val="nil"/>
              <w:left w:val="nil"/>
              <w:bottom w:val="single" w:sz="8" w:space="0" w:color="auto"/>
              <w:right w:val="single" w:sz="8" w:space="0" w:color="auto"/>
            </w:tcBorders>
            <w:shd w:val="clear" w:color="auto" w:fill="auto"/>
            <w:vAlign w:val="center"/>
            <w:hideMark/>
          </w:tcPr>
          <w:p w14:paraId="53F1C34C" w14:textId="77777777" w:rsidR="00682D50" w:rsidRPr="0089005F" w:rsidDel="00534814" w:rsidRDefault="00682D50" w:rsidP="003621D2">
            <w:pPr>
              <w:pStyle w:val="TAC"/>
              <w:rPr>
                <w:del w:id="9226" w:author="Huawei" w:date="2020-05-14T19:36:00Z"/>
                <w:rFonts w:cs="Arial"/>
                <w:szCs w:val="18"/>
                <w:lang w:val="fi-FI" w:eastAsia="fi-FI"/>
              </w:rPr>
            </w:pPr>
            <w:del w:id="9227" w:author="Huawei" w:date="2020-05-14T19:36:00Z">
              <w:r w:rsidRPr="0089005F" w:rsidDel="00534814">
                <w:rPr>
                  <w:rFonts w:cs="Arial"/>
                  <w:szCs w:val="18"/>
                  <w:lang w:eastAsia="fi-FI"/>
                </w:rPr>
                <w:delText>√3</w:delText>
              </w:r>
            </w:del>
          </w:p>
        </w:tc>
        <w:tc>
          <w:tcPr>
            <w:tcW w:w="567" w:type="dxa"/>
            <w:tcBorders>
              <w:top w:val="nil"/>
              <w:left w:val="nil"/>
              <w:bottom w:val="single" w:sz="8" w:space="0" w:color="auto"/>
              <w:right w:val="single" w:sz="8" w:space="0" w:color="auto"/>
            </w:tcBorders>
            <w:shd w:val="clear" w:color="auto" w:fill="auto"/>
            <w:vAlign w:val="center"/>
            <w:hideMark/>
          </w:tcPr>
          <w:p w14:paraId="7CDE2F32" w14:textId="77777777" w:rsidR="00682D50" w:rsidRPr="0089005F" w:rsidDel="00534814" w:rsidRDefault="00682D50" w:rsidP="003621D2">
            <w:pPr>
              <w:pStyle w:val="TAC"/>
              <w:rPr>
                <w:del w:id="9228" w:author="Huawei" w:date="2020-05-14T19:36:00Z"/>
                <w:rFonts w:cs="Arial"/>
                <w:szCs w:val="18"/>
                <w:lang w:val="fi-FI" w:eastAsia="fi-FI"/>
              </w:rPr>
            </w:pPr>
            <w:del w:id="9229" w:author="Huawei" w:date="2020-05-14T19:36:00Z">
              <w:r w:rsidRPr="0089005F" w:rsidDel="00534814">
                <w:rPr>
                  <w:rFonts w:cs="Arial"/>
                  <w:szCs w:val="18"/>
                  <w:lang w:eastAsia="fi-FI"/>
                </w:rPr>
                <w:delText>1</w:delText>
              </w:r>
            </w:del>
          </w:p>
        </w:tc>
        <w:tc>
          <w:tcPr>
            <w:tcW w:w="1276" w:type="dxa"/>
            <w:tcBorders>
              <w:top w:val="nil"/>
              <w:left w:val="nil"/>
              <w:bottom w:val="single" w:sz="8" w:space="0" w:color="auto"/>
              <w:right w:val="single" w:sz="8" w:space="0" w:color="auto"/>
            </w:tcBorders>
            <w:shd w:val="clear" w:color="auto" w:fill="auto"/>
            <w:vAlign w:val="center"/>
            <w:hideMark/>
          </w:tcPr>
          <w:p w14:paraId="72C58347" w14:textId="77777777" w:rsidR="00682D50" w:rsidRPr="0089005F" w:rsidDel="00534814" w:rsidRDefault="00682D50" w:rsidP="003621D2">
            <w:pPr>
              <w:pStyle w:val="TAC"/>
              <w:rPr>
                <w:del w:id="9230" w:author="Huawei" w:date="2020-05-14T19:36:00Z"/>
                <w:rFonts w:cs="Arial"/>
                <w:szCs w:val="18"/>
                <w:lang w:val="fi-FI" w:eastAsia="fi-FI"/>
              </w:rPr>
            </w:pPr>
            <w:del w:id="9231" w:author="Huawei" w:date="2020-05-14T19:36:00Z">
              <w:r w:rsidRPr="0089005F" w:rsidDel="00534814">
                <w:rPr>
                  <w:rFonts w:cs="Arial"/>
                  <w:szCs w:val="18"/>
                  <w:lang w:eastAsia="fi-FI"/>
                </w:rPr>
                <w:delText>0</w:delText>
              </w:r>
            </w:del>
          </w:p>
        </w:tc>
      </w:tr>
      <w:tr w:rsidR="00682D50" w:rsidRPr="0089005F" w:rsidDel="00534814" w14:paraId="2852E614" w14:textId="77777777" w:rsidTr="003621D2">
        <w:trPr>
          <w:del w:id="9232" w:author="Huawei" w:date="2020-05-14T19:36:00Z"/>
        </w:trPr>
        <w:tc>
          <w:tcPr>
            <w:tcW w:w="9781" w:type="dxa"/>
            <w:gridSpan w:val="7"/>
            <w:tcBorders>
              <w:top w:val="single" w:sz="8" w:space="0" w:color="auto"/>
              <w:left w:val="single" w:sz="8" w:space="0" w:color="auto"/>
              <w:bottom w:val="single" w:sz="8" w:space="0" w:color="auto"/>
              <w:right w:val="single" w:sz="8" w:space="0" w:color="000000"/>
            </w:tcBorders>
            <w:shd w:val="clear" w:color="auto" w:fill="auto"/>
            <w:vAlign w:val="center"/>
            <w:hideMark/>
          </w:tcPr>
          <w:p w14:paraId="1EB5322F" w14:textId="77777777" w:rsidR="00682D50" w:rsidRPr="0089005F" w:rsidDel="00534814" w:rsidRDefault="00682D50" w:rsidP="003621D2">
            <w:pPr>
              <w:pStyle w:val="TAH"/>
              <w:rPr>
                <w:del w:id="9233" w:author="Huawei" w:date="2020-05-14T19:36:00Z"/>
                <w:lang w:val="fi-FI" w:eastAsia="fi-FI"/>
              </w:rPr>
            </w:pPr>
            <w:del w:id="9234" w:author="Huawei" w:date="2020-05-14T19:36:00Z">
              <w:r w:rsidRPr="0089005F" w:rsidDel="00534814">
                <w:rPr>
                  <w:lang w:eastAsia="fi-FI"/>
                </w:rPr>
                <w:delText>Stage 1: Calibration measurement</w:delText>
              </w:r>
            </w:del>
          </w:p>
        </w:tc>
      </w:tr>
      <w:tr w:rsidR="00682D50" w:rsidRPr="0089005F" w:rsidDel="00534814" w14:paraId="06715DC7" w14:textId="77777777" w:rsidTr="003621D2">
        <w:trPr>
          <w:trHeight w:val="230"/>
          <w:del w:id="9235" w:author="Huawei" w:date="2020-05-14T19:36:00Z"/>
        </w:trPr>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0F515F2A" w14:textId="77777777" w:rsidR="00682D50" w:rsidRPr="0089005F" w:rsidDel="00534814" w:rsidRDefault="00682D50" w:rsidP="003621D2">
            <w:pPr>
              <w:pStyle w:val="TAC"/>
              <w:rPr>
                <w:del w:id="9236" w:author="Huawei" w:date="2020-05-14T19:36:00Z"/>
                <w:lang w:val="fi-FI" w:eastAsia="fi-FI"/>
              </w:rPr>
            </w:pPr>
            <w:del w:id="9237" w:author="Huawei" w:date="2020-05-14T19:36:00Z">
              <w:r w:rsidRPr="0089005F" w:rsidDel="00534814">
                <w:rPr>
                  <w:lang w:eastAsia="fi-FI"/>
                </w:rPr>
                <w:delText>7</w:delText>
              </w:r>
            </w:del>
          </w:p>
        </w:tc>
        <w:tc>
          <w:tcPr>
            <w:tcW w:w="1843" w:type="dxa"/>
            <w:vMerge w:val="restart"/>
            <w:tcBorders>
              <w:top w:val="nil"/>
              <w:left w:val="single" w:sz="8" w:space="0" w:color="auto"/>
              <w:bottom w:val="single" w:sz="8" w:space="0" w:color="000000"/>
              <w:right w:val="single" w:sz="8" w:space="0" w:color="auto"/>
            </w:tcBorders>
            <w:shd w:val="clear" w:color="auto" w:fill="auto"/>
            <w:vAlign w:val="center"/>
            <w:hideMark/>
          </w:tcPr>
          <w:p w14:paraId="3FBC9630" w14:textId="77777777" w:rsidR="00682D50" w:rsidRPr="0089005F" w:rsidDel="00534814" w:rsidRDefault="00682D50" w:rsidP="003621D2">
            <w:pPr>
              <w:pStyle w:val="TAC"/>
              <w:rPr>
                <w:del w:id="9238" w:author="Huawei" w:date="2020-05-14T19:36:00Z"/>
                <w:lang w:val="fi-FI" w:eastAsia="fi-FI"/>
              </w:rPr>
            </w:pPr>
            <w:del w:id="9239" w:author="Huawei" w:date="2020-05-14T19:36:00Z">
              <w:r w:rsidRPr="0089005F" w:rsidDel="00534814">
                <w:rPr>
                  <w:lang w:eastAsia="fi-FI"/>
                </w:rPr>
                <w:delText>Conducted measurement uncertainty</w:delText>
              </w:r>
            </w:del>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40DA97AA" w14:textId="77777777" w:rsidR="00682D50" w:rsidRPr="0089005F" w:rsidDel="00534814" w:rsidRDefault="00682D50" w:rsidP="003621D2">
            <w:pPr>
              <w:pStyle w:val="TAC"/>
              <w:rPr>
                <w:del w:id="9240" w:author="Huawei" w:date="2020-05-14T19:36:00Z"/>
                <w:lang w:val="fi-FI" w:eastAsia="fi-FI"/>
              </w:rPr>
            </w:pPr>
            <w:del w:id="9241" w:author="Huawei" w:date="2020-05-14T19:36:00Z">
              <w:r w:rsidRPr="0089005F" w:rsidDel="00534814">
                <w:rPr>
                  <w:lang w:eastAsia="fi-FI"/>
                </w:rPr>
                <w:delText>1.2</w:delText>
              </w:r>
            </w:del>
          </w:p>
        </w:tc>
        <w:tc>
          <w:tcPr>
            <w:tcW w:w="1701" w:type="dxa"/>
            <w:vMerge w:val="restart"/>
            <w:tcBorders>
              <w:top w:val="nil"/>
              <w:left w:val="single" w:sz="8" w:space="0" w:color="auto"/>
              <w:bottom w:val="single" w:sz="8" w:space="0" w:color="000000"/>
              <w:right w:val="single" w:sz="8" w:space="0" w:color="auto"/>
            </w:tcBorders>
            <w:shd w:val="clear" w:color="auto" w:fill="auto"/>
            <w:vAlign w:val="center"/>
            <w:hideMark/>
          </w:tcPr>
          <w:p w14:paraId="1CF921A3" w14:textId="77777777" w:rsidR="00682D50" w:rsidRPr="0089005F" w:rsidDel="00534814" w:rsidRDefault="00682D50" w:rsidP="003621D2">
            <w:pPr>
              <w:pStyle w:val="TAC"/>
              <w:rPr>
                <w:del w:id="9242" w:author="Huawei" w:date="2020-05-14T19:36:00Z"/>
                <w:lang w:val="fi-FI" w:eastAsia="fi-FI"/>
              </w:rPr>
            </w:pPr>
            <w:del w:id="9243" w:author="Huawei" w:date="2020-05-14T19:36:00Z">
              <w:r w:rsidRPr="0089005F" w:rsidDel="00534814">
                <w:rPr>
                  <w:lang w:eastAsia="fi-FI"/>
                </w:rPr>
                <w:delText>Gaussian</w:delText>
              </w:r>
            </w:del>
          </w:p>
        </w:tc>
        <w:tc>
          <w:tcPr>
            <w:tcW w:w="1842" w:type="dxa"/>
            <w:vMerge w:val="restart"/>
            <w:tcBorders>
              <w:top w:val="nil"/>
              <w:left w:val="single" w:sz="8" w:space="0" w:color="auto"/>
              <w:bottom w:val="single" w:sz="8" w:space="0" w:color="000000"/>
              <w:right w:val="single" w:sz="8" w:space="0" w:color="auto"/>
            </w:tcBorders>
            <w:shd w:val="clear" w:color="auto" w:fill="auto"/>
            <w:vAlign w:val="center"/>
            <w:hideMark/>
          </w:tcPr>
          <w:p w14:paraId="1C8C2BA1" w14:textId="77777777" w:rsidR="00682D50" w:rsidRPr="0089005F" w:rsidDel="00534814" w:rsidRDefault="00682D50" w:rsidP="003621D2">
            <w:pPr>
              <w:pStyle w:val="TAC"/>
              <w:rPr>
                <w:del w:id="9244" w:author="Huawei" w:date="2020-05-14T19:36:00Z"/>
                <w:lang w:val="fi-FI" w:eastAsia="fi-FI"/>
              </w:rPr>
            </w:pPr>
            <w:del w:id="9245" w:author="Huawei" w:date="2020-05-14T19:36:00Z">
              <w:r w:rsidRPr="0089005F" w:rsidDel="00534814">
                <w:rPr>
                  <w:lang w:eastAsia="ja-JP"/>
                </w:rPr>
                <w:delText>1</w:delText>
              </w:r>
            </w:del>
          </w:p>
        </w:tc>
        <w:tc>
          <w:tcPr>
            <w:tcW w:w="567" w:type="dxa"/>
            <w:vMerge w:val="restart"/>
            <w:tcBorders>
              <w:top w:val="nil"/>
              <w:left w:val="single" w:sz="8" w:space="0" w:color="auto"/>
              <w:bottom w:val="single" w:sz="8" w:space="0" w:color="000000"/>
              <w:right w:val="single" w:sz="8" w:space="0" w:color="auto"/>
            </w:tcBorders>
            <w:shd w:val="clear" w:color="auto" w:fill="auto"/>
            <w:vAlign w:val="center"/>
            <w:hideMark/>
          </w:tcPr>
          <w:p w14:paraId="487288EB" w14:textId="77777777" w:rsidR="00682D50" w:rsidRPr="0089005F" w:rsidDel="00534814" w:rsidRDefault="00682D50" w:rsidP="003621D2">
            <w:pPr>
              <w:pStyle w:val="TAC"/>
              <w:rPr>
                <w:del w:id="9246" w:author="Huawei" w:date="2020-05-14T19:36:00Z"/>
                <w:lang w:val="fi-FI" w:eastAsia="fi-FI"/>
              </w:rPr>
            </w:pPr>
            <w:del w:id="9247" w:author="Huawei" w:date="2020-05-14T19:36:00Z">
              <w:r w:rsidRPr="0089005F" w:rsidDel="00534814">
                <w:rPr>
                  <w:lang w:eastAsia="fi-FI"/>
                </w:rPr>
                <w:delText>1</w:delText>
              </w:r>
            </w:del>
          </w:p>
        </w:tc>
        <w:tc>
          <w:tcPr>
            <w:tcW w:w="1276" w:type="dxa"/>
            <w:vMerge w:val="restart"/>
            <w:tcBorders>
              <w:top w:val="nil"/>
              <w:left w:val="single" w:sz="8" w:space="0" w:color="auto"/>
              <w:bottom w:val="single" w:sz="8" w:space="0" w:color="000000"/>
              <w:right w:val="single" w:sz="8" w:space="0" w:color="auto"/>
            </w:tcBorders>
            <w:shd w:val="clear" w:color="auto" w:fill="auto"/>
            <w:vAlign w:val="center"/>
            <w:hideMark/>
          </w:tcPr>
          <w:p w14:paraId="6CFB7982" w14:textId="77777777" w:rsidR="00682D50" w:rsidRPr="0089005F" w:rsidDel="00534814" w:rsidRDefault="00682D50" w:rsidP="003621D2">
            <w:pPr>
              <w:pStyle w:val="TAC"/>
              <w:rPr>
                <w:del w:id="9248" w:author="Huawei" w:date="2020-05-14T19:36:00Z"/>
                <w:lang w:eastAsia="ja-JP"/>
              </w:rPr>
            </w:pPr>
            <w:del w:id="9249" w:author="Huawei" w:date="2020-05-14T19:36:00Z">
              <w:r w:rsidRPr="0089005F" w:rsidDel="00534814">
                <w:rPr>
                  <w:lang w:eastAsia="ja-JP"/>
                </w:rPr>
                <w:delText>1.2</w:delText>
              </w:r>
            </w:del>
          </w:p>
        </w:tc>
      </w:tr>
      <w:tr w:rsidR="00682D50" w:rsidRPr="0089005F" w:rsidDel="00534814" w14:paraId="7E411FCA" w14:textId="77777777" w:rsidTr="003621D2">
        <w:trPr>
          <w:trHeight w:val="230"/>
          <w:del w:id="9250" w:author="Huawei" w:date="2020-05-14T19:36:00Z"/>
        </w:trPr>
        <w:tc>
          <w:tcPr>
            <w:tcW w:w="1276" w:type="dxa"/>
            <w:vMerge/>
            <w:tcBorders>
              <w:top w:val="nil"/>
              <w:left w:val="single" w:sz="8" w:space="0" w:color="auto"/>
              <w:bottom w:val="single" w:sz="8" w:space="0" w:color="000000"/>
              <w:right w:val="single" w:sz="8" w:space="0" w:color="auto"/>
            </w:tcBorders>
            <w:vAlign w:val="center"/>
            <w:hideMark/>
          </w:tcPr>
          <w:p w14:paraId="46273DFC" w14:textId="77777777" w:rsidR="00682D50" w:rsidRPr="0089005F" w:rsidDel="00534814" w:rsidRDefault="00682D50" w:rsidP="003621D2">
            <w:pPr>
              <w:spacing w:after="0"/>
              <w:rPr>
                <w:del w:id="9251" w:author="Huawei" w:date="2020-05-14T19:36:00Z"/>
                <w:rFonts w:ascii="Arial" w:hAnsi="Arial" w:cs="Arial"/>
                <w:sz w:val="18"/>
                <w:szCs w:val="18"/>
                <w:lang w:val="fi-FI" w:eastAsia="fi-FI"/>
              </w:rPr>
            </w:pPr>
          </w:p>
        </w:tc>
        <w:tc>
          <w:tcPr>
            <w:tcW w:w="1843" w:type="dxa"/>
            <w:vMerge/>
            <w:tcBorders>
              <w:top w:val="nil"/>
              <w:left w:val="single" w:sz="8" w:space="0" w:color="auto"/>
              <w:bottom w:val="single" w:sz="8" w:space="0" w:color="000000"/>
              <w:right w:val="single" w:sz="8" w:space="0" w:color="auto"/>
            </w:tcBorders>
            <w:vAlign w:val="center"/>
            <w:hideMark/>
          </w:tcPr>
          <w:p w14:paraId="6A81CA34" w14:textId="77777777" w:rsidR="00682D50" w:rsidRPr="0089005F" w:rsidDel="00534814" w:rsidRDefault="00682D50" w:rsidP="003621D2">
            <w:pPr>
              <w:spacing w:after="0"/>
              <w:rPr>
                <w:del w:id="9252" w:author="Huawei" w:date="2020-05-14T19:36:00Z"/>
                <w:rFonts w:ascii="Arial" w:hAnsi="Arial" w:cs="Arial"/>
                <w:sz w:val="18"/>
                <w:szCs w:val="18"/>
                <w:lang w:val="fi-FI" w:eastAsia="fi-FI"/>
              </w:rPr>
            </w:pPr>
          </w:p>
        </w:tc>
        <w:tc>
          <w:tcPr>
            <w:tcW w:w="1276" w:type="dxa"/>
            <w:vMerge/>
            <w:tcBorders>
              <w:top w:val="nil"/>
              <w:left w:val="single" w:sz="8" w:space="0" w:color="auto"/>
              <w:bottom w:val="single" w:sz="8" w:space="0" w:color="000000"/>
              <w:right w:val="single" w:sz="8" w:space="0" w:color="auto"/>
            </w:tcBorders>
            <w:vAlign w:val="center"/>
            <w:hideMark/>
          </w:tcPr>
          <w:p w14:paraId="10372F0B" w14:textId="77777777" w:rsidR="00682D50" w:rsidRPr="0089005F" w:rsidDel="00534814" w:rsidRDefault="00682D50" w:rsidP="003621D2">
            <w:pPr>
              <w:spacing w:after="0"/>
              <w:rPr>
                <w:del w:id="9253" w:author="Huawei" w:date="2020-05-14T19:36:00Z"/>
                <w:rFonts w:ascii="Arial" w:hAnsi="Arial" w:cs="Arial"/>
                <w:sz w:val="18"/>
                <w:szCs w:val="18"/>
                <w:lang w:val="fi-FI" w:eastAsia="fi-FI"/>
              </w:rPr>
            </w:pPr>
          </w:p>
        </w:tc>
        <w:tc>
          <w:tcPr>
            <w:tcW w:w="1701" w:type="dxa"/>
            <w:vMerge/>
            <w:tcBorders>
              <w:top w:val="nil"/>
              <w:left w:val="single" w:sz="8" w:space="0" w:color="auto"/>
              <w:bottom w:val="single" w:sz="8" w:space="0" w:color="000000"/>
              <w:right w:val="single" w:sz="8" w:space="0" w:color="auto"/>
            </w:tcBorders>
            <w:vAlign w:val="center"/>
            <w:hideMark/>
          </w:tcPr>
          <w:p w14:paraId="30148008" w14:textId="77777777" w:rsidR="00682D50" w:rsidRPr="0089005F" w:rsidDel="00534814" w:rsidRDefault="00682D50" w:rsidP="003621D2">
            <w:pPr>
              <w:spacing w:after="0"/>
              <w:rPr>
                <w:del w:id="9254" w:author="Huawei" w:date="2020-05-14T19:36:00Z"/>
                <w:rFonts w:ascii="Arial" w:hAnsi="Arial" w:cs="Arial"/>
                <w:sz w:val="18"/>
                <w:szCs w:val="18"/>
                <w:lang w:val="fi-FI" w:eastAsia="fi-FI"/>
              </w:rPr>
            </w:pPr>
          </w:p>
        </w:tc>
        <w:tc>
          <w:tcPr>
            <w:tcW w:w="1842" w:type="dxa"/>
            <w:vMerge/>
            <w:tcBorders>
              <w:top w:val="nil"/>
              <w:left w:val="single" w:sz="8" w:space="0" w:color="auto"/>
              <w:bottom w:val="single" w:sz="8" w:space="0" w:color="000000"/>
              <w:right w:val="single" w:sz="8" w:space="0" w:color="auto"/>
            </w:tcBorders>
            <w:vAlign w:val="center"/>
            <w:hideMark/>
          </w:tcPr>
          <w:p w14:paraId="1D806DE1" w14:textId="77777777" w:rsidR="00682D50" w:rsidRPr="0089005F" w:rsidDel="00534814" w:rsidRDefault="00682D50" w:rsidP="003621D2">
            <w:pPr>
              <w:spacing w:after="0"/>
              <w:rPr>
                <w:del w:id="9255" w:author="Huawei" w:date="2020-05-14T19:36:00Z"/>
                <w:rFonts w:ascii="Arial" w:hAnsi="Arial" w:cs="Arial"/>
                <w:sz w:val="18"/>
                <w:szCs w:val="18"/>
                <w:lang w:val="fi-FI" w:eastAsia="fi-FI"/>
              </w:rPr>
            </w:pPr>
          </w:p>
        </w:tc>
        <w:tc>
          <w:tcPr>
            <w:tcW w:w="567" w:type="dxa"/>
            <w:vMerge/>
            <w:tcBorders>
              <w:top w:val="nil"/>
              <w:left w:val="single" w:sz="8" w:space="0" w:color="auto"/>
              <w:bottom w:val="single" w:sz="8" w:space="0" w:color="000000"/>
              <w:right w:val="single" w:sz="8" w:space="0" w:color="auto"/>
            </w:tcBorders>
            <w:vAlign w:val="center"/>
            <w:hideMark/>
          </w:tcPr>
          <w:p w14:paraId="63040257" w14:textId="77777777" w:rsidR="00682D50" w:rsidRPr="0089005F" w:rsidDel="00534814" w:rsidRDefault="00682D50" w:rsidP="003621D2">
            <w:pPr>
              <w:spacing w:after="0"/>
              <w:rPr>
                <w:del w:id="9256" w:author="Huawei" w:date="2020-05-14T19:36:00Z"/>
                <w:rFonts w:ascii="Arial" w:hAnsi="Arial" w:cs="Arial"/>
                <w:sz w:val="18"/>
                <w:szCs w:val="18"/>
                <w:lang w:val="fi-FI" w:eastAsia="fi-FI"/>
              </w:rPr>
            </w:pPr>
          </w:p>
        </w:tc>
        <w:tc>
          <w:tcPr>
            <w:tcW w:w="1276" w:type="dxa"/>
            <w:vMerge/>
            <w:tcBorders>
              <w:top w:val="nil"/>
              <w:left w:val="single" w:sz="8" w:space="0" w:color="auto"/>
              <w:bottom w:val="single" w:sz="8" w:space="0" w:color="000000"/>
              <w:right w:val="single" w:sz="8" w:space="0" w:color="auto"/>
            </w:tcBorders>
            <w:vAlign w:val="center"/>
            <w:hideMark/>
          </w:tcPr>
          <w:p w14:paraId="2BDAA6E3" w14:textId="77777777" w:rsidR="00682D50" w:rsidRPr="0089005F" w:rsidDel="00534814" w:rsidRDefault="00682D50" w:rsidP="003621D2">
            <w:pPr>
              <w:pStyle w:val="TAC"/>
              <w:rPr>
                <w:del w:id="9257" w:author="Huawei" w:date="2020-05-14T19:36:00Z"/>
                <w:rFonts w:cs="Arial"/>
                <w:szCs w:val="18"/>
                <w:lang w:val="x-none" w:eastAsia="ja-JP"/>
              </w:rPr>
            </w:pPr>
          </w:p>
        </w:tc>
      </w:tr>
      <w:tr w:rsidR="00682D50" w:rsidRPr="0089005F" w:rsidDel="00534814" w14:paraId="42024965" w14:textId="77777777" w:rsidTr="003621D2">
        <w:trPr>
          <w:trHeight w:val="230"/>
          <w:del w:id="9258" w:author="Huawei" w:date="2020-05-14T19:36:00Z"/>
        </w:trPr>
        <w:tc>
          <w:tcPr>
            <w:tcW w:w="1276" w:type="dxa"/>
            <w:vMerge/>
            <w:tcBorders>
              <w:top w:val="nil"/>
              <w:left w:val="single" w:sz="8" w:space="0" w:color="auto"/>
              <w:bottom w:val="single" w:sz="4" w:space="0" w:color="auto"/>
              <w:right w:val="single" w:sz="8" w:space="0" w:color="auto"/>
            </w:tcBorders>
            <w:vAlign w:val="center"/>
            <w:hideMark/>
          </w:tcPr>
          <w:p w14:paraId="236D739B" w14:textId="77777777" w:rsidR="00682D50" w:rsidRPr="0089005F" w:rsidDel="00534814" w:rsidRDefault="00682D50" w:rsidP="003621D2">
            <w:pPr>
              <w:spacing w:after="0"/>
              <w:rPr>
                <w:del w:id="9259" w:author="Huawei" w:date="2020-05-14T19:36:00Z"/>
                <w:rFonts w:ascii="Arial" w:hAnsi="Arial" w:cs="Arial"/>
                <w:sz w:val="18"/>
                <w:szCs w:val="18"/>
                <w:lang w:val="fi-FI" w:eastAsia="fi-FI"/>
              </w:rPr>
            </w:pPr>
          </w:p>
        </w:tc>
        <w:tc>
          <w:tcPr>
            <w:tcW w:w="1843" w:type="dxa"/>
            <w:vMerge/>
            <w:tcBorders>
              <w:top w:val="nil"/>
              <w:left w:val="single" w:sz="8" w:space="0" w:color="auto"/>
              <w:bottom w:val="single" w:sz="4" w:space="0" w:color="auto"/>
              <w:right w:val="single" w:sz="8" w:space="0" w:color="auto"/>
            </w:tcBorders>
            <w:vAlign w:val="center"/>
            <w:hideMark/>
          </w:tcPr>
          <w:p w14:paraId="38F8D873" w14:textId="77777777" w:rsidR="00682D50" w:rsidRPr="0089005F" w:rsidDel="00534814" w:rsidRDefault="00682D50" w:rsidP="003621D2">
            <w:pPr>
              <w:spacing w:after="0"/>
              <w:rPr>
                <w:del w:id="9260" w:author="Huawei" w:date="2020-05-14T19:36:00Z"/>
                <w:rFonts w:ascii="Arial" w:hAnsi="Arial" w:cs="Arial"/>
                <w:sz w:val="18"/>
                <w:szCs w:val="18"/>
                <w:lang w:val="fi-FI" w:eastAsia="fi-FI"/>
              </w:rPr>
            </w:pPr>
          </w:p>
        </w:tc>
        <w:tc>
          <w:tcPr>
            <w:tcW w:w="1276" w:type="dxa"/>
            <w:vMerge/>
            <w:tcBorders>
              <w:top w:val="nil"/>
              <w:left w:val="single" w:sz="8" w:space="0" w:color="auto"/>
              <w:bottom w:val="single" w:sz="4" w:space="0" w:color="auto"/>
              <w:right w:val="single" w:sz="8" w:space="0" w:color="auto"/>
            </w:tcBorders>
            <w:vAlign w:val="center"/>
            <w:hideMark/>
          </w:tcPr>
          <w:p w14:paraId="3D949722" w14:textId="77777777" w:rsidR="00682D50" w:rsidRPr="0089005F" w:rsidDel="00534814" w:rsidRDefault="00682D50" w:rsidP="003621D2">
            <w:pPr>
              <w:spacing w:after="0"/>
              <w:rPr>
                <w:del w:id="9261" w:author="Huawei" w:date="2020-05-14T19:36:00Z"/>
                <w:rFonts w:ascii="Arial" w:hAnsi="Arial" w:cs="Arial"/>
                <w:sz w:val="18"/>
                <w:szCs w:val="18"/>
                <w:lang w:val="fi-FI" w:eastAsia="fi-FI"/>
              </w:rPr>
            </w:pPr>
          </w:p>
        </w:tc>
        <w:tc>
          <w:tcPr>
            <w:tcW w:w="1701" w:type="dxa"/>
            <w:vMerge/>
            <w:tcBorders>
              <w:top w:val="nil"/>
              <w:left w:val="single" w:sz="8" w:space="0" w:color="auto"/>
              <w:bottom w:val="single" w:sz="4" w:space="0" w:color="auto"/>
              <w:right w:val="single" w:sz="8" w:space="0" w:color="auto"/>
            </w:tcBorders>
            <w:vAlign w:val="center"/>
            <w:hideMark/>
          </w:tcPr>
          <w:p w14:paraId="0876C7A6" w14:textId="77777777" w:rsidR="00682D50" w:rsidRPr="0089005F" w:rsidDel="00534814" w:rsidRDefault="00682D50" w:rsidP="003621D2">
            <w:pPr>
              <w:spacing w:after="0"/>
              <w:rPr>
                <w:del w:id="9262" w:author="Huawei" w:date="2020-05-14T19:36:00Z"/>
                <w:rFonts w:ascii="Arial" w:hAnsi="Arial" w:cs="Arial"/>
                <w:sz w:val="18"/>
                <w:szCs w:val="18"/>
                <w:lang w:val="fi-FI" w:eastAsia="fi-FI"/>
              </w:rPr>
            </w:pPr>
          </w:p>
        </w:tc>
        <w:tc>
          <w:tcPr>
            <w:tcW w:w="1842" w:type="dxa"/>
            <w:vMerge/>
            <w:tcBorders>
              <w:top w:val="nil"/>
              <w:left w:val="single" w:sz="8" w:space="0" w:color="auto"/>
              <w:bottom w:val="single" w:sz="4" w:space="0" w:color="auto"/>
              <w:right w:val="single" w:sz="8" w:space="0" w:color="auto"/>
            </w:tcBorders>
            <w:vAlign w:val="center"/>
            <w:hideMark/>
          </w:tcPr>
          <w:p w14:paraId="4FD5EC0B" w14:textId="77777777" w:rsidR="00682D50" w:rsidRPr="0089005F" w:rsidDel="00534814" w:rsidRDefault="00682D50" w:rsidP="003621D2">
            <w:pPr>
              <w:spacing w:after="0"/>
              <w:rPr>
                <w:del w:id="9263" w:author="Huawei" w:date="2020-05-14T19:36:00Z"/>
                <w:rFonts w:ascii="Arial" w:hAnsi="Arial" w:cs="Arial"/>
                <w:sz w:val="18"/>
                <w:szCs w:val="18"/>
                <w:lang w:val="fi-FI" w:eastAsia="fi-FI"/>
              </w:rPr>
            </w:pPr>
          </w:p>
        </w:tc>
        <w:tc>
          <w:tcPr>
            <w:tcW w:w="567" w:type="dxa"/>
            <w:vMerge/>
            <w:tcBorders>
              <w:top w:val="nil"/>
              <w:left w:val="single" w:sz="8" w:space="0" w:color="auto"/>
              <w:bottom w:val="single" w:sz="4" w:space="0" w:color="auto"/>
              <w:right w:val="single" w:sz="8" w:space="0" w:color="auto"/>
            </w:tcBorders>
            <w:vAlign w:val="center"/>
            <w:hideMark/>
          </w:tcPr>
          <w:p w14:paraId="5CCD3970" w14:textId="77777777" w:rsidR="00682D50" w:rsidRPr="0089005F" w:rsidDel="00534814" w:rsidRDefault="00682D50" w:rsidP="003621D2">
            <w:pPr>
              <w:spacing w:after="0"/>
              <w:rPr>
                <w:del w:id="9264" w:author="Huawei" w:date="2020-05-14T19:36:00Z"/>
                <w:rFonts w:ascii="Arial" w:hAnsi="Arial" w:cs="Arial"/>
                <w:sz w:val="18"/>
                <w:szCs w:val="18"/>
                <w:lang w:val="fi-FI" w:eastAsia="fi-FI"/>
              </w:rPr>
            </w:pPr>
          </w:p>
        </w:tc>
        <w:tc>
          <w:tcPr>
            <w:tcW w:w="1276" w:type="dxa"/>
            <w:vMerge/>
            <w:tcBorders>
              <w:top w:val="nil"/>
              <w:left w:val="single" w:sz="8" w:space="0" w:color="auto"/>
              <w:bottom w:val="single" w:sz="4" w:space="0" w:color="auto"/>
              <w:right w:val="single" w:sz="8" w:space="0" w:color="auto"/>
            </w:tcBorders>
            <w:vAlign w:val="center"/>
            <w:hideMark/>
          </w:tcPr>
          <w:p w14:paraId="4821568D" w14:textId="77777777" w:rsidR="00682D50" w:rsidRPr="0089005F" w:rsidDel="00534814" w:rsidRDefault="00682D50" w:rsidP="003621D2">
            <w:pPr>
              <w:pStyle w:val="TAC"/>
              <w:rPr>
                <w:del w:id="9265" w:author="Huawei" w:date="2020-05-14T19:36:00Z"/>
                <w:rFonts w:cs="Arial"/>
                <w:szCs w:val="18"/>
                <w:lang w:val="x-none" w:eastAsia="ja-JP"/>
              </w:rPr>
            </w:pPr>
          </w:p>
        </w:tc>
      </w:tr>
      <w:tr w:rsidR="00682D50" w:rsidRPr="0089005F" w:rsidDel="00534814" w14:paraId="1C484006" w14:textId="77777777" w:rsidTr="003621D2">
        <w:trPr>
          <w:del w:id="9266" w:author="Huawei" w:date="2020-05-14T19:36:00Z"/>
        </w:trPr>
        <w:tc>
          <w:tcPr>
            <w:tcW w:w="8505" w:type="dxa"/>
            <w:gridSpan w:val="6"/>
            <w:tcBorders>
              <w:top w:val="single" w:sz="4" w:space="0" w:color="auto"/>
              <w:left w:val="single" w:sz="4" w:space="0" w:color="auto"/>
              <w:bottom w:val="single" w:sz="4" w:space="0" w:color="auto"/>
              <w:right w:val="single" w:sz="4" w:space="0" w:color="auto"/>
            </w:tcBorders>
            <w:shd w:val="clear" w:color="auto" w:fill="auto"/>
            <w:vAlign w:val="center"/>
            <w:hideMark/>
          </w:tcPr>
          <w:p w14:paraId="6CC6904A" w14:textId="77777777" w:rsidR="00682D50" w:rsidRPr="0089005F" w:rsidDel="00534814" w:rsidRDefault="00682D50" w:rsidP="003621D2">
            <w:pPr>
              <w:pStyle w:val="TAR"/>
              <w:rPr>
                <w:del w:id="9267" w:author="Huawei" w:date="2020-05-14T19:36:00Z"/>
                <w:lang w:eastAsia="fi-FI"/>
              </w:rPr>
            </w:pPr>
          </w:p>
          <w:p w14:paraId="189A569B" w14:textId="77777777" w:rsidR="00682D50" w:rsidRPr="0089005F" w:rsidDel="00534814" w:rsidRDefault="00682D50" w:rsidP="003621D2">
            <w:pPr>
              <w:pStyle w:val="TAR"/>
              <w:rPr>
                <w:del w:id="9268" w:author="Huawei" w:date="2020-05-14T19:36:00Z"/>
                <w:lang w:eastAsia="fi-FI"/>
              </w:rPr>
            </w:pPr>
            <w:del w:id="9269" w:author="Huawei" w:date="2020-05-14T19:36:00Z">
              <w:r w:rsidRPr="0089005F" w:rsidDel="00534814">
                <w:rPr>
                  <w:lang w:eastAsia="fi-FI"/>
                </w:rPr>
                <w:delText>Combined standard uncertainty (1σ) (dB)</w:delText>
              </w:r>
            </w:del>
          </w:p>
          <w:p w14:paraId="73F92530" w14:textId="77777777" w:rsidR="00682D50" w:rsidRPr="0089005F" w:rsidDel="00534814" w:rsidRDefault="00682D50" w:rsidP="003621D2">
            <w:pPr>
              <w:pStyle w:val="TAR"/>
              <w:rPr>
                <w:del w:id="9270" w:author="Huawei" w:date="2020-05-14T19:36:00Z"/>
                <w:lang w:eastAsia="fi-FI"/>
              </w:rPr>
            </w:pPr>
            <w:del w:id="9271" w:author="Huawei" w:date="2020-05-14T19:36:00Z">
              <w:r w:rsidRPr="0089005F" w:rsidDel="00534814">
                <w:rPr>
                  <w:noProof/>
                  <w:lang w:val="en-US" w:eastAsia="zh-CN"/>
                </w:rPr>
                <w:drawing>
                  <wp:anchor distT="0" distB="0" distL="114300" distR="114300" simplePos="0" relativeHeight="251663360" behindDoc="0" locked="0" layoutInCell="1" allowOverlap="1" wp14:anchorId="3F290079" wp14:editId="2303E851">
                    <wp:simplePos x="0" y="0"/>
                    <wp:positionH relativeFrom="column">
                      <wp:posOffset>4178300</wp:posOffset>
                    </wp:positionH>
                    <wp:positionV relativeFrom="paragraph">
                      <wp:posOffset>31750</wp:posOffset>
                    </wp:positionV>
                    <wp:extent cx="1057275" cy="428625"/>
                    <wp:effectExtent l="0" t="0" r="0" b="0"/>
                    <wp:wrapNone/>
                    <wp:docPr id="61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057275" cy="428625"/>
                            </a:xfrm>
                            <a:prstGeom prst="rect">
                              <a:avLst/>
                            </a:prstGeom>
                            <a:noFill/>
                          </pic:spPr>
                        </pic:pic>
                      </a:graphicData>
                    </a:graphic>
                    <wp14:sizeRelH relativeFrom="page">
                      <wp14:pctWidth>0</wp14:pctWidth>
                    </wp14:sizeRelH>
                    <wp14:sizeRelV relativeFrom="page">
                      <wp14:pctHeight>0</wp14:pctHeight>
                    </wp14:sizeRelV>
                  </wp:anchor>
                </w:drawing>
              </w:r>
              <w:r w:rsidRPr="0089005F" w:rsidDel="00534814">
                <w:rPr>
                  <w:lang w:eastAsia="fi-FI"/>
                </w:rPr>
                <w:delText> </w:delText>
              </w:r>
            </w:del>
          </w:p>
          <w:p w14:paraId="38149B13" w14:textId="77777777" w:rsidR="00682D50" w:rsidRPr="0089005F" w:rsidDel="00534814" w:rsidRDefault="00682D50" w:rsidP="003621D2">
            <w:pPr>
              <w:pStyle w:val="TAR"/>
              <w:rPr>
                <w:del w:id="9272" w:author="Huawei" w:date="2020-05-14T19:36:00Z"/>
                <w:lang w:eastAsia="fi-FI"/>
              </w:rPr>
            </w:pPr>
          </w:p>
          <w:p w14:paraId="098DEC77" w14:textId="77777777" w:rsidR="00682D50" w:rsidRPr="0089005F" w:rsidDel="00534814" w:rsidRDefault="00682D50" w:rsidP="003621D2">
            <w:pPr>
              <w:pStyle w:val="TAR"/>
              <w:rPr>
                <w:del w:id="9273" w:author="Huawei" w:date="2020-05-14T19:36:00Z"/>
                <w:lang w:eastAsia="fi-FI"/>
              </w:rPr>
            </w:pPr>
          </w:p>
          <w:p w14:paraId="24B54C6D" w14:textId="77777777" w:rsidR="00682D50" w:rsidRPr="0089005F" w:rsidDel="00534814" w:rsidRDefault="00682D50" w:rsidP="003621D2">
            <w:pPr>
              <w:pStyle w:val="TAR"/>
              <w:rPr>
                <w:del w:id="9274" w:author="Huawei" w:date="2020-05-14T19:36:00Z"/>
                <w:lang w:eastAsia="fi-FI"/>
              </w:rPr>
            </w:pPr>
            <w:del w:id="9275" w:author="Huawei" w:date="2020-05-14T19:36:00Z">
              <w:r w:rsidRPr="0089005F" w:rsidDel="00534814">
                <w:rPr>
                  <w:lang w:eastAsia="fi-FI"/>
                </w:rPr>
                <w:delText> </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5A41B81B" w14:textId="77777777" w:rsidR="00682D50" w:rsidRPr="0089005F" w:rsidDel="00534814" w:rsidRDefault="00682D50" w:rsidP="003621D2">
            <w:pPr>
              <w:pStyle w:val="TAC"/>
              <w:rPr>
                <w:del w:id="9276" w:author="Huawei" w:date="2020-05-14T19:36:00Z"/>
                <w:rFonts w:cs="Arial"/>
                <w:szCs w:val="18"/>
                <w:lang w:val="x-none" w:eastAsia="ja-JP"/>
              </w:rPr>
            </w:pPr>
          </w:p>
          <w:p w14:paraId="2640BABA" w14:textId="77777777" w:rsidR="00682D50" w:rsidRPr="0089005F" w:rsidDel="00534814" w:rsidRDefault="00682D50" w:rsidP="003621D2">
            <w:pPr>
              <w:pStyle w:val="TAC"/>
              <w:rPr>
                <w:del w:id="9277" w:author="Huawei" w:date="2020-05-14T19:36:00Z"/>
                <w:rFonts w:cs="Arial"/>
                <w:szCs w:val="18"/>
                <w:lang w:val="x-none" w:eastAsia="ja-JP"/>
              </w:rPr>
            </w:pPr>
            <w:del w:id="9278" w:author="Huawei" w:date="2020-05-14T19:36:00Z">
              <w:r w:rsidRPr="0089005F" w:rsidDel="00534814">
                <w:rPr>
                  <w:rFonts w:cs="Arial"/>
                  <w:szCs w:val="18"/>
                  <w:lang w:val="x-none" w:eastAsia="ja-JP"/>
                </w:rPr>
                <w:delText>1.79</w:delText>
              </w:r>
            </w:del>
          </w:p>
        </w:tc>
      </w:tr>
      <w:tr w:rsidR="00682D50" w:rsidRPr="0089005F" w:rsidDel="00534814" w14:paraId="5D9B8199" w14:textId="77777777" w:rsidTr="003621D2">
        <w:trPr>
          <w:del w:id="9279" w:author="Huawei" w:date="2020-05-14T19:36:00Z"/>
        </w:trPr>
        <w:tc>
          <w:tcPr>
            <w:tcW w:w="8505" w:type="dxa"/>
            <w:gridSpan w:val="6"/>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ACCE07A" w14:textId="77777777" w:rsidR="00682D50" w:rsidRPr="0089005F" w:rsidDel="00534814" w:rsidRDefault="00682D50" w:rsidP="003621D2">
            <w:pPr>
              <w:pStyle w:val="TAR"/>
              <w:rPr>
                <w:del w:id="9280" w:author="Huawei" w:date="2020-05-14T19:36:00Z"/>
              </w:rPr>
            </w:pPr>
            <w:del w:id="9281" w:author="Huawei" w:date="2020-05-14T19:36:00Z">
              <w:r w:rsidRPr="0089005F" w:rsidDel="00534814">
                <w:delText>Expanded uncertainty (1.96σ - confidence interval of 95 %) (dB)</w:delText>
              </w:r>
            </w:del>
          </w:p>
          <w:p w14:paraId="40CC67EF" w14:textId="77777777" w:rsidR="00682D50" w:rsidRPr="0089005F" w:rsidDel="00534814" w:rsidRDefault="00682D50" w:rsidP="003621D2">
            <w:pPr>
              <w:pStyle w:val="TAR"/>
              <w:rPr>
                <w:del w:id="9282" w:author="Huawei" w:date="2020-05-14T19:36:00Z"/>
                <w:rFonts w:ascii="Calibri" w:hAnsi="Calibri" w:cs="Calibri"/>
                <w:sz w:val="22"/>
                <w:szCs w:val="22"/>
                <w:lang w:eastAsia="fi-FI"/>
              </w:rPr>
            </w:pPr>
          </w:p>
          <w:p w14:paraId="7CBC1DD4" w14:textId="77777777" w:rsidR="00682D50" w:rsidRPr="0089005F" w:rsidDel="00534814" w:rsidRDefault="00682D50" w:rsidP="003621D2">
            <w:pPr>
              <w:pStyle w:val="TAR"/>
              <w:rPr>
                <w:del w:id="9283" w:author="Huawei" w:date="2020-05-14T19:36:00Z"/>
                <w:rFonts w:ascii="Calibri" w:hAnsi="Calibri" w:cs="Calibri"/>
                <w:sz w:val="22"/>
                <w:szCs w:val="22"/>
                <w:lang w:eastAsia="fi-FI"/>
              </w:rPr>
            </w:pPr>
            <w:del w:id="9284" w:author="Huawei" w:date="2020-05-14T19:36:00Z">
              <w:r w:rsidRPr="0089005F" w:rsidDel="00534814">
                <w:rPr>
                  <w:noProof/>
                  <w:position w:val="-12"/>
                  <w:lang w:val="en-US" w:eastAsia="zh-CN"/>
                </w:rPr>
                <w:drawing>
                  <wp:inline distT="0" distB="0" distL="0" distR="0" wp14:anchorId="67F43467" wp14:editId="1E8B507A">
                    <wp:extent cx="673100" cy="203200"/>
                    <wp:effectExtent l="0" t="0" r="0" b="0"/>
                    <wp:docPr id="160"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52" cstate="print">
                              <a:extLst>
                                <a:ext uri="{28A0092B-C50C-407E-A947-70E740481C1C}">
                                  <a14:useLocalDpi xmlns:a14="http://schemas.microsoft.com/office/drawing/2010/main" val="0"/>
                                </a:ext>
                              </a:extLst>
                            </a:blip>
                            <a:srcRect/>
                            <a:stretch>
                              <a:fillRect/>
                            </a:stretch>
                          </pic:blipFill>
                          <pic:spPr bwMode="auto">
                            <a:xfrm>
                              <a:off x="0" y="0"/>
                              <a:ext cx="673100" cy="203200"/>
                            </a:xfrm>
                            <a:prstGeom prst="rect">
                              <a:avLst/>
                            </a:prstGeom>
                            <a:noFill/>
                            <a:ln>
                              <a:noFill/>
                            </a:ln>
                          </pic:spPr>
                        </pic:pic>
                      </a:graphicData>
                    </a:graphic>
                  </wp:inline>
                </w:drawing>
              </w:r>
            </w:del>
          </w:p>
          <w:p w14:paraId="57D13E55" w14:textId="77777777" w:rsidR="00682D50" w:rsidRPr="0089005F" w:rsidDel="00534814" w:rsidRDefault="00682D50" w:rsidP="003621D2">
            <w:pPr>
              <w:pStyle w:val="TAR"/>
              <w:rPr>
                <w:del w:id="9285" w:author="Huawei" w:date="2020-05-14T19:36:00Z"/>
                <w:lang w:eastAsia="fi-FI"/>
              </w:rPr>
            </w:pPr>
            <w:del w:id="9286" w:author="Huawei" w:date="2020-05-14T19:36:00Z">
              <w:r w:rsidRPr="0089005F" w:rsidDel="00534814">
                <w:rPr>
                  <w:lang w:eastAsia="fi-FI"/>
                </w:rPr>
                <w:delText> </w:delText>
              </w:r>
            </w:del>
          </w:p>
        </w:tc>
        <w:tc>
          <w:tcPr>
            <w:tcW w:w="1276" w:type="dxa"/>
            <w:tcBorders>
              <w:top w:val="single" w:sz="4" w:space="0" w:color="auto"/>
              <w:left w:val="single" w:sz="4" w:space="0" w:color="auto"/>
              <w:bottom w:val="single" w:sz="4" w:space="0" w:color="auto"/>
              <w:right w:val="single" w:sz="4" w:space="0" w:color="auto"/>
            </w:tcBorders>
            <w:shd w:val="clear" w:color="auto" w:fill="auto"/>
            <w:noWrap/>
            <w:hideMark/>
          </w:tcPr>
          <w:p w14:paraId="11512783" w14:textId="77777777" w:rsidR="00682D50" w:rsidRPr="0089005F" w:rsidDel="00534814" w:rsidRDefault="00682D50" w:rsidP="003621D2">
            <w:pPr>
              <w:pStyle w:val="TAC"/>
              <w:rPr>
                <w:del w:id="9287" w:author="Huawei" w:date="2020-05-14T19:36:00Z"/>
                <w:rFonts w:cs="Arial"/>
                <w:szCs w:val="18"/>
                <w:lang w:val="x-none" w:eastAsia="ja-JP"/>
              </w:rPr>
            </w:pPr>
          </w:p>
          <w:p w14:paraId="71657DE4" w14:textId="77777777" w:rsidR="00682D50" w:rsidRPr="0089005F" w:rsidDel="00534814" w:rsidRDefault="00682D50" w:rsidP="003621D2">
            <w:pPr>
              <w:pStyle w:val="TAC"/>
              <w:rPr>
                <w:del w:id="9288" w:author="Huawei" w:date="2020-05-14T19:36:00Z"/>
                <w:rFonts w:cs="Arial"/>
                <w:szCs w:val="18"/>
                <w:lang w:val="x-none" w:eastAsia="ja-JP"/>
              </w:rPr>
            </w:pPr>
            <w:del w:id="9289" w:author="Huawei" w:date="2020-05-14T19:36:00Z">
              <w:r w:rsidRPr="0089005F" w:rsidDel="00534814">
                <w:rPr>
                  <w:rFonts w:cs="Arial"/>
                  <w:szCs w:val="18"/>
                  <w:lang w:val="x-none" w:eastAsia="ja-JP"/>
                </w:rPr>
                <w:delText>3.51</w:delText>
              </w:r>
            </w:del>
          </w:p>
        </w:tc>
      </w:tr>
      <w:tr w:rsidR="00682D50" w:rsidRPr="0089005F" w:rsidDel="00534814" w14:paraId="5396CDEC" w14:textId="77777777" w:rsidTr="003621D2">
        <w:trPr>
          <w:del w:id="9290" w:author="Huawei" w:date="2020-05-14T19:36:00Z"/>
        </w:trPr>
        <w:tc>
          <w:tcPr>
            <w:tcW w:w="9781" w:type="dxa"/>
            <w:gridSpan w:val="7"/>
            <w:tcBorders>
              <w:top w:val="single" w:sz="4" w:space="0" w:color="auto"/>
              <w:left w:val="single" w:sz="4" w:space="0" w:color="auto"/>
              <w:bottom w:val="single" w:sz="4" w:space="0" w:color="auto"/>
              <w:right w:val="single" w:sz="4" w:space="0" w:color="auto"/>
            </w:tcBorders>
            <w:shd w:val="clear" w:color="auto" w:fill="auto"/>
            <w:vAlign w:val="center"/>
            <w:hideMark/>
          </w:tcPr>
          <w:p w14:paraId="31C7A878" w14:textId="77777777" w:rsidR="00682D50" w:rsidRPr="0089005F" w:rsidDel="00534814" w:rsidRDefault="00682D50" w:rsidP="003621D2">
            <w:pPr>
              <w:pStyle w:val="TAN"/>
              <w:rPr>
                <w:del w:id="9291" w:author="Huawei" w:date="2020-05-14T19:36:00Z"/>
                <w:lang w:eastAsia="fi-FI"/>
              </w:rPr>
            </w:pPr>
            <w:del w:id="9292" w:author="Huawei" w:date="2020-05-14T19:36:00Z">
              <w:r w:rsidRPr="0089005F" w:rsidDel="00534814">
                <w:delText>NOTE:</w:delText>
              </w:r>
              <w:r w:rsidRPr="0089005F" w:rsidDel="00534814">
                <w:tab/>
                <w:delText>It has been recognized that the selection and exact placement of the co-location test antenna will introduce uncertainty on the co-location measurement. Therefore, CLTA MU needs to be included to the MU budgets. Parameters for acceptable co-location test antennas and its placement are specified in the TS. Fulfilling these criteria for CLTA selection and placement is deemed sufficient for the test purposes. Therefore, measurement uncertainty related to the selection of the co-location test antenna and its alignment does not need to be analysed. Instead, the MU documented in the TR and TS can be directly used for total test system uncertainty evaluation and the test system is considered to meet the MU by meeting the CLTA selection and placement criteria.</w:delText>
              </w:r>
              <w:r w:rsidRPr="0089005F" w:rsidDel="00534814">
                <w:rPr>
                  <w:lang w:eastAsia="fi-FI"/>
                </w:rPr>
                <w:delText> </w:delText>
              </w:r>
            </w:del>
          </w:p>
        </w:tc>
      </w:tr>
    </w:tbl>
    <w:p w14:paraId="5B66B7C4" w14:textId="007130A6" w:rsidR="00682D50" w:rsidRPr="00E97AD9" w:rsidDel="00847CAF" w:rsidRDefault="00682D50" w:rsidP="00FD6408">
      <w:pPr>
        <w:pStyle w:val="Heading2"/>
        <w:rPr>
          <w:del w:id="9293" w:author="Huawei" w:date="2020-05-15T14:00:00Z"/>
        </w:rPr>
      </w:pPr>
    </w:p>
    <w:p w14:paraId="0EA4BCAA" w14:textId="4C69A4E1" w:rsidR="00682D50" w:rsidRDefault="00682D50" w:rsidP="00FD6408">
      <w:pPr>
        <w:pStyle w:val="Heading2"/>
      </w:pPr>
      <w:bookmarkStart w:id="9294" w:name="_Toc21021119"/>
      <w:bookmarkStart w:id="9295" w:name="_Toc29813816"/>
      <w:bookmarkStart w:id="9296" w:name="_Toc29814287"/>
      <w:bookmarkStart w:id="9297" w:name="_Toc29814635"/>
      <w:bookmarkStart w:id="9298" w:name="_Toc37144650"/>
      <w:bookmarkStart w:id="9299" w:name="_Toc37269624"/>
      <w:r w:rsidRPr="0089005F">
        <w:t>12.9</w:t>
      </w:r>
      <w:r w:rsidRPr="0089005F">
        <w:tab/>
        <w:t>Conformance testing for performance requirements</w:t>
      </w:r>
      <w:bookmarkEnd w:id="9294"/>
      <w:bookmarkEnd w:id="9295"/>
      <w:bookmarkEnd w:id="9296"/>
      <w:bookmarkEnd w:id="9297"/>
      <w:bookmarkEnd w:id="9298"/>
      <w:bookmarkEnd w:id="9299"/>
    </w:p>
    <w:p w14:paraId="1F624872" w14:textId="77777777" w:rsidR="00FD6408" w:rsidDel="004345B3" w:rsidRDefault="00FD6408" w:rsidP="00682D50">
      <w:pPr>
        <w:pStyle w:val="Heading2"/>
        <w:rPr>
          <w:del w:id="9300" w:author="Huawei - revisions" w:date="2020-06-02T18:22:00Z"/>
        </w:rPr>
      </w:pPr>
    </w:p>
    <w:p w14:paraId="3FD296D5" w14:textId="77777777" w:rsidR="004345B3" w:rsidRPr="00EA552F" w:rsidRDefault="004345B3" w:rsidP="004345B3">
      <w:pPr>
        <w:pStyle w:val="NO"/>
        <w:rPr>
          <w:ins w:id="9301" w:author="Huawei - revisions" w:date="2020-06-02T18:26:00Z"/>
        </w:rPr>
      </w:pPr>
      <w:ins w:id="9302" w:author="Huawei - revisions" w:date="2020-06-02T18:26:00Z">
        <w:r>
          <w:rPr>
            <w:lang w:val="en-US" w:eastAsia="zh-CN"/>
          </w:rPr>
          <w:t>NOTE:</w:t>
        </w:r>
        <w:r>
          <w:rPr>
            <w:lang w:val="en-US" w:eastAsia="zh-CN"/>
          </w:rPr>
          <w:tab/>
        </w:r>
        <w:r>
          <w:rPr>
            <w:lang w:eastAsia="zh-CN"/>
          </w:rPr>
          <w:t>In Rel-15, content of this clause was shifted to the OTA BS testing TR 37.941 [36</w:t>
        </w:r>
        <w:r>
          <w:rPr>
            <w:lang w:val="en-US" w:eastAsia="zh-CN"/>
          </w:rPr>
          <w:t>].</w:t>
        </w:r>
      </w:ins>
    </w:p>
    <w:p w14:paraId="25D7002B" w14:textId="78225B25" w:rsidR="00E97AD9" w:rsidRPr="00E97AD9" w:rsidDel="00847CAF" w:rsidRDefault="00E97AD9" w:rsidP="00E97AD9">
      <w:pPr>
        <w:rPr>
          <w:del w:id="9303" w:author="Huawei" w:date="2020-05-15T14:00:00Z"/>
        </w:rPr>
      </w:pPr>
    </w:p>
    <w:p w14:paraId="60E66CCB" w14:textId="77777777" w:rsidR="00682D50" w:rsidRPr="0089005F" w:rsidDel="00534814" w:rsidRDefault="00682D50" w:rsidP="00682D50">
      <w:pPr>
        <w:pStyle w:val="Heading3"/>
        <w:rPr>
          <w:del w:id="9304" w:author="Huawei" w:date="2020-05-14T19:36:00Z"/>
        </w:rPr>
      </w:pPr>
      <w:bookmarkStart w:id="9305" w:name="_Toc21021120"/>
      <w:bookmarkStart w:id="9306" w:name="_Toc29813817"/>
      <w:bookmarkStart w:id="9307" w:name="_Toc29814288"/>
      <w:bookmarkStart w:id="9308" w:name="_Toc29814636"/>
      <w:bookmarkStart w:id="9309" w:name="_Toc37144651"/>
      <w:bookmarkStart w:id="9310" w:name="_Toc37269625"/>
      <w:del w:id="9311" w:author="Huawei" w:date="2020-05-14T19:36:00Z">
        <w:r w:rsidRPr="0089005F" w:rsidDel="00534814">
          <w:delText>12.9.1</w:delText>
        </w:r>
        <w:r w:rsidRPr="0089005F" w:rsidDel="00534814">
          <w:tab/>
          <w:delText>General</w:delText>
        </w:r>
        <w:bookmarkEnd w:id="9305"/>
        <w:bookmarkEnd w:id="9306"/>
        <w:bookmarkEnd w:id="9307"/>
        <w:bookmarkEnd w:id="9308"/>
        <w:bookmarkEnd w:id="9309"/>
        <w:bookmarkEnd w:id="9310"/>
      </w:del>
    </w:p>
    <w:p w14:paraId="02E899F1" w14:textId="77777777" w:rsidR="00682D50" w:rsidRPr="0089005F" w:rsidDel="00534814" w:rsidRDefault="00682D50" w:rsidP="00682D50">
      <w:pPr>
        <w:rPr>
          <w:del w:id="9312" w:author="Huawei" w:date="2020-05-14T19:36:00Z"/>
          <w:lang w:val="en-US"/>
        </w:rPr>
      </w:pPr>
      <w:bookmarkStart w:id="9313" w:name="_Hlk528681428"/>
      <w:del w:id="9314" w:author="Huawei" w:date="2020-05-14T19:36:00Z">
        <w:r w:rsidRPr="0089005F" w:rsidDel="00534814">
          <w:rPr>
            <w:lang w:val="en-US"/>
          </w:rPr>
          <w:delText>For eAAS, a method for OTA testing for demodulation requirements was agreed posed that is based on the use of an anechoic chamber, as illustrated in the example in figure 12.9.1-1. The fading channel profile is created in test equipment in the same manner as for conducted requirements. The OTA anechoic chamber in effect replaces the cables between the test gear and the RX antenna ports of the basestation. The method is able to test one independent RX path per polarization. Multiple TX can be generated in the test gear, but a maximum of 2 RX can be tested.</w:delText>
        </w:r>
      </w:del>
    </w:p>
    <w:p w14:paraId="30665F22" w14:textId="77777777" w:rsidR="00682D50" w:rsidRPr="0089005F" w:rsidDel="00534814" w:rsidRDefault="00682D50" w:rsidP="00682D50">
      <w:pPr>
        <w:pStyle w:val="TH"/>
        <w:rPr>
          <w:del w:id="9315" w:author="Huawei" w:date="2020-05-14T19:36:00Z"/>
          <w:noProof/>
        </w:rPr>
      </w:pPr>
      <w:del w:id="9316" w:author="Huawei" w:date="2020-05-14T19:36:00Z">
        <w:r w:rsidRPr="0089005F" w:rsidDel="00534814">
          <w:rPr>
            <w:b w:val="0"/>
            <w:noProof/>
            <w:lang w:val="en-US" w:eastAsia="zh-CN"/>
          </w:rPr>
          <w:lastRenderedPageBreak/>
          <w:drawing>
            <wp:inline distT="0" distB="0" distL="0" distR="0" wp14:anchorId="619B11DD" wp14:editId="1509384F">
              <wp:extent cx="5911850" cy="1784350"/>
              <wp:effectExtent l="0" t="0" r="0" b="0"/>
              <wp:docPr id="161" name="Picture 1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5911850" cy="1784350"/>
                      </a:xfrm>
                      <a:prstGeom prst="rect">
                        <a:avLst/>
                      </a:prstGeom>
                      <a:noFill/>
                      <a:ln>
                        <a:noFill/>
                      </a:ln>
                    </pic:spPr>
                  </pic:pic>
                </a:graphicData>
              </a:graphic>
            </wp:inline>
          </w:drawing>
        </w:r>
      </w:del>
    </w:p>
    <w:p w14:paraId="625C781D" w14:textId="77777777" w:rsidR="00682D50" w:rsidRPr="0089005F" w:rsidDel="00534814" w:rsidRDefault="00682D50" w:rsidP="00682D50">
      <w:pPr>
        <w:pStyle w:val="TF"/>
        <w:rPr>
          <w:del w:id="9317" w:author="Huawei" w:date="2020-05-14T19:36:00Z"/>
          <w:lang w:val="en-US"/>
        </w:rPr>
      </w:pPr>
      <w:del w:id="9318" w:author="Huawei" w:date="2020-05-14T19:36:00Z">
        <w:r w:rsidRPr="0089005F" w:rsidDel="00534814">
          <w:rPr>
            <w:noProof/>
            <w:lang w:eastAsia="en-GB"/>
          </w:rPr>
          <w:delText>Figure 12.9.1-1: Example OTA test setup for performance requirements (1TX-2RX illustrated)</w:delText>
        </w:r>
      </w:del>
    </w:p>
    <w:p w14:paraId="1078DC6F" w14:textId="77777777" w:rsidR="00682D50" w:rsidRPr="0089005F" w:rsidDel="00534814" w:rsidRDefault="00682D50" w:rsidP="00682D50">
      <w:pPr>
        <w:rPr>
          <w:del w:id="9319" w:author="Huawei" w:date="2020-05-14T19:36:00Z"/>
          <w:lang w:val="en-US"/>
        </w:rPr>
      </w:pPr>
      <w:del w:id="9320" w:author="Huawei" w:date="2020-05-14T19:36:00Z">
        <w:r w:rsidRPr="0089005F" w:rsidDel="00534814">
          <w:rPr>
            <w:lang w:val="en-US"/>
          </w:rPr>
          <w:delText>The eAAS method is easily applicable for NR demodulation requirements. No alternative method has been identified for OTA testing in the Rel-15 timeframe. Thus, it was agreed that the eAAS test method is used as the baseline assumption for NR demodulation requirements for FR1 and FR2 in Rel-15.</w:delText>
        </w:r>
      </w:del>
    </w:p>
    <w:p w14:paraId="07AD5762" w14:textId="77777777" w:rsidR="00682D50" w:rsidRPr="0089005F" w:rsidDel="00534814" w:rsidRDefault="00682D50" w:rsidP="00682D50">
      <w:pPr>
        <w:pStyle w:val="Heading3"/>
        <w:rPr>
          <w:del w:id="9321" w:author="Huawei" w:date="2020-05-14T19:36:00Z"/>
        </w:rPr>
      </w:pPr>
      <w:bookmarkStart w:id="9322" w:name="_Toc21021121"/>
      <w:bookmarkStart w:id="9323" w:name="_Toc29813818"/>
      <w:bookmarkStart w:id="9324" w:name="_Toc29814289"/>
      <w:bookmarkStart w:id="9325" w:name="_Toc29814637"/>
      <w:bookmarkStart w:id="9326" w:name="_Toc37144652"/>
      <w:bookmarkStart w:id="9327" w:name="_Toc37269626"/>
      <w:bookmarkEnd w:id="9313"/>
      <w:del w:id="9328" w:author="Huawei" w:date="2020-05-14T19:36:00Z">
        <w:r w:rsidRPr="0089005F" w:rsidDel="00534814">
          <w:delText>12.9.2</w:delText>
        </w:r>
        <w:r w:rsidRPr="0089005F" w:rsidDel="00534814">
          <w:tab/>
          <w:delText>FR1</w:delText>
        </w:r>
        <w:bookmarkEnd w:id="9322"/>
        <w:bookmarkEnd w:id="9323"/>
        <w:bookmarkEnd w:id="9324"/>
        <w:bookmarkEnd w:id="9325"/>
        <w:bookmarkEnd w:id="9326"/>
        <w:bookmarkEnd w:id="9327"/>
      </w:del>
    </w:p>
    <w:p w14:paraId="1FFE01E7" w14:textId="77777777" w:rsidR="00682D50" w:rsidRPr="0089005F" w:rsidDel="00534814" w:rsidRDefault="00682D50" w:rsidP="00682D50">
      <w:pPr>
        <w:pStyle w:val="Heading4"/>
        <w:rPr>
          <w:del w:id="9329" w:author="Huawei" w:date="2020-05-14T19:36:00Z"/>
        </w:rPr>
      </w:pPr>
      <w:bookmarkStart w:id="9330" w:name="_Toc21021122"/>
      <w:bookmarkStart w:id="9331" w:name="_Toc29813819"/>
      <w:bookmarkStart w:id="9332" w:name="_Toc29814290"/>
      <w:bookmarkStart w:id="9333" w:name="_Toc29814638"/>
      <w:bookmarkStart w:id="9334" w:name="_Toc37144653"/>
      <w:bookmarkStart w:id="9335" w:name="_Toc37269627"/>
      <w:del w:id="9336" w:author="Huawei" w:date="2020-05-14T19:36:00Z">
        <w:r w:rsidRPr="0089005F" w:rsidDel="00534814">
          <w:delText>12.9.2.1</w:delText>
        </w:r>
        <w:r w:rsidRPr="0089005F" w:rsidDel="00534814">
          <w:tab/>
          <w:delText>Conducted testing</w:delText>
        </w:r>
        <w:bookmarkEnd w:id="9330"/>
        <w:bookmarkEnd w:id="9331"/>
        <w:bookmarkEnd w:id="9332"/>
        <w:bookmarkEnd w:id="9333"/>
        <w:bookmarkEnd w:id="9334"/>
        <w:bookmarkEnd w:id="9335"/>
      </w:del>
    </w:p>
    <w:p w14:paraId="6E9BB057" w14:textId="77777777" w:rsidR="00682D50" w:rsidRPr="0089005F" w:rsidDel="00534814" w:rsidRDefault="00682D50" w:rsidP="00682D50">
      <w:pPr>
        <w:rPr>
          <w:del w:id="9337" w:author="Huawei" w:date="2020-05-14T19:36:00Z"/>
        </w:rPr>
      </w:pPr>
      <w:del w:id="9338" w:author="Huawei" w:date="2020-05-14T19:36:00Z">
        <w:r w:rsidRPr="0089005F" w:rsidDel="00534814">
          <w:delText xml:space="preserve">For conducted testing of performance requirements, the same approach as eAAS is adopted. Performance requirements with 2, 4 and 8 RX (i.e. up to 8 </w:delText>
        </w:r>
        <w:r w:rsidRPr="0089005F" w:rsidDel="00534814">
          <w:rPr>
            <w:i/>
          </w:rPr>
          <w:delText>demodulation branches)</w:delText>
        </w:r>
        <w:r w:rsidRPr="0089005F" w:rsidDel="00534814">
          <w:delText xml:space="preserve"> are defined for conducted testing. The NR BS may provide more receivers with </w:delText>
        </w:r>
        <w:r w:rsidRPr="0089005F" w:rsidDel="00534814">
          <w:rPr>
            <w:i/>
          </w:rPr>
          <w:delText>TAB connecto</w:delText>
        </w:r>
        <w:r w:rsidRPr="0089005F" w:rsidDel="00534814">
          <w:delText xml:space="preserve">rs than the number of </w:delText>
        </w:r>
        <w:r w:rsidRPr="0089005F" w:rsidDel="00534814">
          <w:rPr>
            <w:i/>
          </w:rPr>
          <w:delText>demodulation branches</w:delText>
        </w:r>
        <w:r w:rsidRPr="0089005F" w:rsidDel="00534814">
          <w:delText xml:space="preserve">. In this case, the manufacturer selects and declares a (sub)set of </w:delText>
        </w:r>
        <w:r w:rsidRPr="0089005F" w:rsidDel="00534814">
          <w:rPr>
            <w:i/>
          </w:rPr>
          <w:delText>TAB connectors</w:delText>
        </w:r>
        <w:r w:rsidRPr="0089005F" w:rsidDel="00534814">
          <w:delText xml:space="preserve"> equal to or larger than to the number of </w:delText>
        </w:r>
        <w:r w:rsidRPr="0089005F" w:rsidDel="00534814">
          <w:rPr>
            <w:i/>
          </w:rPr>
          <w:delText>demodulation branches</w:delText>
        </w:r>
        <w:r w:rsidRPr="0089005F" w:rsidDel="00534814">
          <w:delText xml:space="preserve"> for testing. </w:delText>
        </w:r>
        <w:r w:rsidRPr="0089005F" w:rsidDel="00534814">
          <w:rPr>
            <w:i/>
          </w:rPr>
          <w:delText>TAB</w:delText>
        </w:r>
        <w:r w:rsidRPr="0089005F" w:rsidDel="00534814">
          <w:delText xml:space="preserve"> </w:delText>
        </w:r>
        <w:r w:rsidRPr="0089005F" w:rsidDel="00534814">
          <w:rPr>
            <w:i/>
          </w:rPr>
          <w:delText>connectors</w:delText>
        </w:r>
        <w:r w:rsidRPr="0089005F" w:rsidDel="00534814">
          <w:delText xml:space="preserve"> not used for testing are terminated.</w:delText>
        </w:r>
      </w:del>
    </w:p>
    <w:p w14:paraId="65C8E700" w14:textId="77777777" w:rsidR="00682D50" w:rsidRPr="0089005F" w:rsidDel="00534814" w:rsidRDefault="00682D50" w:rsidP="00682D50">
      <w:pPr>
        <w:rPr>
          <w:del w:id="9339" w:author="Huawei" w:date="2020-05-14T19:36:00Z"/>
        </w:rPr>
      </w:pPr>
      <w:del w:id="9340" w:author="Huawei" w:date="2020-05-14T19:36:00Z">
        <w:r w:rsidRPr="0089005F" w:rsidDel="00534814">
          <w:delText xml:space="preserve">It should be noted that although a (sub)set of </w:delText>
        </w:r>
        <w:r w:rsidRPr="0089005F" w:rsidDel="00534814">
          <w:rPr>
            <w:i/>
          </w:rPr>
          <w:delText>TAB connectors</w:delText>
        </w:r>
        <w:r w:rsidRPr="0089005F" w:rsidDel="00534814">
          <w:delText xml:space="preserve"> are used for demodulation testing in order to reduce test complexity, each applicable demodulation requirement shall be achievable using all </w:delText>
        </w:r>
        <w:r w:rsidRPr="0089005F" w:rsidDel="00534814">
          <w:rPr>
            <w:i/>
          </w:rPr>
          <w:delText>TAB connectors</w:delText>
        </w:r>
        <w:r w:rsidRPr="0089005F" w:rsidDel="00534814">
          <w:delText xml:space="preserve">. The receiver sensitivity RF test in clause 10.2 ensures that all </w:delText>
        </w:r>
        <w:r w:rsidRPr="0089005F" w:rsidDel="00534814">
          <w:rPr>
            <w:i/>
          </w:rPr>
          <w:delText>TAB connectors</w:delText>
        </w:r>
        <w:r w:rsidRPr="0089005F" w:rsidDel="00534814">
          <w:delText xml:space="preserve"> are either tested or declared to be equivalent.</w:delText>
        </w:r>
      </w:del>
    </w:p>
    <w:p w14:paraId="6752CC54" w14:textId="77777777" w:rsidR="00682D50" w:rsidRPr="0089005F" w:rsidDel="00534814" w:rsidRDefault="00682D50" w:rsidP="00682D50">
      <w:pPr>
        <w:pStyle w:val="Heading4"/>
        <w:rPr>
          <w:del w:id="9341" w:author="Huawei" w:date="2020-05-14T19:36:00Z"/>
        </w:rPr>
      </w:pPr>
      <w:bookmarkStart w:id="9342" w:name="_Toc21021123"/>
      <w:bookmarkStart w:id="9343" w:name="_Toc29813820"/>
      <w:bookmarkStart w:id="9344" w:name="_Toc29814291"/>
      <w:bookmarkStart w:id="9345" w:name="_Toc29814639"/>
      <w:bookmarkStart w:id="9346" w:name="_Toc37144654"/>
      <w:bookmarkStart w:id="9347" w:name="_Toc37269628"/>
      <w:del w:id="9348" w:author="Huawei" w:date="2020-05-14T19:36:00Z">
        <w:r w:rsidRPr="0089005F" w:rsidDel="00534814">
          <w:delText>12.9.2.2</w:delText>
        </w:r>
        <w:r w:rsidRPr="0089005F" w:rsidDel="00534814">
          <w:tab/>
          <w:delText>OTA testing</w:delText>
        </w:r>
        <w:bookmarkEnd w:id="9342"/>
        <w:bookmarkEnd w:id="9343"/>
        <w:bookmarkEnd w:id="9344"/>
        <w:bookmarkEnd w:id="9345"/>
        <w:bookmarkEnd w:id="9346"/>
        <w:bookmarkEnd w:id="9347"/>
      </w:del>
    </w:p>
    <w:p w14:paraId="6E75B0D8" w14:textId="77777777" w:rsidR="00682D50" w:rsidRPr="0089005F" w:rsidDel="00534814" w:rsidRDefault="00682D50" w:rsidP="00682D50">
      <w:pPr>
        <w:rPr>
          <w:del w:id="9349" w:author="Huawei" w:date="2020-05-14T19:36:00Z"/>
          <w:lang w:val="en-US"/>
        </w:rPr>
      </w:pPr>
      <w:del w:id="9350" w:author="Huawei" w:date="2020-05-14T19:36:00Z">
        <w:r w:rsidRPr="0089005F" w:rsidDel="00534814">
          <w:rPr>
            <w:lang w:val="en-US"/>
          </w:rPr>
          <w:delText>When the MU for the demodulation requirements was assessed for eAAS, it was decided that the MU could correspond exactly to the conducted MU. The reason for this is that the key parameter for the demodulation requirements is SNR. The transmitter sends both wanted signal and AWGN, which at the receiver is expected to be received well above the receiver noise floor. Thus, the RX SNR the same as the transmitter SNR (the proportion of noise due to the RX noise floor is expected to be insignificant), which depends only on the test gear. Variations in absolute receiver level due to uncertainties in the chamber will cause small variations in the absolute levels of wanted signal and AWGN; but the ratio of wanted signal and AWGN, and thus the SNR will not be impacted. The same logic can be applied for NR.</w:delText>
        </w:r>
      </w:del>
    </w:p>
    <w:p w14:paraId="340E31C0" w14:textId="77777777" w:rsidR="00682D50" w:rsidRPr="0089005F" w:rsidDel="00534814" w:rsidRDefault="00682D50" w:rsidP="00682D50">
      <w:pPr>
        <w:rPr>
          <w:del w:id="9351" w:author="Huawei" w:date="2020-05-14T19:36:00Z"/>
          <w:lang w:val="en-US"/>
        </w:rPr>
      </w:pPr>
      <w:del w:id="9352" w:author="Huawei" w:date="2020-05-14T19:36:00Z">
        <w:r w:rsidRPr="0089005F" w:rsidDel="00534814">
          <w:rPr>
            <w:lang w:val="en-US"/>
          </w:rPr>
          <w:delText>A single UE is considered for the transmitter for the current release (i.e. no interfering UEs). [For FR1, it can be expected that the measurement equipment performance will be the same for both LTE and NR as long as the characteristics of the fading channel are similar.]</w:delText>
        </w:r>
      </w:del>
    </w:p>
    <w:p w14:paraId="1F976027" w14:textId="77777777" w:rsidR="00682D50" w:rsidRPr="0089005F" w:rsidDel="00534814" w:rsidRDefault="00682D50" w:rsidP="00682D50">
      <w:pPr>
        <w:pStyle w:val="Heading4"/>
        <w:rPr>
          <w:del w:id="9353" w:author="Huawei" w:date="2020-05-14T19:36:00Z"/>
        </w:rPr>
      </w:pPr>
      <w:bookmarkStart w:id="9354" w:name="_Toc21021124"/>
      <w:bookmarkStart w:id="9355" w:name="_Toc29813821"/>
      <w:bookmarkStart w:id="9356" w:name="_Toc29814292"/>
      <w:bookmarkStart w:id="9357" w:name="_Toc29814640"/>
      <w:bookmarkStart w:id="9358" w:name="_Toc37144655"/>
      <w:bookmarkStart w:id="9359" w:name="_Toc37269629"/>
      <w:del w:id="9360" w:author="Huawei" w:date="2020-05-14T19:36:00Z">
        <w:r w:rsidRPr="0089005F" w:rsidDel="00534814">
          <w:delText>12.9.2.3</w:delText>
        </w:r>
        <w:r w:rsidRPr="0089005F" w:rsidDel="00534814">
          <w:tab/>
          <w:delText>Measurement uncertainty</w:delText>
        </w:r>
        <w:bookmarkEnd w:id="9354"/>
        <w:bookmarkEnd w:id="9355"/>
        <w:bookmarkEnd w:id="9356"/>
        <w:bookmarkEnd w:id="9357"/>
        <w:bookmarkEnd w:id="9358"/>
        <w:bookmarkEnd w:id="9359"/>
      </w:del>
    </w:p>
    <w:p w14:paraId="0D508400" w14:textId="77777777" w:rsidR="00682D50" w:rsidRPr="0089005F" w:rsidDel="00534814" w:rsidRDefault="00682D50" w:rsidP="00682D50">
      <w:pPr>
        <w:rPr>
          <w:del w:id="9361" w:author="Huawei" w:date="2020-05-14T19:36:00Z"/>
        </w:rPr>
      </w:pPr>
      <w:del w:id="9362" w:author="Huawei" w:date="2020-05-14T19:36:00Z">
        <w:r w:rsidRPr="0089005F" w:rsidDel="00534814">
          <w:delText>For both OTA and conducted, the FR1 MU is as follows:</w:delText>
        </w:r>
      </w:del>
    </w:p>
    <w:p w14:paraId="64E4A095" w14:textId="77777777" w:rsidR="00682D50" w:rsidRPr="0089005F" w:rsidDel="00534814" w:rsidRDefault="00682D50" w:rsidP="00682D50">
      <w:pPr>
        <w:pStyle w:val="TH"/>
        <w:rPr>
          <w:del w:id="9363" w:author="Huawei" w:date="2020-05-14T19:36:00Z"/>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70" w:type="dxa"/>
        </w:tblCellMar>
        <w:tblLook w:val="04A0" w:firstRow="1" w:lastRow="0" w:firstColumn="1" w:lastColumn="0" w:noHBand="0" w:noVBand="1"/>
      </w:tblPr>
      <w:tblGrid>
        <w:gridCol w:w="2143"/>
        <w:gridCol w:w="3402"/>
        <w:gridCol w:w="3845"/>
      </w:tblGrid>
      <w:tr w:rsidR="00682D50" w:rsidRPr="0089005F" w:rsidDel="00534814" w14:paraId="78521429" w14:textId="77777777" w:rsidTr="003621D2">
        <w:trPr>
          <w:cantSplit/>
          <w:jc w:val="center"/>
          <w:del w:id="9364" w:author="Huawei" w:date="2020-05-14T19:36:00Z"/>
        </w:trPr>
        <w:tc>
          <w:tcPr>
            <w:tcW w:w="2143" w:type="dxa"/>
            <w:tcBorders>
              <w:top w:val="single" w:sz="4" w:space="0" w:color="auto"/>
              <w:left w:val="single" w:sz="4" w:space="0" w:color="auto"/>
              <w:bottom w:val="single" w:sz="4" w:space="0" w:color="auto"/>
              <w:right w:val="single" w:sz="4" w:space="0" w:color="auto"/>
            </w:tcBorders>
            <w:hideMark/>
          </w:tcPr>
          <w:p w14:paraId="31F150E4" w14:textId="77777777" w:rsidR="00682D50" w:rsidRPr="0089005F" w:rsidDel="00534814" w:rsidRDefault="00682D50" w:rsidP="003621D2">
            <w:pPr>
              <w:pStyle w:val="TAL"/>
              <w:rPr>
                <w:del w:id="9365" w:author="Huawei" w:date="2020-05-14T19:36:00Z"/>
              </w:rPr>
            </w:pPr>
            <w:del w:id="9366" w:author="Huawei" w:date="2020-05-14T19:36:00Z">
              <w:r w:rsidRPr="0089005F" w:rsidDel="00534814">
                <w:delText>8 PUSCH, PUCCH, PRACH with [single antenna port] and fading channel</w:delText>
              </w:r>
            </w:del>
          </w:p>
        </w:tc>
        <w:tc>
          <w:tcPr>
            <w:tcW w:w="3402" w:type="dxa"/>
            <w:tcBorders>
              <w:top w:val="single" w:sz="4" w:space="0" w:color="auto"/>
              <w:left w:val="single" w:sz="4" w:space="0" w:color="auto"/>
              <w:bottom w:val="single" w:sz="4" w:space="0" w:color="auto"/>
              <w:right w:val="single" w:sz="4" w:space="0" w:color="auto"/>
            </w:tcBorders>
            <w:hideMark/>
          </w:tcPr>
          <w:p w14:paraId="11B90FBA" w14:textId="77777777" w:rsidR="00682D50" w:rsidRPr="0089005F" w:rsidDel="00534814" w:rsidRDefault="00682D50" w:rsidP="003621D2">
            <w:pPr>
              <w:pStyle w:val="TAL"/>
              <w:rPr>
                <w:del w:id="9367" w:author="Huawei" w:date="2020-05-14T19:36:00Z"/>
              </w:rPr>
            </w:pPr>
            <w:del w:id="9368" w:author="Huawei" w:date="2020-05-14T19:36:00Z">
              <w:r w:rsidRPr="0089005F" w:rsidDel="00534814">
                <w:delText>±  [0.6] dB</w:delText>
              </w:r>
            </w:del>
          </w:p>
        </w:tc>
        <w:tc>
          <w:tcPr>
            <w:tcW w:w="3845" w:type="dxa"/>
            <w:tcBorders>
              <w:top w:val="single" w:sz="4" w:space="0" w:color="auto"/>
              <w:left w:val="single" w:sz="4" w:space="0" w:color="auto"/>
              <w:bottom w:val="single" w:sz="4" w:space="0" w:color="auto"/>
              <w:right w:val="single" w:sz="4" w:space="0" w:color="auto"/>
            </w:tcBorders>
          </w:tcPr>
          <w:p w14:paraId="039CFE55" w14:textId="77777777" w:rsidR="00682D50" w:rsidRPr="0089005F" w:rsidDel="00534814" w:rsidRDefault="00682D50" w:rsidP="003621D2">
            <w:pPr>
              <w:pStyle w:val="TAL"/>
              <w:rPr>
                <w:del w:id="9369" w:author="Huawei" w:date="2020-05-14T19:36:00Z"/>
                <w:noProof/>
                <w:szCs w:val="18"/>
                <w:lang w:eastAsia="sv-SE"/>
              </w:rPr>
            </w:pPr>
            <w:del w:id="9370" w:author="Huawei" w:date="2020-05-14T19:36:00Z">
              <w:r w:rsidRPr="0089005F" w:rsidDel="00534814">
                <w:rPr>
                  <w:noProof/>
                  <w:szCs w:val="18"/>
                  <w:lang w:eastAsia="sv-SE"/>
                </w:rPr>
                <w:delText>[Overall system uncertainty for fading conditions comprises two quantities:</w:delText>
              </w:r>
            </w:del>
          </w:p>
          <w:p w14:paraId="38D5B95A" w14:textId="77777777" w:rsidR="00682D50" w:rsidRPr="0089005F" w:rsidDel="00534814" w:rsidRDefault="00682D50" w:rsidP="003621D2">
            <w:pPr>
              <w:pStyle w:val="TAL"/>
              <w:rPr>
                <w:del w:id="9371" w:author="Huawei" w:date="2020-05-14T19:36:00Z"/>
                <w:noProof/>
                <w:szCs w:val="18"/>
                <w:lang w:eastAsia="sv-SE"/>
              </w:rPr>
            </w:pPr>
            <w:del w:id="9372" w:author="Huawei" w:date="2020-05-14T19:36:00Z">
              <w:r w:rsidRPr="0089005F" w:rsidDel="00534814">
                <w:rPr>
                  <w:noProof/>
                  <w:szCs w:val="18"/>
                  <w:lang w:eastAsia="sv-SE"/>
                </w:rPr>
                <w:delText xml:space="preserve">1. </w:delText>
              </w:r>
              <w:r w:rsidRPr="0089005F" w:rsidDel="00534814">
                <w:delText>Signal-to-noise ratio uncertainty</w:delText>
              </w:r>
            </w:del>
          </w:p>
          <w:p w14:paraId="7A348D8E" w14:textId="77777777" w:rsidR="00682D50" w:rsidRPr="0089005F" w:rsidDel="00534814" w:rsidRDefault="00682D50" w:rsidP="003621D2">
            <w:pPr>
              <w:pStyle w:val="TAL"/>
              <w:rPr>
                <w:del w:id="9373" w:author="Huawei" w:date="2020-05-14T19:36:00Z"/>
                <w:noProof/>
                <w:szCs w:val="18"/>
                <w:lang w:eastAsia="sv-SE"/>
              </w:rPr>
            </w:pPr>
            <w:del w:id="9374" w:author="Huawei" w:date="2020-05-14T19:36:00Z">
              <w:r w:rsidRPr="0089005F" w:rsidDel="00534814">
                <w:rPr>
                  <w:noProof/>
                  <w:szCs w:val="18"/>
                  <w:lang w:eastAsia="sv-SE"/>
                </w:rPr>
                <w:delText xml:space="preserve">2. </w:delText>
              </w:r>
              <w:r w:rsidRPr="0089005F" w:rsidDel="00534814">
                <w:delText>Fading profile power uncertainty</w:delText>
              </w:r>
            </w:del>
          </w:p>
          <w:p w14:paraId="4D2774F3" w14:textId="77777777" w:rsidR="00682D50" w:rsidRPr="0089005F" w:rsidDel="00534814" w:rsidRDefault="00682D50" w:rsidP="003621D2">
            <w:pPr>
              <w:pStyle w:val="TAL"/>
              <w:rPr>
                <w:del w:id="9375" w:author="Huawei" w:date="2020-05-14T19:36:00Z"/>
                <w:noProof/>
                <w:szCs w:val="18"/>
                <w:lang w:eastAsia="sv-SE"/>
              </w:rPr>
            </w:pPr>
          </w:p>
          <w:p w14:paraId="7DBE6B8F" w14:textId="77777777" w:rsidR="00682D50" w:rsidRPr="0089005F" w:rsidDel="00534814" w:rsidRDefault="00682D50" w:rsidP="003621D2">
            <w:pPr>
              <w:pStyle w:val="TAL"/>
              <w:rPr>
                <w:del w:id="9376" w:author="Huawei" w:date="2020-05-14T19:36:00Z"/>
                <w:noProof/>
                <w:szCs w:val="18"/>
                <w:lang w:eastAsia="sv-SE"/>
              </w:rPr>
            </w:pPr>
            <w:del w:id="9377" w:author="Huawei" w:date="2020-05-14T19:36:00Z">
              <w:r w:rsidRPr="0089005F" w:rsidDel="00534814">
                <w:rPr>
                  <w:noProof/>
                  <w:szCs w:val="18"/>
                  <w:lang w:eastAsia="sv-SE"/>
                </w:rPr>
                <w:delText>Items 1 and 2 are assumed to be uncorrelated so can be root sum squared</w:delText>
              </w:r>
              <w:r w:rsidRPr="0089005F" w:rsidDel="00534814">
                <w:rPr>
                  <w:noProof/>
                  <w:szCs w:val="18"/>
                </w:rPr>
                <w:delText>:</w:delText>
              </w:r>
            </w:del>
          </w:p>
          <w:p w14:paraId="0D3152A0" w14:textId="77777777" w:rsidR="00682D50" w:rsidRPr="0089005F" w:rsidDel="00534814" w:rsidRDefault="00682D50" w:rsidP="003621D2">
            <w:pPr>
              <w:pStyle w:val="TAL"/>
              <w:rPr>
                <w:del w:id="9378" w:author="Huawei" w:date="2020-05-14T19:36:00Z"/>
                <w:noProof/>
                <w:szCs w:val="18"/>
                <w:lang w:eastAsia="sv-SE"/>
              </w:rPr>
            </w:pPr>
            <w:del w:id="9379" w:author="Huawei" w:date="2020-05-14T19:36:00Z">
              <w:r w:rsidRPr="0089005F" w:rsidDel="00534814">
                <w:rPr>
                  <w:noProof/>
                  <w:szCs w:val="18"/>
                  <w:lang w:eastAsia="sv-SE"/>
                </w:rPr>
                <w:delText>Test System uncertainty = [SQRT (</w:delText>
              </w:r>
              <w:r w:rsidRPr="0089005F" w:rsidDel="00534814">
                <w:delText>Signal-to-noise ratio uncertainty</w:delText>
              </w:r>
              <w:r w:rsidRPr="0089005F" w:rsidDel="00534814">
                <w:rPr>
                  <w:noProof/>
                  <w:szCs w:val="18"/>
                  <w:vertAlign w:val="superscript"/>
                  <w:lang w:eastAsia="sv-SE"/>
                </w:rPr>
                <w:delText xml:space="preserve"> 2</w:delText>
              </w:r>
              <w:r w:rsidRPr="0089005F" w:rsidDel="00534814">
                <w:rPr>
                  <w:noProof/>
                  <w:szCs w:val="18"/>
                  <w:lang w:eastAsia="sv-SE"/>
                </w:rPr>
                <w:delText xml:space="preserve"> + </w:delText>
              </w:r>
              <w:r w:rsidRPr="0089005F" w:rsidDel="00534814">
                <w:delText>Fading profile power uncertainty</w:delText>
              </w:r>
              <w:r w:rsidRPr="0089005F" w:rsidDel="00534814">
                <w:rPr>
                  <w:noProof/>
                  <w:szCs w:val="18"/>
                  <w:vertAlign w:val="superscript"/>
                  <w:lang w:eastAsia="sv-SE"/>
                </w:rPr>
                <w:delText xml:space="preserve"> 2</w:delText>
              </w:r>
              <w:r w:rsidRPr="0089005F" w:rsidDel="00534814">
                <w:rPr>
                  <w:noProof/>
                  <w:szCs w:val="18"/>
                  <w:lang w:eastAsia="sv-SE"/>
                </w:rPr>
                <w:delText>)]</w:delText>
              </w:r>
            </w:del>
          </w:p>
          <w:p w14:paraId="383B7966" w14:textId="77777777" w:rsidR="00682D50" w:rsidRPr="0089005F" w:rsidDel="00534814" w:rsidRDefault="00682D50" w:rsidP="003621D2">
            <w:pPr>
              <w:pStyle w:val="TAL"/>
              <w:rPr>
                <w:del w:id="9380" w:author="Huawei" w:date="2020-05-14T19:36:00Z"/>
                <w:noProof/>
                <w:szCs w:val="18"/>
                <w:lang w:eastAsia="sv-SE"/>
              </w:rPr>
            </w:pPr>
            <w:del w:id="9381" w:author="Huawei" w:date="2020-05-14T19:36:00Z">
              <w:r w:rsidRPr="0089005F" w:rsidDel="00534814">
                <w:delText>Signal-to-noise ratio uncertainty</w:delText>
              </w:r>
              <w:r w:rsidRPr="0089005F" w:rsidDel="00534814">
                <w:rPr>
                  <w:noProof/>
                  <w:szCs w:val="18"/>
                  <w:lang w:eastAsia="sv-SE"/>
                </w:rPr>
                <w:delText xml:space="preserve"> ±0.3 dB</w:delText>
              </w:r>
            </w:del>
          </w:p>
          <w:p w14:paraId="5CAD1D83" w14:textId="77777777" w:rsidR="00682D50" w:rsidRPr="0089005F" w:rsidDel="00534814" w:rsidRDefault="00682D50" w:rsidP="003621D2">
            <w:pPr>
              <w:pStyle w:val="TAL"/>
              <w:rPr>
                <w:del w:id="9382" w:author="Huawei" w:date="2020-05-14T19:36:00Z"/>
              </w:rPr>
            </w:pPr>
            <w:del w:id="9383" w:author="Huawei" w:date="2020-05-14T19:36:00Z">
              <w:r w:rsidRPr="0089005F" w:rsidDel="00534814">
                <w:delText>Fading profile power uncertainty</w:delText>
              </w:r>
              <w:r w:rsidRPr="0089005F" w:rsidDel="00534814">
                <w:rPr>
                  <w:noProof/>
                  <w:lang w:eastAsia="sv-SE"/>
                </w:rPr>
                <w:delText xml:space="preserve"> ±0.5 dB]</w:delText>
              </w:r>
            </w:del>
          </w:p>
        </w:tc>
      </w:tr>
      <w:tr w:rsidR="00682D50" w:rsidRPr="0089005F" w:rsidDel="00534814" w14:paraId="3F782316" w14:textId="77777777" w:rsidTr="003621D2">
        <w:trPr>
          <w:cantSplit/>
          <w:jc w:val="center"/>
          <w:del w:id="9384" w:author="Huawei" w:date="2020-05-14T19:36:00Z"/>
        </w:trPr>
        <w:tc>
          <w:tcPr>
            <w:tcW w:w="2143" w:type="dxa"/>
            <w:tcBorders>
              <w:top w:val="single" w:sz="4" w:space="0" w:color="auto"/>
              <w:left w:val="single" w:sz="4" w:space="0" w:color="auto"/>
              <w:bottom w:val="single" w:sz="4" w:space="0" w:color="auto"/>
              <w:right w:val="single" w:sz="4" w:space="0" w:color="auto"/>
            </w:tcBorders>
          </w:tcPr>
          <w:p w14:paraId="7FDC6679" w14:textId="77777777" w:rsidR="00682D50" w:rsidRPr="0089005F" w:rsidDel="00534814" w:rsidRDefault="00682D50" w:rsidP="003621D2">
            <w:pPr>
              <w:pStyle w:val="TAL"/>
              <w:rPr>
                <w:del w:id="9385" w:author="Huawei" w:date="2020-05-14T19:36:00Z"/>
              </w:rPr>
            </w:pPr>
            <w:del w:id="9386" w:author="Huawei" w:date="2020-05-14T19:36:00Z">
              <w:r w:rsidRPr="0089005F" w:rsidDel="00534814">
                <w:delText>8 PRACH with [single antenna port] and AWGN</w:delText>
              </w:r>
            </w:del>
          </w:p>
        </w:tc>
        <w:tc>
          <w:tcPr>
            <w:tcW w:w="3402" w:type="dxa"/>
            <w:tcBorders>
              <w:top w:val="single" w:sz="4" w:space="0" w:color="auto"/>
              <w:left w:val="single" w:sz="4" w:space="0" w:color="auto"/>
              <w:bottom w:val="single" w:sz="4" w:space="0" w:color="auto"/>
              <w:right w:val="single" w:sz="4" w:space="0" w:color="auto"/>
            </w:tcBorders>
          </w:tcPr>
          <w:p w14:paraId="45541A48" w14:textId="77777777" w:rsidR="00682D50" w:rsidRPr="0089005F" w:rsidDel="00534814" w:rsidRDefault="00682D50" w:rsidP="003621D2">
            <w:pPr>
              <w:pStyle w:val="TAL"/>
              <w:rPr>
                <w:del w:id="9387" w:author="Huawei" w:date="2020-05-14T19:36:00Z"/>
              </w:rPr>
            </w:pPr>
            <w:del w:id="9388" w:author="Huawei" w:date="2020-05-14T19:36:00Z">
              <w:r w:rsidRPr="0089005F" w:rsidDel="00534814">
                <w:delText>±  [0.3] dB</w:delText>
              </w:r>
            </w:del>
          </w:p>
        </w:tc>
        <w:tc>
          <w:tcPr>
            <w:tcW w:w="3845" w:type="dxa"/>
            <w:tcBorders>
              <w:top w:val="single" w:sz="4" w:space="0" w:color="auto"/>
              <w:left w:val="single" w:sz="4" w:space="0" w:color="auto"/>
              <w:bottom w:val="single" w:sz="4" w:space="0" w:color="auto"/>
              <w:right w:val="single" w:sz="4" w:space="0" w:color="auto"/>
            </w:tcBorders>
          </w:tcPr>
          <w:p w14:paraId="46810C68" w14:textId="77777777" w:rsidR="00682D50" w:rsidRPr="0089005F" w:rsidDel="00534814" w:rsidRDefault="00682D50" w:rsidP="003621D2">
            <w:pPr>
              <w:pStyle w:val="TAL"/>
              <w:rPr>
                <w:del w:id="9389" w:author="Huawei" w:date="2020-05-14T19:36:00Z"/>
                <w:noProof/>
                <w:szCs w:val="18"/>
                <w:lang w:eastAsia="sv-SE"/>
              </w:rPr>
            </w:pPr>
            <w:del w:id="9390" w:author="Huawei" w:date="2020-05-14T19:36:00Z">
              <w:r w:rsidRPr="0089005F" w:rsidDel="00534814">
                <w:delText>[Signal-to-noise ratio uncertainty</w:delText>
              </w:r>
              <w:r w:rsidRPr="0089005F" w:rsidDel="00534814">
                <w:rPr>
                  <w:noProof/>
                  <w:szCs w:val="18"/>
                  <w:lang w:eastAsia="sv-SE"/>
                </w:rPr>
                <w:delText xml:space="preserve"> ±0.3 dB]</w:delText>
              </w:r>
            </w:del>
          </w:p>
          <w:p w14:paraId="5FC5B9DC" w14:textId="77777777" w:rsidR="00682D50" w:rsidRPr="0089005F" w:rsidDel="00534814" w:rsidRDefault="00682D50" w:rsidP="003621D2">
            <w:pPr>
              <w:pStyle w:val="TAL"/>
              <w:rPr>
                <w:del w:id="9391" w:author="Huawei" w:date="2020-05-14T19:36:00Z"/>
                <w:noProof/>
                <w:szCs w:val="18"/>
                <w:lang w:eastAsia="sv-SE"/>
              </w:rPr>
            </w:pPr>
          </w:p>
        </w:tc>
      </w:tr>
      <w:tr w:rsidR="00682D50" w:rsidRPr="0089005F" w:rsidDel="00534814" w14:paraId="7DE6C3FC" w14:textId="77777777" w:rsidTr="003621D2">
        <w:trPr>
          <w:cantSplit/>
          <w:jc w:val="center"/>
          <w:del w:id="9392" w:author="Huawei" w:date="2020-05-14T19:36:00Z"/>
        </w:trPr>
        <w:tc>
          <w:tcPr>
            <w:tcW w:w="2143" w:type="dxa"/>
            <w:tcBorders>
              <w:top w:val="single" w:sz="4" w:space="0" w:color="auto"/>
              <w:left w:val="single" w:sz="4" w:space="0" w:color="auto"/>
              <w:bottom w:val="single" w:sz="4" w:space="0" w:color="auto"/>
              <w:right w:val="single" w:sz="4" w:space="0" w:color="auto"/>
            </w:tcBorders>
          </w:tcPr>
          <w:p w14:paraId="7EE6C79F" w14:textId="77777777" w:rsidR="00682D50" w:rsidRPr="0089005F" w:rsidDel="00534814" w:rsidRDefault="00682D50" w:rsidP="003621D2">
            <w:pPr>
              <w:pStyle w:val="TAL"/>
              <w:rPr>
                <w:del w:id="9393" w:author="Huawei" w:date="2020-05-14T19:36:00Z"/>
              </w:rPr>
            </w:pPr>
            <w:del w:id="9394" w:author="Huawei" w:date="2020-05-14T19:36:00Z">
              <w:r w:rsidRPr="0089005F" w:rsidDel="00534814">
                <w:delText>8 PUSCH with [two antenna port] and fading channel</w:delText>
              </w:r>
            </w:del>
          </w:p>
        </w:tc>
        <w:tc>
          <w:tcPr>
            <w:tcW w:w="3402" w:type="dxa"/>
            <w:tcBorders>
              <w:top w:val="single" w:sz="4" w:space="0" w:color="auto"/>
              <w:left w:val="single" w:sz="4" w:space="0" w:color="auto"/>
              <w:bottom w:val="single" w:sz="4" w:space="0" w:color="auto"/>
              <w:right w:val="single" w:sz="4" w:space="0" w:color="auto"/>
            </w:tcBorders>
          </w:tcPr>
          <w:p w14:paraId="76852DA6" w14:textId="77777777" w:rsidR="00682D50" w:rsidRPr="0089005F" w:rsidDel="00534814" w:rsidRDefault="00682D50" w:rsidP="003621D2">
            <w:pPr>
              <w:pStyle w:val="TAL"/>
              <w:rPr>
                <w:del w:id="9395" w:author="Huawei" w:date="2020-05-14T19:36:00Z"/>
              </w:rPr>
            </w:pPr>
            <w:del w:id="9396" w:author="Huawei" w:date="2020-05-14T19:36:00Z">
              <w:r w:rsidRPr="0089005F" w:rsidDel="00534814">
                <w:delText>±  [0.8] dB</w:delText>
              </w:r>
            </w:del>
          </w:p>
        </w:tc>
        <w:tc>
          <w:tcPr>
            <w:tcW w:w="3845" w:type="dxa"/>
            <w:tcBorders>
              <w:top w:val="single" w:sz="4" w:space="0" w:color="auto"/>
              <w:left w:val="single" w:sz="4" w:space="0" w:color="auto"/>
              <w:bottom w:val="single" w:sz="4" w:space="0" w:color="auto"/>
              <w:right w:val="single" w:sz="4" w:space="0" w:color="auto"/>
            </w:tcBorders>
          </w:tcPr>
          <w:p w14:paraId="6E352220" w14:textId="77777777" w:rsidR="00682D50" w:rsidRPr="0089005F" w:rsidDel="00534814" w:rsidRDefault="00682D50" w:rsidP="003621D2">
            <w:pPr>
              <w:pStyle w:val="TAL"/>
              <w:rPr>
                <w:del w:id="9397" w:author="Huawei" w:date="2020-05-14T19:36:00Z"/>
                <w:noProof/>
                <w:szCs w:val="18"/>
                <w:lang w:eastAsia="sv-SE"/>
              </w:rPr>
            </w:pPr>
            <w:del w:id="9398" w:author="Huawei" w:date="2020-05-14T19:36:00Z">
              <w:r w:rsidRPr="0089005F" w:rsidDel="00534814">
                <w:rPr>
                  <w:noProof/>
                  <w:szCs w:val="18"/>
                  <w:lang w:eastAsia="sv-SE"/>
                </w:rPr>
                <w:delText>[Overall system uncertainty for fading conditions comprises two quantities:</w:delText>
              </w:r>
            </w:del>
          </w:p>
          <w:p w14:paraId="076B2A54" w14:textId="77777777" w:rsidR="00682D50" w:rsidRPr="0089005F" w:rsidDel="00534814" w:rsidRDefault="00682D50" w:rsidP="003621D2">
            <w:pPr>
              <w:pStyle w:val="TAL"/>
              <w:rPr>
                <w:del w:id="9399" w:author="Huawei" w:date="2020-05-14T19:36:00Z"/>
                <w:noProof/>
                <w:szCs w:val="18"/>
                <w:lang w:eastAsia="sv-SE"/>
              </w:rPr>
            </w:pPr>
            <w:del w:id="9400" w:author="Huawei" w:date="2020-05-14T19:36:00Z">
              <w:r w:rsidRPr="0089005F" w:rsidDel="00534814">
                <w:rPr>
                  <w:noProof/>
                  <w:szCs w:val="18"/>
                  <w:lang w:eastAsia="sv-SE"/>
                </w:rPr>
                <w:delText xml:space="preserve">1. </w:delText>
              </w:r>
              <w:r w:rsidRPr="0089005F" w:rsidDel="00534814">
                <w:delText>Signal-to-noise ratio uncertainty</w:delText>
              </w:r>
            </w:del>
          </w:p>
          <w:p w14:paraId="35438001" w14:textId="77777777" w:rsidR="00682D50" w:rsidRPr="0089005F" w:rsidDel="00534814" w:rsidRDefault="00682D50" w:rsidP="003621D2">
            <w:pPr>
              <w:pStyle w:val="TAL"/>
              <w:rPr>
                <w:del w:id="9401" w:author="Huawei" w:date="2020-05-14T19:36:00Z"/>
                <w:noProof/>
                <w:szCs w:val="18"/>
                <w:lang w:eastAsia="sv-SE"/>
              </w:rPr>
            </w:pPr>
            <w:del w:id="9402" w:author="Huawei" w:date="2020-05-14T19:36:00Z">
              <w:r w:rsidRPr="0089005F" w:rsidDel="00534814">
                <w:rPr>
                  <w:noProof/>
                  <w:szCs w:val="18"/>
                  <w:lang w:eastAsia="sv-SE"/>
                </w:rPr>
                <w:delText xml:space="preserve">2. </w:delText>
              </w:r>
              <w:r w:rsidRPr="0089005F" w:rsidDel="00534814">
                <w:delText>Fading profile power uncertainty</w:delText>
              </w:r>
            </w:del>
          </w:p>
          <w:p w14:paraId="799275A2" w14:textId="77777777" w:rsidR="00682D50" w:rsidRPr="0089005F" w:rsidDel="00534814" w:rsidRDefault="00682D50" w:rsidP="003621D2">
            <w:pPr>
              <w:pStyle w:val="TAL"/>
              <w:rPr>
                <w:del w:id="9403" w:author="Huawei" w:date="2020-05-14T19:36:00Z"/>
                <w:noProof/>
                <w:szCs w:val="18"/>
                <w:lang w:eastAsia="sv-SE"/>
              </w:rPr>
            </w:pPr>
          </w:p>
          <w:p w14:paraId="02B7CECD" w14:textId="77777777" w:rsidR="00682D50" w:rsidRPr="0089005F" w:rsidDel="00534814" w:rsidRDefault="00682D50" w:rsidP="003621D2">
            <w:pPr>
              <w:pStyle w:val="TAL"/>
              <w:rPr>
                <w:del w:id="9404" w:author="Huawei" w:date="2020-05-14T19:36:00Z"/>
                <w:noProof/>
                <w:szCs w:val="18"/>
                <w:lang w:eastAsia="sv-SE"/>
              </w:rPr>
            </w:pPr>
            <w:del w:id="9405" w:author="Huawei" w:date="2020-05-14T19:36:00Z">
              <w:r w:rsidRPr="0089005F" w:rsidDel="00534814">
                <w:rPr>
                  <w:noProof/>
                  <w:szCs w:val="18"/>
                  <w:lang w:eastAsia="sv-SE"/>
                </w:rPr>
                <w:delText>Items 1 and 2 are assumed to be uncorrelated so can be root sum squared</w:delText>
              </w:r>
              <w:r w:rsidRPr="0089005F" w:rsidDel="00534814">
                <w:rPr>
                  <w:noProof/>
                  <w:szCs w:val="18"/>
                </w:rPr>
                <w:delText>:</w:delText>
              </w:r>
            </w:del>
          </w:p>
          <w:p w14:paraId="60854731" w14:textId="77777777" w:rsidR="00682D50" w:rsidRPr="0089005F" w:rsidDel="00534814" w:rsidRDefault="00682D50" w:rsidP="003621D2">
            <w:pPr>
              <w:pStyle w:val="TAL"/>
              <w:rPr>
                <w:del w:id="9406" w:author="Huawei" w:date="2020-05-14T19:36:00Z"/>
                <w:noProof/>
                <w:szCs w:val="18"/>
                <w:lang w:eastAsia="sv-SE"/>
              </w:rPr>
            </w:pPr>
            <w:del w:id="9407" w:author="Huawei" w:date="2020-05-14T19:36:00Z">
              <w:r w:rsidRPr="0089005F" w:rsidDel="00534814">
                <w:rPr>
                  <w:noProof/>
                  <w:szCs w:val="18"/>
                  <w:lang w:eastAsia="sv-SE"/>
                </w:rPr>
                <w:delText>Test System uncertainty = [SQRT (</w:delText>
              </w:r>
              <w:r w:rsidRPr="0089005F" w:rsidDel="00534814">
                <w:delText>Signal-to-noise ratio uncertainty</w:delText>
              </w:r>
              <w:r w:rsidRPr="0089005F" w:rsidDel="00534814">
                <w:rPr>
                  <w:noProof/>
                  <w:szCs w:val="18"/>
                  <w:vertAlign w:val="superscript"/>
                  <w:lang w:eastAsia="sv-SE"/>
                </w:rPr>
                <w:delText xml:space="preserve"> 2</w:delText>
              </w:r>
              <w:r w:rsidRPr="0089005F" w:rsidDel="00534814">
                <w:rPr>
                  <w:noProof/>
                  <w:szCs w:val="18"/>
                  <w:lang w:eastAsia="sv-SE"/>
                </w:rPr>
                <w:delText xml:space="preserve"> + </w:delText>
              </w:r>
              <w:r w:rsidRPr="0089005F" w:rsidDel="00534814">
                <w:delText>Fading profile power uncertainty</w:delText>
              </w:r>
              <w:r w:rsidRPr="0089005F" w:rsidDel="00534814">
                <w:rPr>
                  <w:noProof/>
                  <w:szCs w:val="18"/>
                  <w:vertAlign w:val="superscript"/>
                  <w:lang w:eastAsia="sv-SE"/>
                </w:rPr>
                <w:delText xml:space="preserve"> 2</w:delText>
              </w:r>
              <w:r w:rsidRPr="0089005F" w:rsidDel="00534814">
                <w:rPr>
                  <w:noProof/>
                  <w:szCs w:val="18"/>
                  <w:lang w:eastAsia="sv-SE"/>
                </w:rPr>
                <w:delText>)]</w:delText>
              </w:r>
            </w:del>
          </w:p>
          <w:p w14:paraId="74090FE5" w14:textId="77777777" w:rsidR="00682D50" w:rsidRPr="0089005F" w:rsidDel="00534814" w:rsidRDefault="00682D50" w:rsidP="003621D2">
            <w:pPr>
              <w:pStyle w:val="TAL"/>
              <w:rPr>
                <w:del w:id="9408" w:author="Huawei" w:date="2020-05-14T19:36:00Z"/>
                <w:noProof/>
                <w:szCs w:val="18"/>
              </w:rPr>
            </w:pPr>
            <w:del w:id="9409" w:author="Huawei" w:date="2020-05-14T19:36:00Z">
              <w:r w:rsidRPr="0089005F" w:rsidDel="00534814">
                <w:delText>Signal-to-noise ratio uncertainty</w:delText>
              </w:r>
              <w:r w:rsidRPr="0089005F" w:rsidDel="00534814">
                <w:rPr>
                  <w:noProof/>
                  <w:szCs w:val="18"/>
                  <w:lang w:eastAsia="sv-SE"/>
                </w:rPr>
                <w:delText xml:space="preserve"> ±0.3 dB</w:delText>
              </w:r>
            </w:del>
          </w:p>
          <w:p w14:paraId="1AB3C705" w14:textId="77777777" w:rsidR="00682D50" w:rsidRPr="0089005F" w:rsidDel="00534814" w:rsidRDefault="00682D50" w:rsidP="003621D2">
            <w:pPr>
              <w:pStyle w:val="TAL"/>
              <w:rPr>
                <w:del w:id="9410" w:author="Huawei" w:date="2020-05-14T19:36:00Z"/>
                <w:noProof/>
                <w:szCs w:val="18"/>
                <w:lang w:eastAsia="sv-SE"/>
              </w:rPr>
            </w:pPr>
            <w:del w:id="9411" w:author="Huawei" w:date="2020-05-14T19:36:00Z">
              <w:r w:rsidRPr="0089005F" w:rsidDel="00534814">
                <w:rPr>
                  <w:noProof/>
                  <w:szCs w:val="18"/>
                </w:rPr>
                <w:delText xml:space="preserve">Fading profile power uncertainty </w:delText>
              </w:r>
              <w:r w:rsidRPr="0089005F" w:rsidDel="00534814">
                <w:rPr>
                  <w:noProof/>
                  <w:szCs w:val="18"/>
                  <w:lang w:eastAsia="sv-SE"/>
                </w:rPr>
                <w:delText>±0.</w:delText>
              </w:r>
              <w:r w:rsidRPr="0089005F" w:rsidDel="00534814">
                <w:rPr>
                  <w:noProof/>
                  <w:szCs w:val="18"/>
                </w:rPr>
                <w:delText>7</w:delText>
              </w:r>
              <w:r w:rsidRPr="0089005F" w:rsidDel="00534814">
                <w:rPr>
                  <w:noProof/>
                  <w:szCs w:val="18"/>
                  <w:lang w:eastAsia="sv-SE"/>
                </w:rPr>
                <w:delText xml:space="preserve"> dB</w:delText>
              </w:r>
              <w:r w:rsidRPr="0089005F" w:rsidDel="00534814">
                <w:rPr>
                  <w:noProof/>
                  <w:szCs w:val="18"/>
                </w:rPr>
                <w:delText xml:space="preserve"> for MIMO]</w:delText>
              </w:r>
            </w:del>
          </w:p>
        </w:tc>
      </w:tr>
    </w:tbl>
    <w:p w14:paraId="18F98B18" w14:textId="77777777" w:rsidR="00682D50" w:rsidRPr="0089005F" w:rsidDel="00534814" w:rsidRDefault="00682D50" w:rsidP="00FD6408">
      <w:pPr>
        <w:pStyle w:val="Heading2"/>
        <w:rPr>
          <w:del w:id="9412" w:author="Huawei" w:date="2020-05-14T19:36:00Z"/>
        </w:rPr>
      </w:pPr>
    </w:p>
    <w:p w14:paraId="3859C49A" w14:textId="77777777" w:rsidR="00682D50" w:rsidRPr="0089005F" w:rsidDel="00534814" w:rsidRDefault="00682D50" w:rsidP="00FD6408">
      <w:pPr>
        <w:pStyle w:val="Heading2"/>
        <w:rPr>
          <w:del w:id="9413" w:author="Huawei" w:date="2020-05-14T19:36:00Z"/>
        </w:rPr>
      </w:pPr>
      <w:bookmarkStart w:id="9414" w:name="_Toc21021125"/>
      <w:bookmarkStart w:id="9415" w:name="_Toc29813822"/>
      <w:bookmarkStart w:id="9416" w:name="_Toc29814293"/>
      <w:bookmarkStart w:id="9417" w:name="_Toc29814641"/>
      <w:bookmarkStart w:id="9418" w:name="_Toc37144656"/>
      <w:bookmarkStart w:id="9419" w:name="_Toc37269630"/>
      <w:del w:id="9420" w:author="Huawei" w:date="2020-05-14T19:36:00Z">
        <w:r w:rsidRPr="0089005F" w:rsidDel="00534814">
          <w:delText>12.9.3</w:delText>
        </w:r>
        <w:r w:rsidRPr="0089005F" w:rsidDel="00534814">
          <w:tab/>
          <w:delText>FR2</w:delText>
        </w:r>
        <w:bookmarkEnd w:id="9414"/>
        <w:bookmarkEnd w:id="9415"/>
        <w:bookmarkEnd w:id="9416"/>
        <w:bookmarkEnd w:id="9417"/>
        <w:bookmarkEnd w:id="9418"/>
        <w:bookmarkEnd w:id="9419"/>
      </w:del>
    </w:p>
    <w:p w14:paraId="66D81A37" w14:textId="77777777" w:rsidR="00682D50" w:rsidRPr="0089005F" w:rsidDel="00534814" w:rsidRDefault="00682D50" w:rsidP="00FD6408">
      <w:pPr>
        <w:pStyle w:val="Heading2"/>
        <w:rPr>
          <w:del w:id="9421" w:author="Huawei" w:date="2020-05-14T19:36:00Z"/>
        </w:rPr>
      </w:pPr>
      <w:del w:id="9422" w:author="Huawei" w:date="2020-05-14T19:36:00Z">
        <w:r w:rsidRPr="0089005F" w:rsidDel="00534814">
          <w:delText>FFS</w:delText>
        </w:r>
      </w:del>
    </w:p>
    <w:p w14:paraId="0B729AC2" w14:textId="38C48D52" w:rsidR="00682D50" w:rsidRDefault="00682D50" w:rsidP="00FD6408">
      <w:pPr>
        <w:pStyle w:val="Heading2"/>
      </w:pPr>
      <w:bookmarkStart w:id="9423" w:name="_Toc21021126"/>
      <w:bookmarkStart w:id="9424" w:name="_Toc29813823"/>
      <w:bookmarkStart w:id="9425" w:name="_Toc29814294"/>
      <w:bookmarkStart w:id="9426" w:name="_Toc29814642"/>
      <w:bookmarkStart w:id="9427" w:name="_Toc37144657"/>
      <w:bookmarkStart w:id="9428" w:name="_Toc37269631"/>
      <w:r w:rsidRPr="0089005F">
        <w:t>12.10</w:t>
      </w:r>
      <w:r w:rsidRPr="0089005F">
        <w:tab/>
        <w:t>TRP measurements</w:t>
      </w:r>
      <w:bookmarkEnd w:id="9423"/>
      <w:bookmarkEnd w:id="9424"/>
      <w:bookmarkEnd w:id="9425"/>
      <w:bookmarkEnd w:id="9426"/>
      <w:bookmarkEnd w:id="9427"/>
      <w:bookmarkEnd w:id="9428"/>
    </w:p>
    <w:p w14:paraId="18820CEA" w14:textId="77777777" w:rsidR="00FD6408" w:rsidDel="004345B3" w:rsidRDefault="00FD6408" w:rsidP="004345B3">
      <w:pPr>
        <w:pStyle w:val="Heading2"/>
        <w:rPr>
          <w:del w:id="9429" w:author="Huawei - revisions" w:date="2020-06-02T18:22:00Z"/>
        </w:rPr>
      </w:pPr>
    </w:p>
    <w:p w14:paraId="2067BDAA" w14:textId="46E3F0AF" w:rsidR="004345B3" w:rsidRPr="004345B3" w:rsidRDefault="004345B3" w:rsidP="004345B3">
      <w:pPr>
        <w:pStyle w:val="NO"/>
        <w:rPr>
          <w:ins w:id="9430" w:author="Huawei - revisions" w:date="2020-06-02T18:26:00Z"/>
        </w:rPr>
      </w:pPr>
      <w:ins w:id="9431" w:author="Huawei - revisions" w:date="2020-06-02T18:26:00Z">
        <w:r>
          <w:rPr>
            <w:lang w:val="en-US" w:eastAsia="zh-CN"/>
          </w:rPr>
          <w:t>NOTE:</w:t>
        </w:r>
        <w:r>
          <w:rPr>
            <w:lang w:val="en-US" w:eastAsia="zh-CN"/>
          </w:rPr>
          <w:tab/>
        </w:r>
        <w:r>
          <w:rPr>
            <w:lang w:eastAsia="zh-CN"/>
          </w:rPr>
          <w:t>In Rel-15, content of this clause was shifted to the OTA BS testing TR 37.941 [36</w:t>
        </w:r>
        <w:r>
          <w:rPr>
            <w:lang w:val="en-US" w:eastAsia="zh-CN"/>
          </w:rPr>
          <w:t>].</w:t>
        </w:r>
      </w:ins>
    </w:p>
    <w:p w14:paraId="46A7B1BC" w14:textId="77777777" w:rsidR="00682D50" w:rsidRPr="0089005F" w:rsidDel="00534814" w:rsidRDefault="00682D50" w:rsidP="004345B3">
      <w:pPr>
        <w:pStyle w:val="NO"/>
        <w:rPr>
          <w:del w:id="9432" w:author="Huawei" w:date="2020-05-14T19:36:00Z"/>
          <w:lang w:eastAsia="en-GB"/>
        </w:rPr>
      </w:pPr>
      <w:bookmarkStart w:id="9433" w:name="_Toc21021127"/>
      <w:bookmarkStart w:id="9434" w:name="_Toc29813824"/>
      <w:bookmarkStart w:id="9435" w:name="_Toc29814295"/>
      <w:bookmarkStart w:id="9436" w:name="_Toc29814643"/>
      <w:bookmarkStart w:id="9437" w:name="_Toc37144658"/>
      <w:bookmarkStart w:id="9438" w:name="_Toc37269632"/>
      <w:del w:id="9439" w:author="Huawei" w:date="2020-05-14T19:36:00Z">
        <w:r w:rsidRPr="0089005F" w:rsidDel="00534814">
          <w:rPr>
            <w:lang w:eastAsia="en-GB"/>
          </w:rPr>
          <w:delText>12.10.1</w:delText>
        </w:r>
        <w:r w:rsidRPr="0089005F" w:rsidDel="00534814">
          <w:rPr>
            <w:lang w:eastAsia="en-GB"/>
          </w:rPr>
          <w:tab/>
          <w:delText>General</w:delText>
        </w:r>
        <w:bookmarkEnd w:id="9433"/>
        <w:bookmarkEnd w:id="9434"/>
        <w:bookmarkEnd w:id="9435"/>
        <w:bookmarkEnd w:id="9436"/>
        <w:bookmarkEnd w:id="9437"/>
        <w:bookmarkEnd w:id="9438"/>
      </w:del>
    </w:p>
    <w:p w14:paraId="2A5A480C" w14:textId="77777777" w:rsidR="00682D50" w:rsidRPr="0089005F" w:rsidDel="00534814" w:rsidRDefault="00682D50" w:rsidP="004345B3">
      <w:pPr>
        <w:pStyle w:val="NO"/>
        <w:rPr>
          <w:del w:id="9440" w:author="Huawei" w:date="2020-05-14T19:36:00Z"/>
          <w:lang w:eastAsia="zh-CN"/>
        </w:rPr>
      </w:pPr>
      <w:del w:id="9441" w:author="Huawei" w:date="2020-05-14T19:36:00Z">
        <w:r w:rsidRPr="0089005F" w:rsidDel="00534814">
          <w:rPr>
            <w:lang w:eastAsia="zh-CN"/>
          </w:rPr>
          <w:delText xml:space="preserve">Refer to clause 10.8 in TR 37.843 [26] for further details. </w:delText>
        </w:r>
      </w:del>
    </w:p>
    <w:p w14:paraId="648ACA86" w14:textId="77777777" w:rsidR="00682D50" w:rsidRPr="0089005F" w:rsidDel="00534814" w:rsidRDefault="00682D50" w:rsidP="004345B3">
      <w:pPr>
        <w:pStyle w:val="NO"/>
        <w:rPr>
          <w:del w:id="9442" w:author="Huawei" w:date="2020-05-14T19:36:00Z"/>
          <w:lang w:eastAsia="zh-CN"/>
        </w:rPr>
      </w:pPr>
      <w:del w:id="9443" w:author="Huawei" w:date="2020-05-14T19:36:00Z">
        <w:r w:rsidRPr="0089005F" w:rsidDel="00534814">
          <w:rPr>
            <w:lang w:eastAsia="zh-CN"/>
          </w:rPr>
          <w:delText>A summary of TRP measurement procedures and their applicability to different OTA BS requirements is shown in Table 12.10.1-1. Note, OTA FR2 transmit ON/OFF power is excluded from the table although the core requirement is specified as TRP because conformance is verified through EIRP measurements. Refer to clause 9.5 for more details.</w:delText>
        </w:r>
      </w:del>
    </w:p>
    <w:p w14:paraId="3B887289" w14:textId="77777777" w:rsidR="00682D50" w:rsidRPr="0089005F" w:rsidDel="00534814" w:rsidRDefault="00682D50" w:rsidP="004345B3">
      <w:pPr>
        <w:pStyle w:val="NO"/>
        <w:rPr>
          <w:del w:id="9444" w:author="Huawei" w:date="2020-05-14T19:36:00Z"/>
        </w:rPr>
      </w:pPr>
      <w:del w:id="9445" w:author="Huawei" w:date="2020-05-14T19:36:00Z">
        <w:r w:rsidRPr="0089005F" w:rsidDel="00534814">
          <w:rPr>
            <w:lang w:val="en-US"/>
          </w:rPr>
          <w:delText xml:space="preserve">Table 12.10.1-1 - </w:delText>
        </w:r>
        <w:r w:rsidRPr="0089005F" w:rsidDel="00534814">
          <w:delText>Applicability of TRP measurement methods</w:delText>
        </w:r>
      </w:del>
    </w:p>
    <w:tbl>
      <w:tblPr>
        <w:tblW w:w="95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81"/>
        <w:gridCol w:w="992"/>
        <w:gridCol w:w="1560"/>
        <w:gridCol w:w="1842"/>
        <w:gridCol w:w="1492"/>
      </w:tblGrid>
      <w:tr w:rsidR="00682D50" w:rsidRPr="0089005F" w:rsidDel="00534814" w14:paraId="030592C4" w14:textId="77777777" w:rsidTr="00E97AD9">
        <w:trPr>
          <w:jc w:val="center"/>
          <w:del w:id="9446" w:author="Huawei" w:date="2020-05-14T19:36:00Z"/>
        </w:trPr>
        <w:tc>
          <w:tcPr>
            <w:tcW w:w="3681" w:type="dxa"/>
          </w:tcPr>
          <w:p w14:paraId="00288A47" w14:textId="77777777" w:rsidR="00682D50" w:rsidDel="00EA552F" w:rsidRDefault="00682D50">
            <w:pPr>
              <w:pStyle w:val="NO"/>
              <w:rPr>
                <w:del w:id="9447" w:author="Huawei" w:date="2020-05-14T19:36:00Z"/>
              </w:rPr>
              <w:pPrChange w:id="9448" w:author="Huawei - revisions" w:date="2020-06-02T18:22:00Z">
                <w:pPr>
                  <w:spacing w:after="0"/>
                  <w:jc w:val="center"/>
                </w:pPr>
              </w:pPrChange>
            </w:pPr>
          </w:p>
          <w:p w14:paraId="7C9ED545" w14:textId="77777777" w:rsidR="00EA552F" w:rsidRPr="0089005F" w:rsidRDefault="00EA552F">
            <w:pPr>
              <w:pStyle w:val="NO"/>
              <w:rPr>
                <w:ins w:id="9449" w:author="Huawei - revisions" w:date="2020-06-02T18:22:00Z"/>
              </w:rPr>
              <w:pPrChange w:id="9450" w:author="Huawei - revisions" w:date="2020-06-02T18:22:00Z">
                <w:pPr>
                  <w:pStyle w:val="TAH"/>
                </w:pPr>
              </w:pPrChange>
            </w:pPr>
          </w:p>
        </w:tc>
        <w:tc>
          <w:tcPr>
            <w:tcW w:w="992" w:type="dxa"/>
          </w:tcPr>
          <w:p w14:paraId="7468C0A8" w14:textId="77777777" w:rsidR="00682D50" w:rsidRPr="0089005F" w:rsidDel="00534814" w:rsidRDefault="00682D50">
            <w:pPr>
              <w:pStyle w:val="NO"/>
              <w:rPr>
                <w:del w:id="9451" w:author="Huawei" w:date="2020-05-14T19:36:00Z"/>
              </w:rPr>
              <w:pPrChange w:id="9452" w:author="Huawei - revisions" w:date="2020-06-02T18:22:00Z">
                <w:pPr>
                  <w:pStyle w:val="TAH"/>
                </w:pPr>
              </w:pPrChange>
            </w:pPr>
            <w:del w:id="9453" w:author="Huawei" w:date="2020-05-14T19:36:00Z">
              <w:r w:rsidRPr="0089005F" w:rsidDel="00534814">
                <w:delText>OTA base station output power</w:delText>
              </w:r>
            </w:del>
          </w:p>
        </w:tc>
        <w:tc>
          <w:tcPr>
            <w:tcW w:w="1560" w:type="dxa"/>
          </w:tcPr>
          <w:p w14:paraId="71B3F253" w14:textId="77777777" w:rsidR="00682D50" w:rsidRPr="0089005F" w:rsidDel="00534814" w:rsidRDefault="00682D50">
            <w:pPr>
              <w:pStyle w:val="NO"/>
              <w:rPr>
                <w:del w:id="9454" w:author="Huawei" w:date="2020-05-14T19:36:00Z"/>
              </w:rPr>
              <w:pPrChange w:id="9455" w:author="Huawei - revisions" w:date="2020-06-02T18:22:00Z">
                <w:pPr>
                  <w:pStyle w:val="TAH"/>
                </w:pPr>
              </w:pPrChange>
            </w:pPr>
            <w:del w:id="9456" w:author="Huawei" w:date="2020-05-14T19:36:00Z">
              <w:r w:rsidRPr="0089005F" w:rsidDel="00534814">
                <w:delText>OTA unwanted emissions: Adjacent channel leakage ratio (ACLR)</w:delText>
              </w:r>
            </w:del>
          </w:p>
          <w:p w14:paraId="1F645FC0" w14:textId="77777777" w:rsidR="00682D50" w:rsidRPr="0089005F" w:rsidDel="00534814" w:rsidRDefault="00682D50">
            <w:pPr>
              <w:pStyle w:val="NO"/>
              <w:rPr>
                <w:del w:id="9457" w:author="Huawei" w:date="2020-05-14T19:36:00Z"/>
              </w:rPr>
              <w:pPrChange w:id="9458" w:author="Huawei - revisions" w:date="2020-06-02T18:22:00Z">
                <w:pPr>
                  <w:pStyle w:val="TAH"/>
                </w:pPr>
              </w:pPrChange>
            </w:pPr>
            <w:del w:id="9459" w:author="Huawei" w:date="2020-05-14T19:36:00Z">
              <w:r w:rsidRPr="0089005F" w:rsidDel="00534814">
                <w:delText>(Note 1)</w:delText>
              </w:r>
            </w:del>
          </w:p>
        </w:tc>
        <w:tc>
          <w:tcPr>
            <w:tcW w:w="1842" w:type="dxa"/>
          </w:tcPr>
          <w:p w14:paraId="68BA1D7E" w14:textId="77777777" w:rsidR="00682D50" w:rsidRPr="0089005F" w:rsidDel="00534814" w:rsidRDefault="00682D50">
            <w:pPr>
              <w:pStyle w:val="NO"/>
              <w:rPr>
                <w:del w:id="9460" w:author="Huawei" w:date="2020-05-14T19:36:00Z"/>
              </w:rPr>
              <w:pPrChange w:id="9461" w:author="Huawei - revisions" w:date="2020-06-02T18:22:00Z">
                <w:pPr>
                  <w:pStyle w:val="TAH"/>
                </w:pPr>
              </w:pPrChange>
            </w:pPr>
            <w:del w:id="9462" w:author="Huawei" w:date="2020-05-14T19:36:00Z">
              <w:r w:rsidRPr="0089005F" w:rsidDel="00534814">
                <w:delText>OTA Operating band unwanted emission (OBUE)</w:delText>
              </w:r>
            </w:del>
          </w:p>
        </w:tc>
        <w:tc>
          <w:tcPr>
            <w:tcW w:w="1492" w:type="dxa"/>
          </w:tcPr>
          <w:p w14:paraId="470A5552" w14:textId="77777777" w:rsidR="00682D50" w:rsidRPr="0089005F" w:rsidDel="00534814" w:rsidRDefault="00682D50">
            <w:pPr>
              <w:pStyle w:val="NO"/>
              <w:rPr>
                <w:del w:id="9463" w:author="Huawei" w:date="2020-05-14T19:36:00Z"/>
              </w:rPr>
              <w:pPrChange w:id="9464" w:author="Huawei - revisions" w:date="2020-06-02T18:22:00Z">
                <w:pPr>
                  <w:pStyle w:val="TAH"/>
                </w:pPr>
              </w:pPrChange>
            </w:pPr>
            <w:del w:id="9465" w:author="Huawei" w:date="2020-05-14T19:36:00Z">
              <w:r w:rsidRPr="0089005F" w:rsidDel="00534814">
                <w:delText>OTA transmitter spurious emissions OTA</w:delText>
              </w:r>
            </w:del>
          </w:p>
          <w:p w14:paraId="72780FDD" w14:textId="77777777" w:rsidR="00682D50" w:rsidRPr="0089005F" w:rsidDel="00534814" w:rsidRDefault="00682D50">
            <w:pPr>
              <w:pStyle w:val="NO"/>
              <w:rPr>
                <w:del w:id="9466" w:author="Huawei" w:date="2020-05-14T19:36:00Z"/>
              </w:rPr>
              <w:pPrChange w:id="9467" w:author="Huawei - revisions" w:date="2020-06-02T18:22:00Z">
                <w:pPr>
                  <w:pStyle w:val="TAH"/>
                </w:pPr>
              </w:pPrChange>
            </w:pPr>
            <w:del w:id="9468" w:author="Huawei" w:date="2020-05-14T19:36:00Z">
              <w:r w:rsidRPr="0089005F" w:rsidDel="00534814">
                <w:delText>(Note 2)</w:delText>
              </w:r>
            </w:del>
          </w:p>
        </w:tc>
      </w:tr>
      <w:tr w:rsidR="00682D50" w:rsidRPr="0089005F" w:rsidDel="00534814" w14:paraId="0DC7919B" w14:textId="77777777" w:rsidTr="00E97AD9">
        <w:trPr>
          <w:jc w:val="center"/>
          <w:del w:id="9469" w:author="Huawei" w:date="2020-05-14T19:36:00Z"/>
        </w:trPr>
        <w:tc>
          <w:tcPr>
            <w:tcW w:w="3681" w:type="dxa"/>
          </w:tcPr>
          <w:p w14:paraId="07DC17E3" w14:textId="77777777" w:rsidR="00682D50" w:rsidRPr="0089005F" w:rsidDel="00534814" w:rsidRDefault="00682D50">
            <w:pPr>
              <w:pStyle w:val="NO"/>
              <w:rPr>
                <w:del w:id="9470" w:author="Huawei" w:date="2020-05-14T19:36:00Z"/>
              </w:rPr>
              <w:pPrChange w:id="9471" w:author="Huawei - revisions" w:date="2020-06-02T18:22:00Z">
                <w:pPr>
                  <w:pStyle w:val="TAL"/>
                </w:pPr>
              </w:pPrChange>
            </w:pPr>
            <w:del w:id="9472" w:author="Huawei" w:date="2020-05-14T19:36:00Z">
              <w:r w:rsidRPr="0089005F" w:rsidDel="00534814">
                <w:delText>Full sphere using reference steps (accurate)</w:delText>
              </w:r>
            </w:del>
          </w:p>
        </w:tc>
        <w:tc>
          <w:tcPr>
            <w:tcW w:w="992" w:type="dxa"/>
          </w:tcPr>
          <w:p w14:paraId="218D192A" w14:textId="77777777" w:rsidR="00682D50" w:rsidRPr="0089005F" w:rsidDel="00534814" w:rsidRDefault="00682D50">
            <w:pPr>
              <w:pStyle w:val="NO"/>
              <w:rPr>
                <w:del w:id="9473" w:author="Huawei" w:date="2020-05-14T19:36:00Z"/>
              </w:rPr>
              <w:pPrChange w:id="9474" w:author="Huawei - revisions" w:date="2020-06-02T18:22:00Z">
                <w:pPr>
                  <w:pStyle w:val="TAC"/>
                </w:pPr>
              </w:pPrChange>
            </w:pPr>
            <w:del w:id="9475" w:author="Huawei" w:date="2020-05-14T19:36:00Z">
              <w:r w:rsidRPr="0089005F" w:rsidDel="00534814">
                <w:delText>X</w:delText>
              </w:r>
            </w:del>
          </w:p>
        </w:tc>
        <w:tc>
          <w:tcPr>
            <w:tcW w:w="1560" w:type="dxa"/>
          </w:tcPr>
          <w:p w14:paraId="3D0B257C" w14:textId="77777777" w:rsidR="00682D50" w:rsidRPr="0089005F" w:rsidDel="00534814" w:rsidRDefault="00682D50">
            <w:pPr>
              <w:pStyle w:val="NO"/>
              <w:rPr>
                <w:del w:id="9476" w:author="Huawei" w:date="2020-05-14T19:36:00Z"/>
              </w:rPr>
              <w:pPrChange w:id="9477" w:author="Huawei - revisions" w:date="2020-06-02T18:22:00Z">
                <w:pPr>
                  <w:pStyle w:val="TAC"/>
                </w:pPr>
              </w:pPrChange>
            </w:pPr>
            <w:del w:id="9478" w:author="Huawei" w:date="2020-05-14T19:36:00Z">
              <w:r w:rsidRPr="0089005F" w:rsidDel="00534814">
                <w:delText>X</w:delText>
              </w:r>
            </w:del>
          </w:p>
        </w:tc>
        <w:tc>
          <w:tcPr>
            <w:tcW w:w="1842" w:type="dxa"/>
          </w:tcPr>
          <w:p w14:paraId="6FA9CA57" w14:textId="77777777" w:rsidR="00682D50" w:rsidRPr="0089005F" w:rsidDel="00534814" w:rsidRDefault="00682D50">
            <w:pPr>
              <w:pStyle w:val="NO"/>
              <w:rPr>
                <w:del w:id="9479" w:author="Huawei" w:date="2020-05-14T19:36:00Z"/>
              </w:rPr>
              <w:pPrChange w:id="9480" w:author="Huawei - revisions" w:date="2020-06-02T18:22:00Z">
                <w:pPr>
                  <w:pStyle w:val="TAC"/>
                </w:pPr>
              </w:pPrChange>
            </w:pPr>
            <w:del w:id="9481" w:author="Huawei" w:date="2020-05-14T19:36:00Z">
              <w:r w:rsidRPr="0089005F" w:rsidDel="00534814">
                <w:delText>X</w:delText>
              </w:r>
            </w:del>
          </w:p>
        </w:tc>
        <w:tc>
          <w:tcPr>
            <w:tcW w:w="1492" w:type="dxa"/>
          </w:tcPr>
          <w:p w14:paraId="5FC46E47" w14:textId="77777777" w:rsidR="00682D50" w:rsidRPr="0089005F" w:rsidDel="00534814" w:rsidRDefault="00682D50">
            <w:pPr>
              <w:pStyle w:val="NO"/>
              <w:rPr>
                <w:del w:id="9482" w:author="Huawei" w:date="2020-05-14T19:36:00Z"/>
              </w:rPr>
              <w:pPrChange w:id="9483" w:author="Huawei - revisions" w:date="2020-06-02T18:22:00Z">
                <w:pPr>
                  <w:pStyle w:val="TAC"/>
                </w:pPr>
              </w:pPrChange>
            </w:pPr>
            <w:del w:id="9484" w:author="Huawei" w:date="2020-05-14T19:36:00Z">
              <w:r w:rsidRPr="0089005F" w:rsidDel="00534814">
                <w:delText>X</w:delText>
              </w:r>
            </w:del>
          </w:p>
        </w:tc>
      </w:tr>
      <w:tr w:rsidR="00682D50" w:rsidRPr="0089005F" w:rsidDel="00534814" w14:paraId="0DDA10CC" w14:textId="77777777" w:rsidTr="00E97AD9">
        <w:trPr>
          <w:jc w:val="center"/>
          <w:del w:id="9485" w:author="Huawei" w:date="2020-05-14T19:36:00Z"/>
        </w:trPr>
        <w:tc>
          <w:tcPr>
            <w:tcW w:w="3681" w:type="dxa"/>
          </w:tcPr>
          <w:p w14:paraId="3C29ABCB" w14:textId="77777777" w:rsidR="00682D50" w:rsidRPr="0089005F" w:rsidDel="00534814" w:rsidRDefault="00682D50">
            <w:pPr>
              <w:pStyle w:val="NO"/>
              <w:rPr>
                <w:del w:id="9486" w:author="Huawei" w:date="2020-05-14T19:36:00Z"/>
              </w:rPr>
              <w:pPrChange w:id="9487" w:author="Huawei - revisions" w:date="2020-06-02T18:22:00Z">
                <w:pPr>
                  <w:pStyle w:val="TAL"/>
                </w:pPr>
              </w:pPrChange>
            </w:pPr>
            <w:del w:id="9488" w:author="Huawei" w:date="2020-05-14T19:36:00Z">
              <w:r w:rsidRPr="0089005F" w:rsidDel="00534814">
                <w:delText>Full sphere using sparse sampling (overestimate)</w:delText>
              </w:r>
            </w:del>
          </w:p>
        </w:tc>
        <w:tc>
          <w:tcPr>
            <w:tcW w:w="992" w:type="dxa"/>
          </w:tcPr>
          <w:p w14:paraId="25B06556" w14:textId="77777777" w:rsidR="00682D50" w:rsidRPr="0089005F" w:rsidDel="00534814" w:rsidRDefault="00682D50">
            <w:pPr>
              <w:pStyle w:val="NO"/>
              <w:rPr>
                <w:del w:id="9489" w:author="Huawei" w:date="2020-05-14T19:36:00Z"/>
              </w:rPr>
              <w:pPrChange w:id="9490" w:author="Huawei - revisions" w:date="2020-06-02T18:22:00Z">
                <w:pPr>
                  <w:pStyle w:val="TAC"/>
                </w:pPr>
              </w:pPrChange>
            </w:pPr>
          </w:p>
        </w:tc>
        <w:tc>
          <w:tcPr>
            <w:tcW w:w="1560" w:type="dxa"/>
          </w:tcPr>
          <w:p w14:paraId="7B2C5EDE" w14:textId="77777777" w:rsidR="00682D50" w:rsidRPr="0089005F" w:rsidDel="00534814" w:rsidRDefault="00682D50">
            <w:pPr>
              <w:pStyle w:val="NO"/>
              <w:rPr>
                <w:del w:id="9491" w:author="Huawei" w:date="2020-05-14T19:36:00Z"/>
              </w:rPr>
              <w:pPrChange w:id="9492" w:author="Huawei - revisions" w:date="2020-06-02T18:22:00Z">
                <w:pPr>
                  <w:pStyle w:val="TAC"/>
                </w:pPr>
              </w:pPrChange>
            </w:pPr>
          </w:p>
        </w:tc>
        <w:tc>
          <w:tcPr>
            <w:tcW w:w="1842" w:type="dxa"/>
          </w:tcPr>
          <w:p w14:paraId="7040678D" w14:textId="77777777" w:rsidR="00682D50" w:rsidRPr="0089005F" w:rsidDel="00534814" w:rsidRDefault="00682D50">
            <w:pPr>
              <w:pStyle w:val="NO"/>
              <w:rPr>
                <w:del w:id="9493" w:author="Huawei" w:date="2020-05-14T19:36:00Z"/>
              </w:rPr>
              <w:pPrChange w:id="9494" w:author="Huawei - revisions" w:date="2020-06-02T18:22:00Z">
                <w:pPr>
                  <w:pStyle w:val="TAC"/>
                </w:pPr>
              </w:pPrChange>
            </w:pPr>
          </w:p>
        </w:tc>
        <w:tc>
          <w:tcPr>
            <w:tcW w:w="1492" w:type="dxa"/>
          </w:tcPr>
          <w:p w14:paraId="71D184A1" w14:textId="77777777" w:rsidR="00682D50" w:rsidRPr="0089005F" w:rsidDel="00534814" w:rsidRDefault="00682D50">
            <w:pPr>
              <w:pStyle w:val="NO"/>
              <w:rPr>
                <w:del w:id="9495" w:author="Huawei" w:date="2020-05-14T19:36:00Z"/>
              </w:rPr>
              <w:pPrChange w:id="9496" w:author="Huawei - revisions" w:date="2020-06-02T18:22:00Z">
                <w:pPr>
                  <w:pStyle w:val="TAC"/>
                </w:pPr>
              </w:pPrChange>
            </w:pPr>
            <w:del w:id="9497" w:author="Huawei" w:date="2020-05-14T19:36:00Z">
              <w:r w:rsidRPr="0089005F" w:rsidDel="00534814">
                <w:delText>X (Note 3)</w:delText>
              </w:r>
            </w:del>
          </w:p>
        </w:tc>
      </w:tr>
      <w:tr w:rsidR="00682D50" w:rsidRPr="0089005F" w:rsidDel="00534814" w14:paraId="098414D8" w14:textId="77777777" w:rsidTr="00E97AD9">
        <w:trPr>
          <w:jc w:val="center"/>
          <w:del w:id="9498" w:author="Huawei" w:date="2020-05-14T19:36:00Z"/>
        </w:trPr>
        <w:tc>
          <w:tcPr>
            <w:tcW w:w="3681" w:type="dxa"/>
          </w:tcPr>
          <w:p w14:paraId="01C322C7" w14:textId="77777777" w:rsidR="00682D50" w:rsidRPr="0089005F" w:rsidDel="00534814" w:rsidRDefault="00682D50">
            <w:pPr>
              <w:pStyle w:val="NO"/>
              <w:rPr>
                <w:del w:id="9499" w:author="Huawei" w:date="2020-05-14T19:36:00Z"/>
              </w:rPr>
              <w:pPrChange w:id="9500" w:author="Huawei - revisions" w:date="2020-06-02T18:22:00Z">
                <w:pPr>
                  <w:pStyle w:val="TAL"/>
                </w:pPr>
              </w:pPrChange>
            </w:pPr>
            <w:del w:id="9501" w:author="Huawei" w:date="2020-05-14T19:36:00Z">
              <w:r w:rsidRPr="0089005F" w:rsidDel="00534814">
                <w:delText>Two cuts + Pattern multiplication</w:delText>
              </w:r>
              <w:r w:rsidRPr="0089005F" w:rsidDel="00534814">
                <w:rPr>
                  <w:vertAlign w:val="superscript"/>
                </w:rPr>
                <w:delText xml:space="preserve"> </w:delText>
              </w:r>
              <w:r w:rsidRPr="0089005F" w:rsidDel="00534814">
                <w:delText>(accurate) (Note 4)</w:delText>
              </w:r>
            </w:del>
          </w:p>
        </w:tc>
        <w:tc>
          <w:tcPr>
            <w:tcW w:w="992" w:type="dxa"/>
          </w:tcPr>
          <w:p w14:paraId="3619D667" w14:textId="77777777" w:rsidR="00682D50" w:rsidRPr="0089005F" w:rsidDel="00534814" w:rsidRDefault="00682D50">
            <w:pPr>
              <w:pStyle w:val="NO"/>
              <w:rPr>
                <w:del w:id="9502" w:author="Huawei" w:date="2020-05-14T19:36:00Z"/>
              </w:rPr>
              <w:pPrChange w:id="9503" w:author="Huawei - revisions" w:date="2020-06-02T18:22:00Z">
                <w:pPr>
                  <w:pStyle w:val="TAC"/>
                </w:pPr>
              </w:pPrChange>
            </w:pPr>
            <w:del w:id="9504" w:author="Huawei" w:date="2020-05-14T19:36:00Z">
              <w:r w:rsidRPr="0089005F" w:rsidDel="00534814">
                <w:delText>X</w:delText>
              </w:r>
            </w:del>
          </w:p>
        </w:tc>
        <w:tc>
          <w:tcPr>
            <w:tcW w:w="1560" w:type="dxa"/>
          </w:tcPr>
          <w:p w14:paraId="18430A69" w14:textId="77777777" w:rsidR="00682D50" w:rsidRPr="0089005F" w:rsidDel="00534814" w:rsidRDefault="00682D50">
            <w:pPr>
              <w:pStyle w:val="NO"/>
              <w:rPr>
                <w:del w:id="9505" w:author="Huawei" w:date="2020-05-14T19:36:00Z"/>
              </w:rPr>
              <w:pPrChange w:id="9506" w:author="Huawei - revisions" w:date="2020-06-02T18:22:00Z">
                <w:pPr>
                  <w:pStyle w:val="TAC"/>
                </w:pPr>
              </w:pPrChange>
            </w:pPr>
            <w:del w:id="9507" w:author="Huawei" w:date="2020-05-14T19:36:00Z">
              <w:r w:rsidRPr="0089005F" w:rsidDel="00534814">
                <w:delText>X</w:delText>
              </w:r>
            </w:del>
          </w:p>
        </w:tc>
        <w:tc>
          <w:tcPr>
            <w:tcW w:w="1842" w:type="dxa"/>
          </w:tcPr>
          <w:p w14:paraId="5EF31238" w14:textId="77777777" w:rsidR="00682D50" w:rsidRPr="0089005F" w:rsidDel="00534814" w:rsidRDefault="00682D50">
            <w:pPr>
              <w:pStyle w:val="NO"/>
              <w:rPr>
                <w:del w:id="9508" w:author="Huawei" w:date="2020-05-14T19:36:00Z"/>
              </w:rPr>
              <w:pPrChange w:id="9509" w:author="Huawei - revisions" w:date="2020-06-02T18:22:00Z">
                <w:pPr>
                  <w:pStyle w:val="TAC"/>
                </w:pPr>
              </w:pPrChange>
            </w:pPr>
            <w:del w:id="9510" w:author="Huawei" w:date="2020-05-14T19:36:00Z">
              <w:r w:rsidRPr="0089005F" w:rsidDel="00534814">
                <w:delText>X</w:delText>
              </w:r>
            </w:del>
          </w:p>
        </w:tc>
        <w:tc>
          <w:tcPr>
            <w:tcW w:w="1492" w:type="dxa"/>
          </w:tcPr>
          <w:p w14:paraId="2E0ED166" w14:textId="77777777" w:rsidR="00682D50" w:rsidRPr="0089005F" w:rsidDel="00534814" w:rsidRDefault="00682D50">
            <w:pPr>
              <w:pStyle w:val="NO"/>
              <w:rPr>
                <w:del w:id="9511" w:author="Huawei" w:date="2020-05-14T19:36:00Z"/>
              </w:rPr>
              <w:pPrChange w:id="9512" w:author="Huawei - revisions" w:date="2020-06-02T18:22:00Z">
                <w:pPr>
                  <w:pStyle w:val="TAC"/>
                </w:pPr>
              </w:pPrChange>
            </w:pPr>
          </w:p>
        </w:tc>
      </w:tr>
      <w:tr w:rsidR="00682D50" w:rsidRPr="0089005F" w:rsidDel="00534814" w14:paraId="5FF52FCD" w14:textId="77777777" w:rsidTr="00E97AD9">
        <w:trPr>
          <w:jc w:val="center"/>
          <w:del w:id="9513" w:author="Huawei" w:date="2020-05-14T19:36:00Z"/>
        </w:trPr>
        <w:tc>
          <w:tcPr>
            <w:tcW w:w="3681" w:type="dxa"/>
          </w:tcPr>
          <w:p w14:paraId="2B204D54" w14:textId="77777777" w:rsidR="00682D50" w:rsidRPr="0089005F" w:rsidDel="00534814" w:rsidRDefault="00682D50">
            <w:pPr>
              <w:pStyle w:val="NO"/>
              <w:rPr>
                <w:del w:id="9514" w:author="Huawei" w:date="2020-05-14T19:36:00Z"/>
              </w:rPr>
              <w:pPrChange w:id="9515" w:author="Huawei - revisions" w:date="2020-06-02T18:22:00Z">
                <w:pPr>
                  <w:pStyle w:val="TAL"/>
                </w:pPr>
              </w:pPrChange>
            </w:pPr>
            <w:del w:id="9516" w:author="Huawei" w:date="2020-05-14T19:36:00Z">
              <w:r w:rsidRPr="0089005F" w:rsidDel="00534814">
                <w:delText>Two/three cuts (overestimate)</w:delText>
              </w:r>
            </w:del>
          </w:p>
        </w:tc>
        <w:tc>
          <w:tcPr>
            <w:tcW w:w="992" w:type="dxa"/>
          </w:tcPr>
          <w:p w14:paraId="11436576" w14:textId="77777777" w:rsidR="00682D50" w:rsidRPr="0089005F" w:rsidDel="00534814" w:rsidRDefault="00682D50">
            <w:pPr>
              <w:pStyle w:val="NO"/>
              <w:rPr>
                <w:del w:id="9517" w:author="Huawei" w:date="2020-05-14T19:36:00Z"/>
              </w:rPr>
              <w:pPrChange w:id="9518" w:author="Huawei - revisions" w:date="2020-06-02T18:22:00Z">
                <w:pPr>
                  <w:pStyle w:val="TAC"/>
                </w:pPr>
              </w:pPrChange>
            </w:pPr>
          </w:p>
        </w:tc>
        <w:tc>
          <w:tcPr>
            <w:tcW w:w="1560" w:type="dxa"/>
          </w:tcPr>
          <w:p w14:paraId="61982074" w14:textId="77777777" w:rsidR="00682D50" w:rsidRPr="0089005F" w:rsidDel="00534814" w:rsidRDefault="00682D50">
            <w:pPr>
              <w:pStyle w:val="NO"/>
              <w:rPr>
                <w:del w:id="9519" w:author="Huawei" w:date="2020-05-14T19:36:00Z"/>
              </w:rPr>
              <w:pPrChange w:id="9520" w:author="Huawei - revisions" w:date="2020-06-02T18:22:00Z">
                <w:pPr>
                  <w:pStyle w:val="TAC"/>
                </w:pPr>
              </w:pPrChange>
            </w:pPr>
            <w:del w:id="9521" w:author="Huawei" w:date="2020-05-14T19:36:00Z">
              <w:r w:rsidRPr="0089005F" w:rsidDel="00534814">
                <w:delText>X</w:delText>
              </w:r>
            </w:del>
          </w:p>
        </w:tc>
        <w:tc>
          <w:tcPr>
            <w:tcW w:w="1842" w:type="dxa"/>
          </w:tcPr>
          <w:p w14:paraId="2421F203" w14:textId="77777777" w:rsidR="00682D50" w:rsidRPr="0089005F" w:rsidDel="00534814" w:rsidRDefault="00682D50">
            <w:pPr>
              <w:pStyle w:val="NO"/>
              <w:rPr>
                <w:del w:id="9522" w:author="Huawei" w:date="2020-05-14T19:36:00Z"/>
              </w:rPr>
              <w:pPrChange w:id="9523" w:author="Huawei - revisions" w:date="2020-06-02T18:22:00Z">
                <w:pPr>
                  <w:pStyle w:val="TAC"/>
                </w:pPr>
              </w:pPrChange>
            </w:pPr>
            <w:del w:id="9524" w:author="Huawei" w:date="2020-05-14T19:36:00Z">
              <w:r w:rsidRPr="0089005F" w:rsidDel="00534814">
                <w:delText>X</w:delText>
              </w:r>
            </w:del>
          </w:p>
        </w:tc>
        <w:tc>
          <w:tcPr>
            <w:tcW w:w="1492" w:type="dxa"/>
          </w:tcPr>
          <w:p w14:paraId="454E17D5" w14:textId="77777777" w:rsidR="00682D50" w:rsidRPr="0089005F" w:rsidDel="00534814" w:rsidRDefault="00682D50">
            <w:pPr>
              <w:pStyle w:val="NO"/>
              <w:rPr>
                <w:del w:id="9525" w:author="Huawei" w:date="2020-05-14T19:36:00Z"/>
              </w:rPr>
              <w:pPrChange w:id="9526" w:author="Huawei - revisions" w:date="2020-06-02T18:22:00Z">
                <w:pPr>
                  <w:pStyle w:val="TAC"/>
                </w:pPr>
              </w:pPrChange>
            </w:pPr>
            <w:del w:id="9527" w:author="Huawei" w:date="2020-05-14T19:36:00Z">
              <w:r w:rsidRPr="0089005F" w:rsidDel="00534814">
                <w:delText>X (Note 3)</w:delText>
              </w:r>
            </w:del>
          </w:p>
        </w:tc>
      </w:tr>
      <w:tr w:rsidR="00682D50" w:rsidRPr="0089005F" w:rsidDel="00534814" w14:paraId="12E4CDD8" w14:textId="77777777" w:rsidTr="00E97AD9">
        <w:trPr>
          <w:jc w:val="center"/>
          <w:del w:id="9528" w:author="Huawei" w:date="2020-05-14T19:36:00Z"/>
        </w:trPr>
        <w:tc>
          <w:tcPr>
            <w:tcW w:w="3681" w:type="dxa"/>
          </w:tcPr>
          <w:p w14:paraId="5C37BB1D" w14:textId="77777777" w:rsidR="00682D50" w:rsidRPr="0089005F" w:rsidDel="00534814" w:rsidRDefault="00682D50">
            <w:pPr>
              <w:pStyle w:val="NO"/>
              <w:rPr>
                <w:del w:id="9529" w:author="Huawei" w:date="2020-05-14T19:36:00Z"/>
              </w:rPr>
              <w:pPrChange w:id="9530" w:author="Huawei - revisions" w:date="2020-06-02T18:22:00Z">
                <w:pPr>
                  <w:pStyle w:val="TAL"/>
                </w:pPr>
              </w:pPrChange>
            </w:pPr>
            <w:del w:id="9531" w:author="Huawei" w:date="2020-05-14T19:36:00Z">
              <w:r w:rsidRPr="0089005F" w:rsidDel="00534814">
                <w:delText>Beam-based directions</w:delText>
              </w:r>
            </w:del>
          </w:p>
        </w:tc>
        <w:tc>
          <w:tcPr>
            <w:tcW w:w="992" w:type="dxa"/>
          </w:tcPr>
          <w:p w14:paraId="61123A19" w14:textId="77777777" w:rsidR="00682D50" w:rsidRPr="0089005F" w:rsidDel="00534814" w:rsidRDefault="00682D50">
            <w:pPr>
              <w:pStyle w:val="NO"/>
              <w:rPr>
                <w:del w:id="9532" w:author="Huawei" w:date="2020-05-14T19:36:00Z"/>
              </w:rPr>
              <w:pPrChange w:id="9533" w:author="Huawei - revisions" w:date="2020-06-02T18:22:00Z">
                <w:pPr>
                  <w:pStyle w:val="TAC"/>
                </w:pPr>
              </w:pPrChange>
            </w:pPr>
            <w:del w:id="9534" w:author="Huawei" w:date="2020-05-14T19:36:00Z">
              <w:r w:rsidRPr="0089005F" w:rsidDel="00534814">
                <w:delText>X</w:delText>
              </w:r>
            </w:del>
          </w:p>
        </w:tc>
        <w:tc>
          <w:tcPr>
            <w:tcW w:w="1560" w:type="dxa"/>
          </w:tcPr>
          <w:p w14:paraId="134BC6DF" w14:textId="77777777" w:rsidR="00682D50" w:rsidRPr="0089005F" w:rsidDel="00534814" w:rsidRDefault="00682D50">
            <w:pPr>
              <w:pStyle w:val="NO"/>
              <w:rPr>
                <w:del w:id="9535" w:author="Huawei" w:date="2020-05-14T19:36:00Z"/>
              </w:rPr>
              <w:pPrChange w:id="9536" w:author="Huawei - revisions" w:date="2020-06-02T18:22:00Z">
                <w:pPr>
                  <w:pStyle w:val="TAC"/>
                </w:pPr>
              </w:pPrChange>
            </w:pPr>
            <w:del w:id="9537" w:author="Huawei" w:date="2020-05-14T19:36:00Z">
              <w:r w:rsidRPr="0089005F" w:rsidDel="00534814">
                <w:delText xml:space="preserve">X </w:delText>
              </w:r>
              <w:r w:rsidRPr="0089005F" w:rsidDel="00534814">
                <w:rPr>
                  <w:lang w:val="x-none"/>
                </w:rPr>
                <w:delText>(Note 5)</w:delText>
              </w:r>
            </w:del>
          </w:p>
        </w:tc>
        <w:tc>
          <w:tcPr>
            <w:tcW w:w="1842" w:type="dxa"/>
          </w:tcPr>
          <w:p w14:paraId="5D19212B" w14:textId="77777777" w:rsidR="00682D50" w:rsidRPr="0089005F" w:rsidDel="00534814" w:rsidRDefault="00682D50">
            <w:pPr>
              <w:pStyle w:val="NO"/>
              <w:rPr>
                <w:del w:id="9538" w:author="Huawei" w:date="2020-05-14T19:36:00Z"/>
              </w:rPr>
              <w:pPrChange w:id="9539" w:author="Huawei - revisions" w:date="2020-06-02T18:22:00Z">
                <w:pPr>
                  <w:pStyle w:val="TAC"/>
                </w:pPr>
              </w:pPrChange>
            </w:pPr>
            <w:del w:id="9540" w:author="Huawei" w:date="2020-05-14T19:36:00Z">
              <w:r w:rsidRPr="0089005F" w:rsidDel="00534814">
                <w:delText xml:space="preserve">X </w:delText>
              </w:r>
              <w:r w:rsidRPr="0089005F" w:rsidDel="00534814">
                <w:rPr>
                  <w:lang w:val="x-none"/>
                </w:rPr>
                <w:delText>(Note 5)</w:delText>
              </w:r>
            </w:del>
          </w:p>
        </w:tc>
        <w:tc>
          <w:tcPr>
            <w:tcW w:w="1492" w:type="dxa"/>
          </w:tcPr>
          <w:p w14:paraId="281A4564" w14:textId="77777777" w:rsidR="00682D50" w:rsidRPr="0089005F" w:rsidDel="00534814" w:rsidRDefault="00682D50">
            <w:pPr>
              <w:pStyle w:val="NO"/>
              <w:rPr>
                <w:del w:id="9541" w:author="Huawei" w:date="2020-05-14T19:36:00Z"/>
              </w:rPr>
              <w:pPrChange w:id="9542" w:author="Huawei - revisions" w:date="2020-06-02T18:22:00Z">
                <w:pPr>
                  <w:pStyle w:val="TAC"/>
                </w:pPr>
              </w:pPrChange>
            </w:pPr>
          </w:p>
        </w:tc>
      </w:tr>
      <w:tr w:rsidR="00682D50" w:rsidRPr="0089005F" w:rsidDel="00534814" w14:paraId="5F3E2771" w14:textId="77777777" w:rsidTr="00E97AD9">
        <w:trPr>
          <w:jc w:val="center"/>
          <w:del w:id="9543" w:author="Huawei" w:date="2020-05-14T19:36:00Z"/>
        </w:trPr>
        <w:tc>
          <w:tcPr>
            <w:tcW w:w="3681" w:type="dxa"/>
          </w:tcPr>
          <w:p w14:paraId="6EB99A01" w14:textId="77777777" w:rsidR="00682D50" w:rsidRPr="0089005F" w:rsidDel="00534814" w:rsidRDefault="00682D50">
            <w:pPr>
              <w:pStyle w:val="NO"/>
              <w:rPr>
                <w:del w:id="9544" w:author="Huawei" w:date="2020-05-14T19:36:00Z"/>
              </w:rPr>
              <w:pPrChange w:id="9545" w:author="Huawei - revisions" w:date="2020-06-02T18:22:00Z">
                <w:pPr>
                  <w:pStyle w:val="TAL"/>
                </w:pPr>
              </w:pPrChange>
            </w:pPr>
            <w:del w:id="9546" w:author="Huawei" w:date="2020-05-14T19:36:00Z">
              <w:r w:rsidRPr="0089005F" w:rsidDel="00534814">
                <w:delText>Peak method</w:delText>
              </w:r>
            </w:del>
          </w:p>
        </w:tc>
        <w:tc>
          <w:tcPr>
            <w:tcW w:w="992" w:type="dxa"/>
          </w:tcPr>
          <w:p w14:paraId="6155FD97" w14:textId="77777777" w:rsidR="00682D50" w:rsidRPr="0089005F" w:rsidDel="00534814" w:rsidRDefault="00682D50">
            <w:pPr>
              <w:pStyle w:val="NO"/>
              <w:rPr>
                <w:del w:id="9547" w:author="Huawei" w:date="2020-05-14T19:36:00Z"/>
              </w:rPr>
              <w:pPrChange w:id="9548" w:author="Huawei - revisions" w:date="2020-06-02T18:22:00Z">
                <w:pPr>
                  <w:pStyle w:val="TAC"/>
                </w:pPr>
              </w:pPrChange>
            </w:pPr>
          </w:p>
        </w:tc>
        <w:tc>
          <w:tcPr>
            <w:tcW w:w="1560" w:type="dxa"/>
          </w:tcPr>
          <w:p w14:paraId="3AEE72FB" w14:textId="77777777" w:rsidR="00682D50" w:rsidRPr="0089005F" w:rsidDel="00534814" w:rsidRDefault="00682D50">
            <w:pPr>
              <w:pStyle w:val="NO"/>
              <w:rPr>
                <w:del w:id="9549" w:author="Huawei" w:date="2020-05-14T19:36:00Z"/>
              </w:rPr>
              <w:pPrChange w:id="9550" w:author="Huawei - revisions" w:date="2020-06-02T18:22:00Z">
                <w:pPr>
                  <w:pStyle w:val="TAC"/>
                </w:pPr>
              </w:pPrChange>
            </w:pPr>
          </w:p>
        </w:tc>
        <w:tc>
          <w:tcPr>
            <w:tcW w:w="1842" w:type="dxa"/>
          </w:tcPr>
          <w:p w14:paraId="68BDDAF4" w14:textId="77777777" w:rsidR="00682D50" w:rsidRPr="0089005F" w:rsidDel="00534814" w:rsidRDefault="00682D50">
            <w:pPr>
              <w:pStyle w:val="NO"/>
              <w:rPr>
                <w:del w:id="9551" w:author="Huawei" w:date="2020-05-14T19:36:00Z"/>
              </w:rPr>
              <w:pPrChange w:id="9552" w:author="Huawei - revisions" w:date="2020-06-02T18:22:00Z">
                <w:pPr>
                  <w:pStyle w:val="TAC"/>
                </w:pPr>
              </w:pPrChange>
            </w:pPr>
            <w:del w:id="9553" w:author="Huawei" w:date="2020-05-14T19:36:00Z">
              <w:r w:rsidRPr="0089005F" w:rsidDel="00534814">
                <w:delText>X</w:delText>
              </w:r>
            </w:del>
          </w:p>
        </w:tc>
        <w:tc>
          <w:tcPr>
            <w:tcW w:w="1492" w:type="dxa"/>
          </w:tcPr>
          <w:p w14:paraId="56859F53" w14:textId="77777777" w:rsidR="00682D50" w:rsidRPr="0089005F" w:rsidDel="00534814" w:rsidRDefault="00682D50">
            <w:pPr>
              <w:pStyle w:val="NO"/>
              <w:rPr>
                <w:del w:id="9554" w:author="Huawei" w:date="2020-05-14T19:36:00Z"/>
              </w:rPr>
              <w:pPrChange w:id="9555" w:author="Huawei - revisions" w:date="2020-06-02T18:22:00Z">
                <w:pPr>
                  <w:pStyle w:val="TAC"/>
                </w:pPr>
              </w:pPrChange>
            </w:pPr>
            <w:del w:id="9556" w:author="Huawei" w:date="2020-05-14T19:36:00Z">
              <w:r w:rsidRPr="0089005F" w:rsidDel="00534814">
                <w:delText>X</w:delText>
              </w:r>
            </w:del>
          </w:p>
        </w:tc>
      </w:tr>
      <w:tr w:rsidR="00682D50" w:rsidRPr="0089005F" w:rsidDel="00534814" w14:paraId="499C440E" w14:textId="77777777" w:rsidTr="00E97AD9">
        <w:trPr>
          <w:jc w:val="center"/>
          <w:del w:id="9557" w:author="Huawei" w:date="2020-05-14T19:36:00Z"/>
        </w:trPr>
        <w:tc>
          <w:tcPr>
            <w:tcW w:w="3681" w:type="dxa"/>
          </w:tcPr>
          <w:p w14:paraId="6E7BF04A" w14:textId="77777777" w:rsidR="00682D50" w:rsidRPr="0089005F" w:rsidDel="00534814" w:rsidRDefault="00682D50">
            <w:pPr>
              <w:pStyle w:val="NO"/>
              <w:rPr>
                <w:del w:id="9558" w:author="Huawei" w:date="2020-05-14T19:36:00Z"/>
              </w:rPr>
              <w:pPrChange w:id="9559" w:author="Huawei - revisions" w:date="2020-06-02T18:22:00Z">
                <w:pPr>
                  <w:pStyle w:val="TAL"/>
                </w:pPr>
              </w:pPrChange>
            </w:pPr>
            <w:del w:id="9560" w:author="Huawei" w:date="2020-05-14T19:36:00Z">
              <w:r w:rsidRPr="0089005F" w:rsidDel="00534814">
                <w:delText>Equal sector with peak average</w:delText>
              </w:r>
            </w:del>
          </w:p>
        </w:tc>
        <w:tc>
          <w:tcPr>
            <w:tcW w:w="992" w:type="dxa"/>
          </w:tcPr>
          <w:p w14:paraId="23BE49B6" w14:textId="77777777" w:rsidR="00682D50" w:rsidRPr="0089005F" w:rsidDel="00534814" w:rsidRDefault="00682D50">
            <w:pPr>
              <w:pStyle w:val="NO"/>
              <w:rPr>
                <w:del w:id="9561" w:author="Huawei" w:date="2020-05-14T19:36:00Z"/>
              </w:rPr>
              <w:pPrChange w:id="9562" w:author="Huawei - revisions" w:date="2020-06-02T18:22:00Z">
                <w:pPr>
                  <w:pStyle w:val="TAC"/>
                </w:pPr>
              </w:pPrChange>
            </w:pPr>
          </w:p>
        </w:tc>
        <w:tc>
          <w:tcPr>
            <w:tcW w:w="1560" w:type="dxa"/>
          </w:tcPr>
          <w:p w14:paraId="561E8449" w14:textId="77777777" w:rsidR="00682D50" w:rsidRPr="0089005F" w:rsidDel="00534814" w:rsidRDefault="00682D50">
            <w:pPr>
              <w:pStyle w:val="NO"/>
              <w:rPr>
                <w:del w:id="9563" w:author="Huawei" w:date="2020-05-14T19:36:00Z"/>
              </w:rPr>
              <w:pPrChange w:id="9564" w:author="Huawei - revisions" w:date="2020-06-02T18:22:00Z">
                <w:pPr>
                  <w:pStyle w:val="TAC"/>
                </w:pPr>
              </w:pPrChange>
            </w:pPr>
          </w:p>
        </w:tc>
        <w:tc>
          <w:tcPr>
            <w:tcW w:w="1842" w:type="dxa"/>
          </w:tcPr>
          <w:p w14:paraId="6BC5D50F" w14:textId="77777777" w:rsidR="00682D50" w:rsidRPr="0089005F" w:rsidDel="00534814" w:rsidRDefault="00682D50">
            <w:pPr>
              <w:pStyle w:val="NO"/>
              <w:rPr>
                <w:del w:id="9565" w:author="Huawei" w:date="2020-05-14T19:36:00Z"/>
              </w:rPr>
              <w:pPrChange w:id="9566" w:author="Huawei - revisions" w:date="2020-06-02T18:22:00Z">
                <w:pPr>
                  <w:pStyle w:val="TAC"/>
                </w:pPr>
              </w:pPrChange>
            </w:pPr>
            <w:del w:id="9567" w:author="Huawei" w:date="2020-05-14T19:36:00Z">
              <w:r w:rsidRPr="0089005F" w:rsidDel="00534814">
                <w:delText>X</w:delText>
              </w:r>
            </w:del>
          </w:p>
        </w:tc>
        <w:tc>
          <w:tcPr>
            <w:tcW w:w="1492" w:type="dxa"/>
          </w:tcPr>
          <w:p w14:paraId="1F8B99E9" w14:textId="77777777" w:rsidR="00682D50" w:rsidRPr="0089005F" w:rsidDel="00534814" w:rsidRDefault="00682D50">
            <w:pPr>
              <w:pStyle w:val="NO"/>
              <w:rPr>
                <w:del w:id="9568" w:author="Huawei" w:date="2020-05-14T19:36:00Z"/>
              </w:rPr>
              <w:pPrChange w:id="9569" w:author="Huawei - revisions" w:date="2020-06-02T18:22:00Z">
                <w:pPr>
                  <w:pStyle w:val="TAC"/>
                </w:pPr>
              </w:pPrChange>
            </w:pPr>
            <w:del w:id="9570" w:author="Huawei" w:date="2020-05-14T19:36:00Z">
              <w:r w:rsidRPr="0089005F" w:rsidDel="00534814">
                <w:delText>X</w:delText>
              </w:r>
            </w:del>
          </w:p>
        </w:tc>
      </w:tr>
      <w:tr w:rsidR="00682D50" w:rsidRPr="0089005F" w:rsidDel="00534814" w14:paraId="3109D92E" w14:textId="77777777" w:rsidTr="00E97AD9">
        <w:trPr>
          <w:jc w:val="center"/>
          <w:del w:id="9571" w:author="Huawei" w:date="2020-05-14T19:36:00Z"/>
        </w:trPr>
        <w:tc>
          <w:tcPr>
            <w:tcW w:w="3681" w:type="dxa"/>
          </w:tcPr>
          <w:p w14:paraId="0AEBA0B6" w14:textId="77777777" w:rsidR="00682D50" w:rsidRPr="0089005F" w:rsidDel="00534814" w:rsidRDefault="00682D50">
            <w:pPr>
              <w:pStyle w:val="NO"/>
              <w:rPr>
                <w:del w:id="9572" w:author="Huawei" w:date="2020-05-14T19:36:00Z"/>
              </w:rPr>
              <w:pPrChange w:id="9573" w:author="Huawei - revisions" w:date="2020-06-02T18:22:00Z">
                <w:pPr>
                  <w:pStyle w:val="TAL"/>
                </w:pPr>
              </w:pPrChange>
            </w:pPr>
            <w:del w:id="9574" w:author="Huawei" w:date="2020-05-14T19:36:00Z">
              <w:r w:rsidRPr="0089005F" w:rsidDel="00534814">
                <w:delText>Pre-scan</w:delText>
              </w:r>
            </w:del>
          </w:p>
        </w:tc>
        <w:tc>
          <w:tcPr>
            <w:tcW w:w="992" w:type="dxa"/>
          </w:tcPr>
          <w:p w14:paraId="0C810E82" w14:textId="77777777" w:rsidR="00682D50" w:rsidRPr="0089005F" w:rsidDel="00534814" w:rsidRDefault="00682D50">
            <w:pPr>
              <w:pStyle w:val="NO"/>
              <w:rPr>
                <w:del w:id="9575" w:author="Huawei" w:date="2020-05-14T19:36:00Z"/>
              </w:rPr>
              <w:pPrChange w:id="9576" w:author="Huawei - revisions" w:date="2020-06-02T18:22:00Z">
                <w:pPr>
                  <w:pStyle w:val="TAC"/>
                </w:pPr>
              </w:pPrChange>
            </w:pPr>
          </w:p>
        </w:tc>
        <w:tc>
          <w:tcPr>
            <w:tcW w:w="1560" w:type="dxa"/>
          </w:tcPr>
          <w:p w14:paraId="4E164108" w14:textId="77777777" w:rsidR="00682D50" w:rsidRPr="0089005F" w:rsidDel="00534814" w:rsidRDefault="00682D50">
            <w:pPr>
              <w:pStyle w:val="NO"/>
              <w:rPr>
                <w:del w:id="9577" w:author="Huawei" w:date="2020-05-14T19:36:00Z"/>
              </w:rPr>
              <w:pPrChange w:id="9578" w:author="Huawei - revisions" w:date="2020-06-02T18:22:00Z">
                <w:pPr>
                  <w:pStyle w:val="TAC"/>
                </w:pPr>
              </w:pPrChange>
            </w:pPr>
            <w:del w:id="9579" w:author="Huawei" w:date="2020-05-14T19:36:00Z">
              <w:r w:rsidRPr="0089005F" w:rsidDel="00534814">
                <w:delText>X</w:delText>
              </w:r>
            </w:del>
          </w:p>
        </w:tc>
        <w:tc>
          <w:tcPr>
            <w:tcW w:w="1842" w:type="dxa"/>
          </w:tcPr>
          <w:p w14:paraId="46C9A566" w14:textId="77777777" w:rsidR="00682D50" w:rsidRPr="0089005F" w:rsidDel="00534814" w:rsidRDefault="00682D50">
            <w:pPr>
              <w:pStyle w:val="NO"/>
              <w:rPr>
                <w:del w:id="9580" w:author="Huawei" w:date="2020-05-14T19:36:00Z"/>
              </w:rPr>
              <w:pPrChange w:id="9581" w:author="Huawei - revisions" w:date="2020-06-02T18:22:00Z">
                <w:pPr>
                  <w:pStyle w:val="TAC"/>
                </w:pPr>
              </w:pPrChange>
            </w:pPr>
            <w:del w:id="9582" w:author="Huawei" w:date="2020-05-14T19:36:00Z">
              <w:r w:rsidRPr="0089005F" w:rsidDel="00534814">
                <w:delText>X</w:delText>
              </w:r>
            </w:del>
          </w:p>
        </w:tc>
        <w:tc>
          <w:tcPr>
            <w:tcW w:w="1492" w:type="dxa"/>
          </w:tcPr>
          <w:p w14:paraId="40DB1D8F" w14:textId="77777777" w:rsidR="00682D50" w:rsidRPr="0089005F" w:rsidDel="00534814" w:rsidRDefault="00682D50">
            <w:pPr>
              <w:pStyle w:val="NO"/>
              <w:rPr>
                <w:del w:id="9583" w:author="Huawei" w:date="2020-05-14T19:36:00Z"/>
              </w:rPr>
              <w:pPrChange w:id="9584" w:author="Huawei - revisions" w:date="2020-06-02T18:22:00Z">
                <w:pPr>
                  <w:pStyle w:val="TAC"/>
                </w:pPr>
              </w:pPrChange>
            </w:pPr>
            <w:del w:id="9585" w:author="Huawei" w:date="2020-05-14T19:36:00Z">
              <w:r w:rsidRPr="0089005F" w:rsidDel="00534814">
                <w:delText>X</w:delText>
              </w:r>
            </w:del>
          </w:p>
        </w:tc>
      </w:tr>
      <w:tr w:rsidR="00682D50" w:rsidRPr="0089005F" w:rsidDel="00534814" w14:paraId="6B51951F" w14:textId="77777777" w:rsidTr="003621D2">
        <w:trPr>
          <w:jc w:val="center"/>
          <w:del w:id="9586" w:author="Huawei" w:date="2020-05-14T19:36:00Z"/>
        </w:trPr>
        <w:tc>
          <w:tcPr>
            <w:tcW w:w="9567" w:type="dxa"/>
            <w:gridSpan w:val="5"/>
          </w:tcPr>
          <w:p w14:paraId="61DD9892" w14:textId="77777777" w:rsidR="00682D50" w:rsidRPr="0089005F" w:rsidDel="00534814" w:rsidRDefault="00682D50">
            <w:pPr>
              <w:pStyle w:val="NO"/>
              <w:rPr>
                <w:del w:id="9587" w:author="Huawei" w:date="2020-05-14T19:36:00Z"/>
              </w:rPr>
              <w:pPrChange w:id="9588" w:author="Huawei - revisions" w:date="2020-06-02T18:22:00Z">
                <w:pPr>
                  <w:pStyle w:val="TAN"/>
                </w:pPr>
              </w:pPrChange>
            </w:pPr>
            <w:del w:id="9589" w:author="Huawei" w:date="2020-05-14T19:36:00Z">
              <w:r w:rsidRPr="0089005F" w:rsidDel="00534814">
                <w:delText>NOTE 1:</w:delText>
              </w:r>
              <w:r w:rsidRPr="0089005F" w:rsidDel="00534814">
                <w:tab/>
                <w:delText>Two TRP measurements are needed.</w:delText>
              </w:r>
            </w:del>
          </w:p>
          <w:p w14:paraId="0D32F13C" w14:textId="77777777" w:rsidR="00682D50" w:rsidRPr="0089005F" w:rsidDel="00534814" w:rsidRDefault="00682D50">
            <w:pPr>
              <w:pStyle w:val="NO"/>
              <w:rPr>
                <w:del w:id="9590" w:author="Huawei" w:date="2020-05-14T19:36:00Z"/>
              </w:rPr>
              <w:pPrChange w:id="9591" w:author="Huawei - revisions" w:date="2020-06-02T18:22:00Z">
                <w:pPr>
                  <w:pStyle w:val="TAN"/>
                </w:pPr>
              </w:pPrChange>
            </w:pPr>
            <w:del w:id="9592" w:author="Huawei" w:date="2020-05-14T19:36:00Z">
              <w:r w:rsidRPr="0089005F" w:rsidDel="00534814">
                <w:delText>NOTE 2:</w:delText>
              </w:r>
              <w:r w:rsidRPr="0089005F" w:rsidDel="00534814">
                <w:tab/>
                <w:delText>Pre-scan is needed to identify the frequencies of interest. Pre-scan can also be applied to ACLR, OBUE and SEM.</w:delText>
              </w:r>
            </w:del>
          </w:p>
          <w:p w14:paraId="765D3641" w14:textId="77777777" w:rsidR="00682D50" w:rsidRPr="0089005F" w:rsidDel="00534814" w:rsidRDefault="00682D50">
            <w:pPr>
              <w:pStyle w:val="NO"/>
              <w:rPr>
                <w:del w:id="9593" w:author="Huawei" w:date="2020-05-14T19:36:00Z"/>
              </w:rPr>
              <w:pPrChange w:id="9594" w:author="Huawei - revisions" w:date="2020-06-02T18:22:00Z">
                <w:pPr>
                  <w:pStyle w:val="TAN"/>
                </w:pPr>
              </w:pPrChange>
            </w:pPr>
            <w:del w:id="9595" w:author="Huawei" w:date="2020-05-14T19:36:00Z">
              <w:r w:rsidRPr="0089005F" w:rsidDel="00534814">
                <w:delText>NOTE 3:</w:delText>
              </w:r>
              <w:r w:rsidRPr="0089005F" w:rsidDel="00534814">
                <w:tab/>
                <w:delText>At harmonic frequencies the use of this method is FFS due to risk of high beamforming gain</w:delText>
              </w:r>
            </w:del>
          </w:p>
          <w:p w14:paraId="70F742F0" w14:textId="77777777" w:rsidR="00682D50" w:rsidRPr="0089005F" w:rsidDel="00534814" w:rsidRDefault="00682D50">
            <w:pPr>
              <w:pStyle w:val="NO"/>
              <w:rPr>
                <w:del w:id="9596" w:author="Huawei" w:date="2020-05-14T19:36:00Z"/>
              </w:rPr>
              <w:pPrChange w:id="9597" w:author="Huawei - revisions" w:date="2020-06-02T18:22:00Z">
                <w:pPr>
                  <w:pStyle w:val="TAN"/>
                </w:pPr>
              </w:pPrChange>
            </w:pPr>
            <w:del w:id="9598" w:author="Huawei" w:date="2020-05-14T19:36:00Z">
              <w:r w:rsidRPr="0089005F" w:rsidDel="00534814">
                <w:delText>NOTE 4:</w:delText>
              </w:r>
              <w:r w:rsidRPr="0089005F" w:rsidDel="00534814">
                <w:tab/>
                <w:delText>Pattern multiplication is conditional</w:delText>
              </w:r>
            </w:del>
          </w:p>
          <w:p w14:paraId="58CFDD9C" w14:textId="77777777" w:rsidR="00682D50" w:rsidRPr="0089005F" w:rsidDel="00534814" w:rsidRDefault="00682D50">
            <w:pPr>
              <w:pStyle w:val="NO"/>
              <w:rPr>
                <w:del w:id="9599" w:author="Huawei" w:date="2020-05-14T19:36:00Z"/>
              </w:rPr>
              <w:pPrChange w:id="9600" w:author="Huawei - revisions" w:date="2020-06-02T18:22:00Z">
                <w:pPr>
                  <w:pStyle w:val="TAN"/>
                </w:pPr>
              </w:pPrChange>
            </w:pPr>
            <w:del w:id="9601" w:author="Huawei" w:date="2020-05-14T19:36:00Z">
              <w:r w:rsidRPr="0089005F" w:rsidDel="00534814">
                <w:rPr>
                  <w:lang w:val="x-none"/>
                </w:rPr>
                <w:lastRenderedPageBreak/>
                <w:delText>NOTE 5:</w:delText>
              </w:r>
              <w:r w:rsidRPr="0089005F" w:rsidDel="00534814">
                <w:tab/>
              </w:r>
              <w:r w:rsidRPr="0089005F" w:rsidDel="00534814">
                <w:rPr>
                  <w:lang w:val="x-none"/>
                </w:rPr>
                <w:delText>Applicable if the directivity of corresponding requirement at the reference direction is equivalent to the directivity at the reference direction when EUT emits P</w:delText>
              </w:r>
              <w:r w:rsidRPr="0089005F" w:rsidDel="00534814">
                <w:rPr>
                  <w:vertAlign w:val="subscript"/>
                  <w:lang w:val="x-none"/>
                </w:rPr>
                <w:delText>rated,c,TRP</w:delText>
              </w:r>
              <w:r w:rsidRPr="0089005F" w:rsidDel="00534814">
                <w:rPr>
                  <w:lang w:val="x-none"/>
                </w:rPr>
                <w:delText xml:space="preserve"> and P</w:delText>
              </w:r>
              <w:r w:rsidRPr="0089005F" w:rsidDel="00534814">
                <w:rPr>
                  <w:vertAlign w:val="subscript"/>
                  <w:lang w:val="x-none"/>
                </w:rPr>
                <w:delText>rated,c,EIRP</w:delText>
              </w:r>
              <w:r w:rsidRPr="0089005F" w:rsidDel="00534814">
                <w:rPr>
                  <w:lang w:val="x-none"/>
                </w:rPr>
                <w:delText>.</w:delText>
              </w:r>
            </w:del>
          </w:p>
          <w:p w14:paraId="39757D38" w14:textId="77777777" w:rsidR="00682D50" w:rsidRPr="0089005F" w:rsidDel="00534814" w:rsidRDefault="00682D50">
            <w:pPr>
              <w:pStyle w:val="NO"/>
              <w:rPr>
                <w:del w:id="9602" w:author="Huawei" w:date="2020-05-14T19:36:00Z"/>
              </w:rPr>
              <w:pPrChange w:id="9603" w:author="Huawei - revisions" w:date="2020-06-02T18:22:00Z">
                <w:pPr>
                  <w:pStyle w:val="TAN"/>
                </w:pPr>
              </w:pPrChange>
            </w:pPr>
            <w:del w:id="9604" w:author="Huawei" w:date="2020-05-14T19:36:00Z">
              <w:r w:rsidRPr="0089005F" w:rsidDel="00534814">
                <w:delText>NOTE 6:</w:delText>
              </w:r>
              <w:r w:rsidRPr="0089005F" w:rsidDel="00534814">
                <w:tab/>
                <w:delText xml:space="preserve">If box is blank the method is not excluded but the methodology has not been described in </w:delText>
              </w:r>
              <w:r w:rsidRPr="0089005F" w:rsidDel="00534814">
                <w:rPr>
                  <w:lang w:eastAsia="zh-CN"/>
                </w:rPr>
                <w:delText>clause 10.8, TR 37.843; if a suitable analysis is shown the method may be applied.</w:delText>
              </w:r>
            </w:del>
          </w:p>
        </w:tc>
      </w:tr>
    </w:tbl>
    <w:p w14:paraId="33D2C6EA" w14:textId="4A6E4911" w:rsidR="00682D50" w:rsidRPr="00E97AD9" w:rsidDel="00534814" w:rsidRDefault="00682D50">
      <w:pPr>
        <w:pStyle w:val="NO"/>
        <w:rPr>
          <w:del w:id="9605" w:author="Huawei" w:date="2020-05-14T19:36:00Z"/>
        </w:rPr>
        <w:pPrChange w:id="9606" w:author="Huawei - revisions" w:date="2020-06-02T18:22:00Z">
          <w:pPr/>
        </w:pPrChange>
      </w:pPr>
    </w:p>
    <w:p w14:paraId="3825D434" w14:textId="03F5E82C" w:rsidR="00682D50" w:rsidRPr="0089005F" w:rsidDel="00847CAF" w:rsidRDefault="00682D50">
      <w:pPr>
        <w:pStyle w:val="NO"/>
        <w:rPr>
          <w:del w:id="9607" w:author="Huawei" w:date="2020-05-15T14:00:00Z"/>
          <w:lang w:eastAsia="en-GB"/>
        </w:rPr>
        <w:pPrChange w:id="9608" w:author="Huawei - revisions" w:date="2020-06-02T18:22:00Z">
          <w:pPr/>
        </w:pPrChange>
      </w:pPr>
      <w:del w:id="9609" w:author="Huawei" w:date="2020-05-14T19:36:00Z">
        <w:r w:rsidRPr="0089005F" w:rsidDel="00534814">
          <w:delText xml:space="preserve">The summation error is based on a reasonable number of test directions and the minimum beam width, which is in turn dependent on antenna size and frequency, i.e., the reference steps see Figure </w:delText>
        </w:r>
        <w:r w:rsidRPr="0089005F" w:rsidDel="00534814">
          <w:rPr>
            <w:lang w:eastAsia="ja-JP"/>
          </w:rPr>
          <w:delText xml:space="preserve">10.8.2.2-1 </w:delText>
        </w:r>
        <w:r w:rsidRPr="0089005F" w:rsidDel="00534814">
          <w:delText xml:space="preserve">in </w:delText>
        </w:r>
        <w:r w:rsidRPr="0089005F" w:rsidDel="00534814">
          <w:rPr>
            <w:lang w:eastAsia="zh-CN"/>
          </w:rPr>
          <w:delText>TR 37.843 [26]</w:delText>
        </w:r>
        <w:r w:rsidRPr="0089005F" w:rsidDel="00534814">
          <w:delText>. It has been agreed that a reasonable trade-off between accuracy and sampling is achieved when the SE is 0,75 dB for FR1 BS (which is adopted from OTA AAS BS) and 1,2 dB for FR2 BS. For FR2 BS, the beams are expected to be narrower than an FR1 BS and hence the SE is higher.</w:delText>
        </w:r>
      </w:del>
    </w:p>
    <w:p w14:paraId="042FEE1F" w14:textId="386BC086" w:rsidR="0077286D" w:rsidDel="00E97AD9" w:rsidRDefault="0077286D">
      <w:pPr>
        <w:pStyle w:val="NO"/>
        <w:rPr>
          <w:del w:id="9610" w:author="Huawei" w:date="2020-05-15T00:14:00Z"/>
          <w:i/>
          <w:color w:val="0000FF"/>
        </w:rPr>
        <w:pPrChange w:id="9611" w:author="Huawei - revisions" w:date="2020-06-02T18:22:00Z">
          <w:pPr>
            <w:spacing w:after="0"/>
            <w:jc w:val="center"/>
          </w:pPr>
        </w:pPrChange>
      </w:pPr>
    </w:p>
    <w:p w14:paraId="29DFB020" w14:textId="77777777" w:rsidR="005E7EE8" w:rsidRDefault="005E7EE8">
      <w:pPr>
        <w:pStyle w:val="NO"/>
        <w:rPr>
          <w:i/>
          <w:color w:val="0000FF"/>
        </w:rPr>
        <w:pPrChange w:id="9612" w:author="Huawei - revisions" w:date="2020-06-02T18:22:00Z">
          <w:pPr>
            <w:spacing w:after="0"/>
            <w:jc w:val="center"/>
          </w:pPr>
        </w:pPrChange>
      </w:pPr>
      <w:r w:rsidRPr="00E66F60">
        <w:rPr>
          <w:i/>
          <w:color w:val="0000FF"/>
        </w:rPr>
        <w:t xml:space="preserve">------------------------------ </w:t>
      </w:r>
      <w:r>
        <w:rPr>
          <w:i/>
          <w:color w:val="0000FF"/>
        </w:rPr>
        <w:t>Next mo</w:t>
      </w:r>
      <w:r w:rsidRPr="00E66F60">
        <w:rPr>
          <w:i/>
          <w:color w:val="0000FF"/>
        </w:rPr>
        <w:t>dified section ------------------------------</w:t>
      </w:r>
    </w:p>
    <w:p w14:paraId="6679AA2E" w14:textId="4EA3314C" w:rsidR="00682D50" w:rsidRDefault="005E7EE8" w:rsidP="00682D50">
      <w:pPr>
        <w:pStyle w:val="Heading9"/>
        <w:rPr>
          <w:ins w:id="9613" w:author="Huawei - revisions" w:date="2020-06-02T18:27:00Z"/>
        </w:rPr>
      </w:pPr>
      <w:r>
        <w:rPr>
          <w:i/>
          <w:color w:val="0000FF"/>
        </w:rPr>
        <w:br w:type="page"/>
      </w:r>
      <w:bookmarkStart w:id="9614" w:name="_Toc21021128"/>
      <w:bookmarkStart w:id="9615" w:name="_Toc29813825"/>
      <w:bookmarkStart w:id="9616" w:name="_Toc29814296"/>
      <w:bookmarkStart w:id="9617" w:name="_Toc29814644"/>
      <w:bookmarkStart w:id="9618" w:name="_Toc37144659"/>
      <w:bookmarkStart w:id="9619" w:name="_Toc37269633"/>
      <w:r w:rsidR="00682D50" w:rsidRPr="0089005F">
        <w:lastRenderedPageBreak/>
        <w:t>Annex A</w:t>
      </w:r>
      <w:proofErr w:type="gramStart"/>
      <w:r w:rsidR="00682D50" w:rsidRPr="0089005F">
        <w:t>:</w:t>
      </w:r>
      <w:proofErr w:type="gramEnd"/>
      <w:r w:rsidR="00682D50" w:rsidRPr="0089005F">
        <w:br/>
        <w:t>Aspects related to measurement of OTA unwanted emission</w:t>
      </w:r>
      <w:bookmarkEnd w:id="9614"/>
      <w:bookmarkEnd w:id="9615"/>
      <w:bookmarkEnd w:id="9616"/>
      <w:bookmarkEnd w:id="9617"/>
      <w:bookmarkEnd w:id="9618"/>
      <w:bookmarkEnd w:id="9619"/>
    </w:p>
    <w:p w14:paraId="07871C67" w14:textId="77777777" w:rsidR="00FD6408" w:rsidRPr="00236421" w:rsidRDefault="00FD6408" w:rsidP="00FD6408">
      <w:pPr>
        <w:pStyle w:val="NO"/>
        <w:rPr>
          <w:ins w:id="9620" w:author="Huawei - revisions" w:date="2020-06-02T18:27:00Z"/>
          <w:lang w:eastAsia="zh-CN"/>
        </w:rPr>
      </w:pPr>
      <w:ins w:id="9621" w:author="Huawei - revisions" w:date="2020-06-02T18:27:00Z">
        <w:r>
          <w:rPr>
            <w:lang w:val="en-US" w:eastAsia="zh-CN"/>
          </w:rPr>
          <w:t>NOTE:</w:t>
        </w:r>
        <w:r>
          <w:rPr>
            <w:lang w:val="en-US" w:eastAsia="zh-CN"/>
          </w:rPr>
          <w:tab/>
        </w:r>
        <w:r>
          <w:rPr>
            <w:lang w:eastAsia="zh-CN"/>
          </w:rPr>
          <w:t>In Rel-15, content of this annex was shifted to the OTA BS testing TR 37.941 [36</w:t>
        </w:r>
        <w:r>
          <w:rPr>
            <w:lang w:val="en-US" w:eastAsia="zh-CN"/>
          </w:rPr>
          <w:t>].</w:t>
        </w:r>
      </w:ins>
    </w:p>
    <w:p w14:paraId="65A7189C" w14:textId="77777777" w:rsidR="00FD6408" w:rsidRPr="00FD6408" w:rsidRDefault="00FD6408">
      <w:pPr>
        <w:pPrChange w:id="9622" w:author="Huawei - revisions" w:date="2020-06-02T18:27:00Z">
          <w:pPr>
            <w:pStyle w:val="Heading9"/>
          </w:pPr>
        </w:pPrChange>
      </w:pPr>
    </w:p>
    <w:p w14:paraId="64829022" w14:textId="77777777" w:rsidR="00682D50" w:rsidRPr="0089005F" w:rsidDel="00581C48" w:rsidRDefault="00682D50" w:rsidP="00682D50">
      <w:pPr>
        <w:rPr>
          <w:del w:id="9623" w:author="Huawei" w:date="2020-05-14T19:33:00Z"/>
        </w:rPr>
      </w:pPr>
    </w:p>
    <w:p w14:paraId="7FE057FE" w14:textId="77777777" w:rsidR="00682D50" w:rsidRPr="0089005F" w:rsidDel="00581C48" w:rsidRDefault="00682D50" w:rsidP="00682D50">
      <w:pPr>
        <w:pStyle w:val="Heading1"/>
        <w:rPr>
          <w:del w:id="9624" w:author="Huawei" w:date="2020-05-14T19:32:00Z"/>
        </w:rPr>
      </w:pPr>
      <w:bookmarkStart w:id="9625" w:name="_Toc21021129"/>
      <w:bookmarkStart w:id="9626" w:name="_Toc29813826"/>
      <w:bookmarkStart w:id="9627" w:name="_Toc29814297"/>
      <w:bookmarkStart w:id="9628" w:name="_Toc29814645"/>
      <w:bookmarkStart w:id="9629" w:name="_Toc37144660"/>
      <w:bookmarkStart w:id="9630" w:name="_Toc37269634"/>
      <w:del w:id="9631" w:author="Huawei" w:date="2020-05-14T19:32:00Z">
        <w:r w:rsidRPr="0089005F" w:rsidDel="00581C48">
          <w:delText>A.1</w:delText>
        </w:r>
        <w:r w:rsidRPr="0089005F" w:rsidDel="00581C48">
          <w:tab/>
          <w:delText>General</w:delText>
        </w:r>
        <w:bookmarkEnd w:id="9625"/>
        <w:bookmarkEnd w:id="9626"/>
        <w:bookmarkEnd w:id="9627"/>
        <w:bookmarkEnd w:id="9628"/>
        <w:bookmarkEnd w:id="9629"/>
        <w:bookmarkEnd w:id="9630"/>
      </w:del>
    </w:p>
    <w:p w14:paraId="5C9C9DD6" w14:textId="77777777" w:rsidR="00682D50" w:rsidRPr="0089005F" w:rsidDel="00581C48" w:rsidRDefault="00682D50" w:rsidP="00682D50">
      <w:pPr>
        <w:rPr>
          <w:del w:id="9632" w:author="Huawei" w:date="2020-05-14T19:32:00Z"/>
        </w:rPr>
      </w:pPr>
      <w:del w:id="9633" w:author="Huawei" w:date="2020-05-14T19:32:00Z">
        <w:r w:rsidRPr="0089005F" w:rsidDel="00581C48">
          <w:delText xml:space="preserve">In this Annex essential information related to measurement aspects related to testing OTA unwanted emission is captured. Applicable methods are listed in clause 10.8 of </w:delText>
        </w:r>
        <w:r w:rsidRPr="0089005F" w:rsidDel="00581C48">
          <w:rPr>
            <w:lang w:eastAsia="zh-CN"/>
          </w:rPr>
          <w:delText>TR 37.843 [26]</w:delText>
        </w:r>
        <w:r w:rsidRPr="0089005F" w:rsidDel="00581C48">
          <w:delText>.</w:delText>
        </w:r>
      </w:del>
    </w:p>
    <w:p w14:paraId="7F60109A" w14:textId="77777777" w:rsidR="00682D50" w:rsidRPr="0089005F" w:rsidDel="00581C48" w:rsidRDefault="00682D50" w:rsidP="00682D50">
      <w:pPr>
        <w:pStyle w:val="Heading1"/>
        <w:rPr>
          <w:del w:id="9634" w:author="Huawei" w:date="2020-05-14T19:32:00Z"/>
        </w:rPr>
      </w:pPr>
      <w:bookmarkStart w:id="9635" w:name="_Toc21021130"/>
      <w:bookmarkStart w:id="9636" w:name="_Toc29813827"/>
      <w:bookmarkStart w:id="9637" w:name="_Toc29814298"/>
      <w:bookmarkStart w:id="9638" w:name="_Toc29814646"/>
      <w:bookmarkStart w:id="9639" w:name="_Toc37144661"/>
      <w:bookmarkStart w:id="9640" w:name="_Toc37269635"/>
      <w:del w:id="9641" w:author="Huawei" w:date="2020-05-14T19:32:00Z">
        <w:r w:rsidRPr="0089005F" w:rsidDel="00581C48">
          <w:delText>A.2</w:delText>
        </w:r>
        <w:r w:rsidRPr="0089005F" w:rsidDel="00581C48">
          <w:tab/>
          <w:delText>Test range</w:delText>
        </w:r>
        <w:bookmarkEnd w:id="9635"/>
        <w:bookmarkEnd w:id="9636"/>
        <w:bookmarkEnd w:id="9637"/>
        <w:bookmarkEnd w:id="9638"/>
        <w:bookmarkEnd w:id="9639"/>
        <w:bookmarkEnd w:id="9640"/>
      </w:del>
    </w:p>
    <w:p w14:paraId="2369D96F" w14:textId="77777777" w:rsidR="00682D50" w:rsidRPr="0089005F" w:rsidDel="00581C48" w:rsidRDefault="00682D50" w:rsidP="00682D50">
      <w:pPr>
        <w:rPr>
          <w:del w:id="9642" w:author="Huawei" w:date="2020-05-14T19:32:00Z"/>
        </w:rPr>
      </w:pPr>
      <w:del w:id="9643" w:author="Huawei" w:date="2020-05-14T19:32:00Z">
        <w:r w:rsidRPr="0089005F" w:rsidDel="00581C48">
          <w:delText xml:space="preserve">Test of OTA unwanted emission required an OTA test environment, capable of measuring TRP emission under the condition that the test object is radiating the wanted signal at full power. To handle high RF power from the test object required careful planning of the setup (e.g. test personal and test equipment cannot be placed inside the test chamber during the test). To avoid measurement chamber influence and external interferer on the test result, use of a shielded anechoic chamber is preferable. A positioner is used to move the test object according to selected measurement grid for a proper TRP measurement. The emission is measured at the output RF port of the measurement antenna placed at a suitable test distance. In Figure A.2-1, a principle test environment suitable for OTA unwanted emission is depicted. </w:delText>
        </w:r>
        <w:r w:rsidRPr="0089005F" w:rsidDel="00581C48">
          <w:br/>
        </w:r>
      </w:del>
    </w:p>
    <w:p w14:paraId="2EC749F9" w14:textId="77777777" w:rsidR="00682D50" w:rsidRPr="0089005F" w:rsidDel="00581C48" w:rsidRDefault="00682D50" w:rsidP="00682D50">
      <w:pPr>
        <w:jc w:val="center"/>
        <w:rPr>
          <w:del w:id="9644" w:author="Huawei" w:date="2020-05-14T19:32:00Z"/>
        </w:rPr>
      </w:pPr>
      <w:del w:id="9645" w:author="Huawei" w:date="2020-05-14T19:32:00Z">
        <w:r w:rsidRPr="0089005F" w:rsidDel="00581C48">
          <w:rPr>
            <w:noProof/>
            <w:lang w:val="en-US" w:eastAsia="zh-CN"/>
          </w:rPr>
          <w:drawing>
            <wp:inline distT="0" distB="0" distL="0" distR="0" wp14:anchorId="2183388C" wp14:editId="421D1279">
              <wp:extent cx="3232150" cy="2324100"/>
              <wp:effectExtent l="0" t="0" r="0" b="0"/>
              <wp:docPr id="162"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3232150" cy="2324100"/>
                      </a:xfrm>
                      <a:prstGeom prst="rect">
                        <a:avLst/>
                      </a:prstGeom>
                      <a:noFill/>
                      <a:ln>
                        <a:noFill/>
                      </a:ln>
                    </pic:spPr>
                  </pic:pic>
                </a:graphicData>
              </a:graphic>
            </wp:inline>
          </w:drawing>
        </w:r>
      </w:del>
    </w:p>
    <w:p w14:paraId="2E6D9659" w14:textId="77777777" w:rsidR="00682D50" w:rsidRPr="0089005F" w:rsidDel="00581C48" w:rsidRDefault="00682D50" w:rsidP="00682D50">
      <w:pPr>
        <w:pStyle w:val="TF"/>
        <w:rPr>
          <w:del w:id="9646" w:author="Huawei" w:date="2020-05-14T19:32:00Z"/>
        </w:rPr>
      </w:pPr>
      <w:del w:id="9647" w:author="Huawei" w:date="2020-05-14T19:32:00Z">
        <w:r w:rsidRPr="0089005F" w:rsidDel="00581C48">
          <w:delText>Figure A.2-</w:delText>
        </w:r>
        <w:r w:rsidRPr="0089005F" w:rsidDel="00581C48">
          <w:rPr>
            <w:lang w:eastAsia="zh-CN"/>
          </w:rPr>
          <w:delText>1</w:delText>
        </w:r>
        <w:r w:rsidRPr="0089005F" w:rsidDel="00581C48">
          <w:delText>: Principle test environment</w:delText>
        </w:r>
      </w:del>
    </w:p>
    <w:p w14:paraId="3D2D9359" w14:textId="77777777" w:rsidR="00682D50" w:rsidRPr="0089005F" w:rsidDel="00581C48" w:rsidRDefault="00682D50" w:rsidP="00682D50">
      <w:pPr>
        <w:rPr>
          <w:del w:id="9648" w:author="Huawei" w:date="2020-05-14T19:32:00Z"/>
        </w:rPr>
      </w:pPr>
      <w:del w:id="9649" w:author="Huawei" w:date="2020-05-14T19:32:00Z">
        <w:r w:rsidRPr="0089005F" w:rsidDel="00581C48">
          <w:delText>The test environment may differ between OTA unwanted emission requirements; OTA ACLR, OTA OBUE and OTA spurious emission. For OTA spurious emission, a test environment similar to the one used for EMC radiated emission or a Shielded Indoor Anechoic Chamber (IAC) can be used. For OTA unwanted emission requirements defined within the in-band region other test environments could be considered e.g. CATR or IAC.</w:delText>
        </w:r>
      </w:del>
    </w:p>
    <w:p w14:paraId="187A8DF5" w14:textId="77777777" w:rsidR="00682D50" w:rsidRPr="0089005F" w:rsidDel="00581C48" w:rsidRDefault="00682D50" w:rsidP="00682D50">
      <w:pPr>
        <w:rPr>
          <w:del w:id="9650" w:author="Huawei" w:date="2020-05-14T19:32:00Z"/>
        </w:rPr>
      </w:pPr>
      <w:del w:id="9651" w:author="Huawei" w:date="2020-05-14T19:32:00Z">
        <w:r w:rsidRPr="0089005F" w:rsidDel="00581C48">
          <w:delText>A band stop filter is needed to protect the measurement receiver from the wanted signal, achieving dynamic range for the emission to be measured with acceptable measurement uncertainty.</w:delText>
        </w:r>
      </w:del>
    </w:p>
    <w:p w14:paraId="30A4B491" w14:textId="77777777" w:rsidR="00682D50" w:rsidRPr="0089005F" w:rsidDel="00581C48" w:rsidRDefault="00682D50" w:rsidP="00682D50">
      <w:pPr>
        <w:pStyle w:val="Heading1"/>
        <w:rPr>
          <w:del w:id="9652" w:author="Huawei" w:date="2020-05-14T19:32:00Z"/>
        </w:rPr>
      </w:pPr>
      <w:bookmarkStart w:id="9653" w:name="_Toc21021131"/>
      <w:bookmarkStart w:id="9654" w:name="_Toc29813828"/>
      <w:bookmarkStart w:id="9655" w:name="_Toc29814299"/>
      <w:bookmarkStart w:id="9656" w:name="_Toc29814647"/>
      <w:bookmarkStart w:id="9657" w:name="_Toc37144662"/>
      <w:bookmarkStart w:id="9658" w:name="_Toc37269636"/>
      <w:del w:id="9659" w:author="Huawei" w:date="2020-05-14T19:32:00Z">
        <w:r w:rsidRPr="0089005F" w:rsidDel="00581C48">
          <w:delText>A.3</w:delText>
        </w:r>
        <w:r w:rsidRPr="0089005F" w:rsidDel="00581C48">
          <w:tab/>
          <w:delText>Measurement distance</w:delText>
        </w:r>
        <w:bookmarkEnd w:id="9653"/>
        <w:bookmarkEnd w:id="9654"/>
        <w:bookmarkEnd w:id="9655"/>
        <w:bookmarkEnd w:id="9656"/>
        <w:bookmarkEnd w:id="9657"/>
        <w:bookmarkEnd w:id="9658"/>
      </w:del>
    </w:p>
    <w:p w14:paraId="39AFD9DF" w14:textId="77777777" w:rsidR="00682D50" w:rsidRPr="0089005F" w:rsidDel="00581C48" w:rsidRDefault="00682D50" w:rsidP="00682D50">
      <w:pPr>
        <w:rPr>
          <w:del w:id="9660" w:author="Huawei" w:date="2020-05-14T19:32:00Z"/>
        </w:rPr>
      </w:pPr>
      <w:del w:id="9661" w:author="Huawei" w:date="2020-05-14T19:32:00Z">
        <w:r w:rsidRPr="0089005F" w:rsidDel="00581C48">
          <w:delText xml:space="preserve">The measurement distance is the distance between the test object and the measurement antenna (or probe antenna). The measurement distance is usually determined by the signal-to-noise ratio (SNR) required for the measurement receiver to detect the emission level with acceptable measurement uncertainty. Unlike, EIRP, total radiated power (TRP) is not exclusively a far-field parameter. TRP is defined as the total radiated power radiated by an object, regardless to the </w:delText>
        </w:r>
        <w:r w:rsidRPr="0089005F" w:rsidDel="00581C48">
          <w:lastRenderedPageBreak/>
          <w:delText xml:space="preserve">distance. Since emission power levels tends to be low, it is essential to conserve the path-loss in the test setup, by minimizing the measurement distance. Another aspect is the for the lower limit (30 MHz) the far-field criteria would result in unpractical measurement distances for OTA testing. Further guidance on near-field testing can be found in Annex G of </w:delText>
        </w:r>
        <w:r w:rsidRPr="0089005F" w:rsidDel="00581C48">
          <w:rPr>
            <w:lang w:eastAsia="zh-CN"/>
          </w:rPr>
          <w:delText>TR 37.843 [26]</w:delText>
        </w:r>
        <w:r w:rsidRPr="0089005F" w:rsidDel="00581C48">
          <w:delText>.</w:delText>
        </w:r>
      </w:del>
    </w:p>
    <w:p w14:paraId="2A460685" w14:textId="77777777" w:rsidR="00682D50" w:rsidRPr="0089005F" w:rsidDel="00581C48" w:rsidRDefault="00682D50" w:rsidP="00682D50">
      <w:pPr>
        <w:pStyle w:val="Heading1"/>
        <w:rPr>
          <w:del w:id="9662" w:author="Huawei" w:date="2020-05-14T19:32:00Z"/>
        </w:rPr>
      </w:pPr>
      <w:bookmarkStart w:id="9663" w:name="_Toc21021132"/>
      <w:bookmarkStart w:id="9664" w:name="_Toc29813829"/>
      <w:bookmarkStart w:id="9665" w:name="_Toc29814300"/>
      <w:bookmarkStart w:id="9666" w:name="_Toc29814648"/>
      <w:bookmarkStart w:id="9667" w:name="_Toc37144663"/>
      <w:bookmarkStart w:id="9668" w:name="_Toc37269637"/>
      <w:del w:id="9669" w:author="Huawei" w:date="2020-05-14T19:32:00Z">
        <w:r w:rsidRPr="0089005F" w:rsidDel="00581C48">
          <w:delText>A.4</w:delText>
        </w:r>
        <w:r w:rsidRPr="0089005F" w:rsidDel="00581C48">
          <w:tab/>
          <w:delText>Sampling grid selection</w:delText>
        </w:r>
        <w:bookmarkEnd w:id="9663"/>
        <w:bookmarkEnd w:id="9664"/>
        <w:bookmarkEnd w:id="9665"/>
        <w:bookmarkEnd w:id="9666"/>
        <w:bookmarkEnd w:id="9667"/>
        <w:bookmarkEnd w:id="9668"/>
      </w:del>
    </w:p>
    <w:p w14:paraId="5B74F33B" w14:textId="77777777" w:rsidR="00682D50" w:rsidRPr="0089005F" w:rsidDel="00581C48" w:rsidRDefault="00682D50" w:rsidP="00682D50">
      <w:pPr>
        <w:rPr>
          <w:del w:id="9670" w:author="Huawei" w:date="2020-05-14T19:32:00Z"/>
        </w:rPr>
      </w:pPr>
      <w:del w:id="9671" w:author="Huawei" w:date="2020-05-14T19:32:00Z">
        <w:r w:rsidRPr="0089005F" w:rsidDel="00581C48">
          <w:delText xml:space="preserve">A dense full-sphere grid, i.e. using reference steps, will result in a very large number of measurement points to extract TRP per frequency, while a sparse grid requires a few measurements. The selection of grid and corresponding sampling resolution determines the measurement uncertainty error contribution related to sampling the radiating power over the sphere. Determining proper sampling grids for emission, assumptions of the spatial distribution of emission should be considered. If it can be established that the emission is radiating in all directions, the sample grid resolution can be significantly reduced. See clause 10.8 of </w:delText>
        </w:r>
        <w:r w:rsidRPr="0089005F" w:rsidDel="00581C48">
          <w:rPr>
            <w:lang w:eastAsia="zh-CN"/>
          </w:rPr>
          <w:delText>TR 37.843 [26] for further details</w:delText>
        </w:r>
        <w:r w:rsidRPr="0089005F" w:rsidDel="00581C48">
          <w:delText>.</w:delText>
        </w:r>
      </w:del>
    </w:p>
    <w:p w14:paraId="30A41340" w14:textId="77777777" w:rsidR="00682D50" w:rsidRPr="0089005F" w:rsidRDefault="00682D50" w:rsidP="00682D50">
      <w:del w:id="9672" w:author="Huawei" w:date="2020-05-14T19:32:00Z">
        <w:r w:rsidRPr="0089005F" w:rsidDel="00581C48">
          <w:delText xml:space="preserve">The ability of direct emission in certain direction is set by the physical size of DUT, number of radiating sources and correlation properties. For low frequencies, where D &lt;&lt; </w:delText>
        </w:r>
        <w:r w:rsidRPr="0089005F" w:rsidDel="00581C48">
          <w:rPr>
            <w:rFonts w:ascii="Symbol" w:hAnsi="Symbol"/>
          </w:rPr>
          <w:delText></w:delText>
        </w:r>
        <w:r w:rsidRPr="0089005F" w:rsidDel="00581C48">
          <w:delText xml:space="preserve">, it is reasonable to believe that the radiated emission will be omni-directional, while for the case where D &gt;&gt; </w:delText>
        </w:r>
        <w:r w:rsidRPr="0089005F" w:rsidDel="00581C48">
          <w:rPr>
            <w:rFonts w:ascii="Symbol" w:hAnsi="Symbol"/>
          </w:rPr>
          <w:delText></w:delText>
        </w:r>
        <w:r w:rsidRPr="0089005F" w:rsidDel="00581C48">
          <w:delText>, there is a potential risk that emission leaking through the encapsulation or the antenna aperture can be directed in a certain direction. Therefore, the process to determine the sampling grid and corresponding resolution needs to include the frequency as one parameter. Consequently, a concept with a fixed sampling grid over the whole spurious frequency domain is not suitable to balance measurement uncertainty with test time.</w:delText>
        </w:r>
      </w:del>
    </w:p>
    <w:bookmarkEnd w:id="5"/>
    <w:bookmarkEnd w:id="7"/>
    <w:p w14:paraId="12553A88" w14:textId="4B56EFCC" w:rsidR="00EA4CE6" w:rsidRPr="00C0557A" w:rsidRDefault="00EC7604" w:rsidP="00C0557A">
      <w:pPr>
        <w:spacing w:after="0"/>
        <w:jc w:val="center"/>
        <w:rPr>
          <w:i/>
          <w:color w:val="0000FF"/>
        </w:rPr>
      </w:pPr>
      <w:r w:rsidRPr="00E66F60">
        <w:rPr>
          <w:i/>
          <w:color w:val="0000FF"/>
        </w:rPr>
        <w:t>----------------------------- End of modified section ------------------------------</w:t>
      </w:r>
    </w:p>
    <w:sectPr w:rsidR="00EA4CE6" w:rsidRPr="00C0557A" w:rsidSect="000B7FED">
      <w:headerReference w:type="default" r:id="rId71"/>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6B232A" w14:textId="77777777" w:rsidR="002F0C7B" w:rsidRDefault="002F0C7B">
      <w:r>
        <w:separator/>
      </w:r>
    </w:p>
  </w:endnote>
  <w:endnote w:type="continuationSeparator" w:id="0">
    <w:p w14:paraId="23D141BA" w14:textId="77777777" w:rsidR="002F0C7B" w:rsidRDefault="002F0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v5.0.0">
    <w:altName w:val="Times New Roman"/>
    <w:panose1 w:val="00000000000000000000"/>
    <w:charset w:val="00"/>
    <w:family w:val="roman"/>
    <w:notTrueType/>
    <w:pitch w:val="default"/>
  </w:font>
  <w:font w:name="v4.2.0">
    <w:altName w:val="Times New Roman"/>
    <w:charset w:val="00"/>
    <w:family w:val="auto"/>
    <w:pitch w:val="default"/>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0002A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Yu Mincho">
    <w:altName w:val="MS Mincho"/>
    <w:charset w:val="80"/>
    <w:family w:val="roman"/>
    <w:pitch w:val="default"/>
    <w:sig w:usb0="00000000" w:usb1="00000000" w:usb2="00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070FD63" w14:textId="77777777" w:rsidR="002F0C7B" w:rsidRDefault="002F0C7B">
      <w:r>
        <w:separator/>
      </w:r>
    </w:p>
  </w:footnote>
  <w:footnote w:type="continuationSeparator" w:id="0">
    <w:p w14:paraId="09CA6519" w14:textId="77777777" w:rsidR="002F0C7B" w:rsidRDefault="002F0C7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263E6" w14:textId="77777777" w:rsidR="00EA552F" w:rsidRDefault="00EA552F">
    <w:pPr>
      <w:pStyle w:val="Header"/>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D95242F"/>
    <w:multiLevelType w:val="hybridMultilevel"/>
    <w:tmpl w:val="AA040CA6"/>
    <w:lvl w:ilvl="0" w:tplc="1744E278">
      <w:start w:val="2018"/>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 w15:restartNumberingAfterBreak="0">
    <w:nsid w:val="21C960FC"/>
    <w:multiLevelType w:val="hybridMultilevel"/>
    <w:tmpl w:val="598244FA"/>
    <w:lvl w:ilvl="0" w:tplc="8E024A1A">
      <w:start w:val="5"/>
      <w:numFmt w:val="bullet"/>
      <w:lvlText w:val="-"/>
      <w:lvlJc w:val="left"/>
      <w:pPr>
        <w:ind w:left="1211" w:hanging="360"/>
      </w:pPr>
      <w:rPr>
        <w:rFonts w:ascii="Times New Roman" w:eastAsia="SimSun" w:hAnsi="Times New Roman" w:cs="Times New Roman" w:hint="default"/>
      </w:rPr>
    </w:lvl>
    <w:lvl w:ilvl="1" w:tplc="04090003">
      <w:start w:val="1"/>
      <w:numFmt w:val="bullet"/>
      <w:lvlText w:val="o"/>
      <w:lvlJc w:val="left"/>
      <w:pPr>
        <w:ind w:left="1931" w:hanging="360"/>
      </w:pPr>
      <w:rPr>
        <w:rFonts w:ascii="Courier New" w:hAnsi="Courier New" w:cs="Courier New" w:hint="default"/>
      </w:rPr>
    </w:lvl>
    <w:lvl w:ilvl="2" w:tplc="04090005" w:tentative="1">
      <w:start w:val="1"/>
      <w:numFmt w:val="bullet"/>
      <w:lvlText w:val=""/>
      <w:lvlJc w:val="left"/>
      <w:pPr>
        <w:ind w:left="2651" w:hanging="360"/>
      </w:pPr>
      <w:rPr>
        <w:rFonts w:ascii="Wingdings" w:hAnsi="Wingdings" w:hint="default"/>
      </w:rPr>
    </w:lvl>
    <w:lvl w:ilvl="3" w:tplc="04090001" w:tentative="1">
      <w:start w:val="1"/>
      <w:numFmt w:val="bullet"/>
      <w:lvlText w:val=""/>
      <w:lvlJc w:val="left"/>
      <w:pPr>
        <w:ind w:left="3371" w:hanging="360"/>
      </w:pPr>
      <w:rPr>
        <w:rFonts w:ascii="Symbol" w:hAnsi="Symbol" w:hint="default"/>
      </w:rPr>
    </w:lvl>
    <w:lvl w:ilvl="4" w:tplc="04090003" w:tentative="1">
      <w:start w:val="1"/>
      <w:numFmt w:val="bullet"/>
      <w:lvlText w:val="o"/>
      <w:lvlJc w:val="left"/>
      <w:pPr>
        <w:ind w:left="4091" w:hanging="360"/>
      </w:pPr>
      <w:rPr>
        <w:rFonts w:ascii="Courier New" w:hAnsi="Courier New" w:cs="Courier New" w:hint="default"/>
      </w:rPr>
    </w:lvl>
    <w:lvl w:ilvl="5" w:tplc="04090005" w:tentative="1">
      <w:start w:val="1"/>
      <w:numFmt w:val="bullet"/>
      <w:lvlText w:val=""/>
      <w:lvlJc w:val="left"/>
      <w:pPr>
        <w:ind w:left="4811" w:hanging="360"/>
      </w:pPr>
      <w:rPr>
        <w:rFonts w:ascii="Wingdings" w:hAnsi="Wingdings" w:hint="default"/>
      </w:rPr>
    </w:lvl>
    <w:lvl w:ilvl="6" w:tplc="04090001" w:tentative="1">
      <w:start w:val="1"/>
      <w:numFmt w:val="bullet"/>
      <w:lvlText w:val=""/>
      <w:lvlJc w:val="left"/>
      <w:pPr>
        <w:ind w:left="5531" w:hanging="360"/>
      </w:pPr>
      <w:rPr>
        <w:rFonts w:ascii="Symbol" w:hAnsi="Symbol" w:hint="default"/>
      </w:rPr>
    </w:lvl>
    <w:lvl w:ilvl="7" w:tplc="04090003" w:tentative="1">
      <w:start w:val="1"/>
      <w:numFmt w:val="bullet"/>
      <w:lvlText w:val="o"/>
      <w:lvlJc w:val="left"/>
      <w:pPr>
        <w:ind w:left="6251" w:hanging="360"/>
      </w:pPr>
      <w:rPr>
        <w:rFonts w:ascii="Courier New" w:hAnsi="Courier New" w:cs="Courier New" w:hint="default"/>
      </w:rPr>
    </w:lvl>
    <w:lvl w:ilvl="8" w:tplc="04090005" w:tentative="1">
      <w:start w:val="1"/>
      <w:numFmt w:val="bullet"/>
      <w:lvlText w:val=""/>
      <w:lvlJc w:val="left"/>
      <w:pPr>
        <w:ind w:left="6971" w:hanging="360"/>
      </w:pPr>
      <w:rPr>
        <w:rFonts w:ascii="Wingdings" w:hAnsi="Wingdings" w:hint="default"/>
      </w:rPr>
    </w:lvl>
  </w:abstractNum>
  <w:abstractNum w:abstractNumId="4" w15:restartNumberingAfterBreak="0">
    <w:nsid w:val="251433D3"/>
    <w:multiLevelType w:val="hybridMultilevel"/>
    <w:tmpl w:val="BDFC19D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C3D6706"/>
    <w:multiLevelType w:val="hybridMultilevel"/>
    <w:tmpl w:val="172EBDCE"/>
    <w:lvl w:ilvl="0" w:tplc="FD729EF0">
      <w:start w:val="1"/>
      <w:numFmt w:val="bullet"/>
      <w:lvlText w:val="•"/>
      <w:lvlJc w:val="left"/>
      <w:pPr>
        <w:tabs>
          <w:tab w:val="num" w:pos="720"/>
        </w:tabs>
        <w:ind w:left="720" w:hanging="360"/>
      </w:pPr>
      <w:rPr>
        <w:rFonts w:ascii="Arial" w:hAnsi="Arial" w:hint="default"/>
      </w:rPr>
    </w:lvl>
    <w:lvl w:ilvl="1" w:tplc="04AA4E66">
      <w:start w:val="1924"/>
      <w:numFmt w:val="bullet"/>
      <w:lvlText w:val="–"/>
      <w:lvlJc w:val="left"/>
      <w:pPr>
        <w:tabs>
          <w:tab w:val="num" w:pos="1440"/>
        </w:tabs>
        <w:ind w:left="1440" w:hanging="360"/>
      </w:pPr>
      <w:rPr>
        <w:rFonts w:ascii="Arial" w:hAnsi="Arial" w:hint="default"/>
      </w:rPr>
    </w:lvl>
    <w:lvl w:ilvl="2" w:tplc="FC6A2F7A" w:tentative="1">
      <w:start w:val="1"/>
      <w:numFmt w:val="bullet"/>
      <w:lvlText w:val="•"/>
      <w:lvlJc w:val="left"/>
      <w:pPr>
        <w:tabs>
          <w:tab w:val="num" w:pos="2160"/>
        </w:tabs>
        <w:ind w:left="2160" w:hanging="360"/>
      </w:pPr>
      <w:rPr>
        <w:rFonts w:ascii="Arial" w:hAnsi="Arial" w:hint="default"/>
      </w:rPr>
    </w:lvl>
    <w:lvl w:ilvl="3" w:tplc="C74C4B14" w:tentative="1">
      <w:start w:val="1"/>
      <w:numFmt w:val="bullet"/>
      <w:lvlText w:val="•"/>
      <w:lvlJc w:val="left"/>
      <w:pPr>
        <w:tabs>
          <w:tab w:val="num" w:pos="2880"/>
        </w:tabs>
        <w:ind w:left="2880" w:hanging="360"/>
      </w:pPr>
      <w:rPr>
        <w:rFonts w:ascii="Arial" w:hAnsi="Arial" w:hint="default"/>
      </w:rPr>
    </w:lvl>
    <w:lvl w:ilvl="4" w:tplc="B54A5F5C" w:tentative="1">
      <w:start w:val="1"/>
      <w:numFmt w:val="bullet"/>
      <w:lvlText w:val="•"/>
      <w:lvlJc w:val="left"/>
      <w:pPr>
        <w:tabs>
          <w:tab w:val="num" w:pos="3600"/>
        </w:tabs>
        <w:ind w:left="3600" w:hanging="360"/>
      </w:pPr>
      <w:rPr>
        <w:rFonts w:ascii="Arial" w:hAnsi="Arial" w:hint="default"/>
      </w:rPr>
    </w:lvl>
    <w:lvl w:ilvl="5" w:tplc="A9BC1EBE" w:tentative="1">
      <w:start w:val="1"/>
      <w:numFmt w:val="bullet"/>
      <w:lvlText w:val="•"/>
      <w:lvlJc w:val="left"/>
      <w:pPr>
        <w:tabs>
          <w:tab w:val="num" w:pos="4320"/>
        </w:tabs>
        <w:ind w:left="4320" w:hanging="360"/>
      </w:pPr>
      <w:rPr>
        <w:rFonts w:ascii="Arial" w:hAnsi="Arial" w:hint="default"/>
      </w:rPr>
    </w:lvl>
    <w:lvl w:ilvl="6" w:tplc="B2144F48" w:tentative="1">
      <w:start w:val="1"/>
      <w:numFmt w:val="bullet"/>
      <w:lvlText w:val="•"/>
      <w:lvlJc w:val="left"/>
      <w:pPr>
        <w:tabs>
          <w:tab w:val="num" w:pos="5040"/>
        </w:tabs>
        <w:ind w:left="5040" w:hanging="360"/>
      </w:pPr>
      <w:rPr>
        <w:rFonts w:ascii="Arial" w:hAnsi="Arial" w:hint="default"/>
      </w:rPr>
    </w:lvl>
    <w:lvl w:ilvl="7" w:tplc="F1223882" w:tentative="1">
      <w:start w:val="1"/>
      <w:numFmt w:val="bullet"/>
      <w:lvlText w:val="•"/>
      <w:lvlJc w:val="left"/>
      <w:pPr>
        <w:tabs>
          <w:tab w:val="num" w:pos="5760"/>
        </w:tabs>
        <w:ind w:left="5760" w:hanging="360"/>
      </w:pPr>
      <w:rPr>
        <w:rFonts w:ascii="Arial" w:hAnsi="Arial" w:hint="default"/>
      </w:rPr>
    </w:lvl>
    <w:lvl w:ilvl="8" w:tplc="3A2AD176" w:tentative="1">
      <w:start w:val="1"/>
      <w:numFmt w:val="bullet"/>
      <w:lvlText w:val="•"/>
      <w:lvlJc w:val="left"/>
      <w:pPr>
        <w:tabs>
          <w:tab w:val="num" w:pos="6480"/>
        </w:tabs>
        <w:ind w:left="6480" w:hanging="360"/>
      </w:pPr>
      <w:rPr>
        <w:rFonts w:ascii="Arial" w:hAnsi="Arial" w:hint="default"/>
      </w:rPr>
    </w:lvl>
  </w:abstractNum>
  <w:abstractNum w:abstractNumId="6" w15:restartNumberingAfterBreak="0">
    <w:nsid w:val="2E163F99"/>
    <w:multiLevelType w:val="multilevel"/>
    <w:tmpl w:val="0E9AB050"/>
    <w:lvl w:ilvl="0">
      <w:start w:val="1"/>
      <w:numFmt w:val="decimal"/>
      <w:lvlText w:val="[%1]"/>
      <w:lvlJc w:val="left"/>
      <w:pPr>
        <w:tabs>
          <w:tab w:val="num" w:pos="360"/>
        </w:tabs>
        <w:ind w:left="360" w:hanging="360"/>
      </w:pPr>
      <w:rPr>
        <w:rFonts w:hint="default"/>
        <w:color w:val="auto"/>
      </w:rPr>
    </w:lvl>
    <w:lvl w:ilvl="1">
      <w:numFmt w:val="bullet"/>
      <w:lvlText w:val="-"/>
      <w:lvlJc w:val="left"/>
      <w:pPr>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7" w15:restartNumberingAfterBreak="0">
    <w:nsid w:val="3AAB741B"/>
    <w:multiLevelType w:val="hybridMultilevel"/>
    <w:tmpl w:val="20022CEE"/>
    <w:lvl w:ilvl="0" w:tplc="E2D828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AC84766"/>
    <w:multiLevelType w:val="hybridMultilevel"/>
    <w:tmpl w:val="8DEAE6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F0326D2"/>
    <w:multiLevelType w:val="hybridMultilevel"/>
    <w:tmpl w:val="EAA2023E"/>
    <w:lvl w:ilvl="0" w:tplc="E2D8287A">
      <w:start w:val="5"/>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534B328A"/>
    <w:multiLevelType w:val="hybridMultilevel"/>
    <w:tmpl w:val="0E9AB050"/>
    <w:lvl w:ilvl="0" w:tplc="4F4A265E">
      <w:start w:val="1"/>
      <w:numFmt w:val="decimal"/>
      <w:lvlText w:val="[%1]"/>
      <w:lvlJc w:val="left"/>
      <w:pPr>
        <w:tabs>
          <w:tab w:val="num" w:pos="360"/>
        </w:tabs>
        <w:ind w:left="360" w:hanging="360"/>
      </w:pPr>
      <w:rPr>
        <w:rFonts w:hint="default"/>
        <w:color w:val="auto"/>
      </w:rPr>
    </w:lvl>
    <w:lvl w:ilvl="1" w:tplc="A16670EE">
      <w:numFmt w:val="bullet"/>
      <w:lvlText w:val="-"/>
      <w:lvlJc w:val="left"/>
      <w:pPr>
        <w:ind w:left="1080" w:hanging="360"/>
      </w:pPr>
      <w:rPr>
        <w:rFonts w:ascii="Times New Roman" w:eastAsia="SimSun" w:hAnsi="Times New Roman" w:cs="Times New Roman" w:hint="default"/>
      </w:rPr>
    </w:lvl>
    <w:lvl w:ilvl="2" w:tplc="04090005">
      <w:start w:val="1"/>
      <w:numFmt w:val="lowerRoman"/>
      <w:lvlText w:val="%3."/>
      <w:lvlJc w:val="right"/>
      <w:pPr>
        <w:tabs>
          <w:tab w:val="num" w:pos="1800"/>
        </w:tabs>
        <w:ind w:left="1800" w:hanging="180"/>
      </w:pPr>
    </w:lvl>
    <w:lvl w:ilvl="3" w:tplc="04090001" w:tentative="1">
      <w:start w:val="1"/>
      <w:numFmt w:val="decimal"/>
      <w:lvlText w:val="%4."/>
      <w:lvlJc w:val="left"/>
      <w:pPr>
        <w:tabs>
          <w:tab w:val="num" w:pos="2520"/>
        </w:tabs>
        <w:ind w:left="2520" w:hanging="360"/>
      </w:pPr>
    </w:lvl>
    <w:lvl w:ilvl="4" w:tplc="04090003" w:tentative="1">
      <w:start w:val="1"/>
      <w:numFmt w:val="lowerLetter"/>
      <w:lvlText w:val="%5."/>
      <w:lvlJc w:val="left"/>
      <w:pPr>
        <w:tabs>
          <w:tab w:val="num" w:pos="3240"/>
        </w:tabs>
        <w:ind w:left="3240" w:hanging="360"/>
      </w:pPr>
    </w:lvl>
    <w:lvl w:ilvl="5" w:tplc="04090005" w:tentative="1">
      <w:start w:val="1"/>
      <w:numFmt w:val="lowerRoman"/>
      <w:lvlText w:val="%6."/>
      <w:lvlJc w:val="right"/>
      <w:pPr>
        <w:tabs>
          <w:tab w:val="num" w:pos="3960"/>
        </w:tabs>
        <w:ind w:left="3960" w:hanging="180"/>
      </w:pPr>
    </w:lvl>
    <w:lvl w:ilvl="6" w:tplc="04090001" w:tentative="1">
      <w:start w:val="1"/>
      <w:numFmt w:val="decimal"/>
      <w:lvlText w:val="%7."/>
      <w:lvlJc w:val="left"/>
      <w:pPr>
        <w:tabs>
          <w:tab w:val="num" w:pos="4680"/>
        </w:tabs>
        <w:ind w:left="4680" w:hanging="360"/>
      </w:pPr>
    </w:lvl>
    <w:lvl w:ilvl="7" w:tplc="04090003" w:tentative="1">
      <w:start w:val="1"/>
      <w:numFmt w:val="lowerLetter"/>
      <w:lvlText w:val="%8."/>
      <w:lvlJc w:val="left"/>
      <w:pPr>
        <w:tabs>
          <w:tab w:val="num" w:pos="5400"/>
        </w:tabs>
        <w:ind w:left="5400" w:hanging="360"/>
      </w:pPr>
    </w:lvl>
    <w:lvl w:ilvl="8" w:tplc="04090005" w:tentative="1">
      <w:start w:val="1"/>
      <w:numFmt w:val="lowerRoman"/>
      <w:lvlText w:val="%9."/>
      <w:lvlJc w:val="right"/>
      <w:pPr>
        <w:tabs>
          <w:tab w:val="num" w:pos="6120"/>
        </w:tabs>
        <w:ind w:left="6120" w:hanging="180"/>
      </w:pPr>
    </w:lvl>
  </w:abstractNum>
  <w:abstractNum w:abstractNumId="12" w15:restartNumberingAfterBreak="0">
    <w:nsid w:val="53860E76"/>
    <w:multiLevelType w:val="hybridMultilevel"/>
    <w:tmpl w:val="9170DE80"/>
    <w:lvl w:ilvl="0" w:tplc="36720462">
      <w:start w:val="3"/>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3" w15:restartNumberingAfterBreak="0">
    <w:nsid w:val="58021324"/>
    <w:multiLevelType w:val="hybridMultilevel"/>
    <w:tmpl w:val="F7F86750"/>
    <w:lvl w:ilvl="0" w:tplc="1A1629A4">
      <w:start w:val="7"/>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4" w15:restartNumberingAfterBreak="0">
    <w:nsid w:val="5891696E"/>
    <w:multiLevelType w:val="hybridMultilevel"/>
    <w:tmpl w:val="26F86C12"/>
    <w:lvl w:ilvl="0" w:tplc="386C14FA">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15:restartNumberingAfterBreak="0">
    <w:nsid w:val="63DA5C5A"/>
    <w:multiLevelType w:val="hybridMultilevel"/>
    <w:tmpl w:val="63F29BC4"/>
    <w:lvl w:ilvl="0" w:tplc="5544AB8E">
      <w:start w:val="1"/>
      <w:numFmt w:val="bullet"/>
      <w:lvlText w:val="•"/>
      <w:lvlJc w:val="left"/>
      <w:pPr>
        <w:tabs>
          <w:tab w:val="num" w:pos="360"/>
        </w:tabs>
        <w:ind w:left="360" w:hanging="360"/>
      </w:pPr>
      <w:rPr>
        <w:rFonts w:ascii="Arial" w:hAnsi="Arial" w:hint="default"/>
      </w:rPr>
    </w:lvl>
    <w:lvl w:ilvl="1" w:tplc="F8F0C434">
      <w:numFmt w:val="bullet"/>
      <w:lvlText w:val="–"/>
      <w:lvlJc w:val="left"/>
      <w:pPr>
        <w:tabs>
          <w:tab w:val="num" w:pos="1080"/>
        </w:tabs>
        <w:ind w:left="1080" w:hanging="360"/>
      </w:pPr>
      <w:rPr>
        <w:rFonts w:ascii="Arial" w:hAnsi="Arial" w:hint="default"/>
      </w:rPr>
    </w:lvl>
    <w:lvl w:ilvl="2" w:tplc="7E4456A8">
      <w:numFmt w:val="bullet"/>
      <w:lvlText w:val="•"/>
      <w:lvlJc w:val="left"/>
      <w:pPr>
        <w:tabs>
          <w:tab w:val="num" w:pos="1800"/>
        </w:tabs>
        <w:ind w:left="1800" w:hanging="360"/>
      </w:pPr>
      <w:rPr>
        <w:rFonts w:ascii="Arial" w:hAnsi="Arial" w:hint="default"/>
      </w:rPr>
    </w:lvl>
    <w:lvl w:ilvl="3" w:tplc="F28A5474" w:tentative="1">
      <w:start w:val="1"/>
      <w:numFmt w:val="bullet"/>
      <w:lvlText w:val="•"/>
      <w:lvlJc w:val="left"/>
      <w:pPr>
        <w:tabs>
          <w:tab w:val="num" w:pos="2520"/>
        </w:tabs>
        <w:ind w:left="2520" w:hanging="360"/>
      </w:pPr>
      <w:rPr>
        <w:rFonts w:ascii="Arial" w:hAnsi="Arial" w:hint="default"/>
      </w:rPr>
    </w:lvl>
    <w:lvl w:ilvl="4" w:tplc="66D465FA" w:tentative="1">
      <w:start w:val="1"/>
      <w:numFmt w:val="bullet"/>
      <w:lvlText w:val="•"/>
      <w:lvlJc w:val="left"/>
      <w:pPr>
        <w:tabs>
          <w:tab w:val="num" w:pos="3240"/>
        </w:tabs>
        <w:ind w:left="3240" w:hanging="360"/>
      </w:pPr>
      <w:rPr>
        <w:rFonts w:ascii="Arial" w:hAnsi="Arial" w:hint="default"/>
      </w:rPr>
    </w:lvl>
    <w:lvl w:ilvl="5" w:tplc="802EFD86" w:tentative="1">
      <w:start w:val="1"/>
      <w:numFmt w:val="bullet"/>
      <w:lvlText w:val="•"/>
      <w:lvlJc w:val="left"/>
      <w:pPr>
        <w:tabs>
          <w:tab w:val="num" w:pos="3960"/>
        </w:tabs>
        <w:ind w:left="3960" w:hanging="360"/>
      </w:pPr>
      <w:rPr>
        <w:rFonts w:ascii="Arial" w:hAnsi="Arial" w:hint="default"/>
      </w:rPr>
    </w:lvl>
    <w:lvl w:ilvl="6" w:tplc="B2921C08" w:tentative="1">
      <w:start w:val="1"/>
      <w:numFmt w:val="bullet"/>
      <w:lvlText w:val="•"/>
      <w:lvlJc w:val="left"/>
      <w:pPr>
        <w:tabs>
          <w:tab w:val="num" w:pos="4680"/>
        </w:tabs>
        <w:ind w:left="4680" w:hanging="360"/>
      </w:pPr>
      <w:rPr>
        <w:rFonts w:ascii="Arial" w:hAnsi="Arial" w:hint="default"/>
      </w:rPr>
    </w:lvl>
    <w:lvl w:ilvl="7" w:tplc="D95095D6" w:tentative="1">
      <w:start w:val="1"/>
      <w:numFmt w:val="bullet"/>
      <w:lvlText w:val="•"/>
      <w:lvlJc w:val="left"/>
      <w:pPr>
        <w:tabs>
          <w:tab w:val="num" w:pos="5400"/>
        </w:tabs>
        <w:ind w:left="5400" w:hanging="360"/>
      </w:pPr>
      <w:rPr>
        <w:rFonts w:ascii="Arial" w:hAnsi="Arial" w:hint="default"/>
      </w:rPr>
    </w:lvl>
    <w:lvl w:ilvl="8" w:tplc="9C889052" w:tentative="1">
      <w:start w:val="1"/>
      <w:numFmt w:val="bullet"/>
      <w:lvlText w:val="•"/>
      <w:lvlJc w:val="left"/>
      <w:pPr>
        <w:tabs>
          <w:tab w:val="num" w:pos="6120"/>
        </w:tabs>
        <w:ind w:left="6120" w:hanging="360"/>
      </w:pPr>
      <w:rPr>
        <w:rFonts w:ascii="Arial" w:hAnsi="Arial" w:hint="default"/>
      </w:rPr>
    </w:lvl>
  </w:abstractNum>
  <w:abstractNum w:abstractNumId="16"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6C0C4A86"/>
    <w:multiLevelType w:val="hybridMultilevel"/>
    <w:tmpl w:val="567C51F2"/>
    <w:lvl w:ilvl="0" w:tplc="08090001">
      <w:start w:val="1"/>
      <w:numFmt w:val="bullet"/>
      <w:lvlText w:val=""/>
      <w:lvlJc w:val="left"/>
      <w:pPr>
        <w:ind w:left="1004" w:hanging="360"/>
      </w:pPr>
      <w:rPr>
        <w:rFonts w:ascii="Symbol" w:hAnsi="Symbol" w:hint="default"/>
      </w:rPr>
    </w:lvl>
    <w:lvl w:ilvl="1" w:tplc="08090003">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8" w15:restartNumberingAfterBreak="0">
    <w:nsid w:val="6E131979"/>
    <w:multiLevelType w:val="hybridMultilevel"/>
    <w:tmpl w:val="E43EB9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6F903DA9"/>
    <w:multiLevelType w:val="hybridMultilevel"/>
    <w:tmpl w:val="8E283606"/>
    <w:lvl w:ilvl="0" w:tplc="C0029EBA">
      <w:start w:val="10"/>
      <w:numFmt w:val="bullet"/>
      <w:lvlText w:val="-"/>
      <w:lvlJc w:val="left"/>
      <w:pPr>
        <w:ind w:left="720" w:hanging="360"/>
      </w:pPr>
      <w:rPr>
        <w:rFonts w:ascii="Times New Roman" w:eastAsia="SimSu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8AE04D8"/>
    <w:multiLevelType w:val="hybridMultilevel"/>
    <w:tmpl w:val="14101C1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2"/>
  </w:num>
  <w:num w:numId="2">
    <w:abstractNumId w:val="19"/>
  </w:num>
  <w:num w:numId="3">
    <w:abstractNumId w:val="4"/>
  </w:num>
  <w:num w:numId="4">
    <w:abstractNumId w:val="13"/>
  </w:num>
  <w:num w:numId="5">
    <w:abstractNumId w:val="3"/>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
  </w:num>
  <w:num w:numId="9">
    <w:abstractNumId w:val="16"/>
  </w:num>
  <w:num w:numId="10">
    <w:abstractNumId w:val="15"/>
  </w:num>
  <w:num w:numId="11">
    <w:abstractNumId w:val="20"/>
  </w:num>
  <w:num w:numId="12">
    <w:abstractNumId w:val="11"/>
  </w:num>
  <w:num w:numId="13">
    <w:abstractNumId w:val="18"/>
  </w:num>
  <w:num w:numId="14">
    <w:abstractNumId w:val="10"/>
  </w:num>
  <w:num w:numId="15">
    <w:abstractNumId w:val="6"/>
  </w:num>
  <w:num w:numId="16">
    <w:abstractNumId w:val="8"/>
  </w:num>
  <w:num w:numId="17">
    <w:abstractNumId w:val="5"/>
  </w:num>
  <w:num w:numId="18">
    <w:abstractNumId w:val="14"/>
  </w:num>
  <w:num w:numId="19">
    <w:abstractNumId w:val="2"/>
  </w:num>
  <w:num w:numId="20">
    <w:abstractNumId w:val="9"/>
  </w:num>
  <w:num w:numId="21">
    <w:abstractNumId w:val="7"/>
  </w:num>
  <w:num w:numId="22">
    <w:abstractNumId w:val="1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w15:presenceInfo w15:providerId="None" w15:userId="Huawei"/>
  </w15:person>
  <w15:person w15:author="Huawei - revisions">
    <w15:presenceInfo w15:providerId="None" w15:userId="Huawei - revisions"/>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22E4A"/>
    <w:rsid w:val="00041655"/>
    <w:rsid w:val="0004620F"/>
    <w:rsid w:val="00053002"/>
    <w:rsid w:val="000764F4"/>
    <w:rsid w:val="00093DCC"/>
    <w:rsid w:val="000A181F"/>
    <w:rsid w:val="000A6394"/>
    <w:rsid w:val="000B1171"/>
    <w:rsid w:val="000B7E9E"/>
    <w:rsid w:val="000B7FED"/>
    <w:rsid w:val="000C038A"/>
    <w:rsid w:val="000C09AD"/>
    <w:rsid w:val="000C6598"/>
    <w:rsid w:val="000F1361"/>
    <w:rsid w:val="000F5B15"/>
    <w:rsid w:val="000F6EBF"/>
    <w:rsid w:val="000F7646"/>
    <w:rsid w:val="00101645"/>
    <w:rsid w:val="00104FA9"/>
    <w:rsid w:val="0010578A"/>
    <w:rsid w:val="00107252"/>
    <w:rsid w:val="00117C64"/>
    <w:rsid w:val="00121BDD"/>
    <w:rsid w:val="00127DD9"/>
    <w:rsid w:val="0013173F"/>
    <w:rsid w:val="00136C40"/>
    <w:rsid w:val="00144112"/>
    <w:rsid w:val="0014480B"/>
    <w:rsid w:val="00145D43"/>
    <w:rsid w:val="00192C46"/>
    <w:rsid w:val="001A08B3"/>
    <w:rsid w:val="001A1EEF"/>
    <w:rsid w:val="001A7B60"/>
    <w:rsid w:val="001B52F0"/>
    <w:rsid w:val="001B7A65"/>
    <w:rsid w:val="001C4B58"/>
    <w:rsid w:val="001C6B1B"/>
    <w:rsid w:val="001D2B33"/>
    <w:rsid w:val="001D5711"/>
    <w:rsid w:val="001E411C"/>
    <w:rsid w:val="001E41F3"/>
    <w:rsid w:val="001F630E"/>
    <w:rsid w:val="00202BA0"/>
    <w:rsid w:val="0021140B"/>
    <w:rsid w:val="00213B44"/>
    <w:rsid w:val="00221E77"/>
    <w:rsid w:val="00222B10"/>
    <w:rsid w:val="0022311B"/>
    <w:rsid w:val="00225C67"/>
    <w:rsid w:val="00230452"/>
    <w:rsid w:val="002442F9"/>
    <w:rsid w:val="0025261D"/>
    <w:rsid w:val="00255798"/>
    <w:rsid w:val="00256A95"/>
    <w:rsid w:val="0026004D"/>
    <w:rsid w:val="002640DD"/>
    <w:rsid w:val="002678F9"/>
    <w:rsid w:val="0027024E"/>
    <w:rsid w:val="00270284"/>
    <w:rsid w:val="00272BB1"/>
    <w:rsid w:val="002734B4"/>
    <w:rsid w:val="00275D12"/>
    <w:rsid w:val="0028226E"/>
    <w:rsid w:val="00284FEB"/>
    <w:rsid w:val="002860C4"/>
    <w:rsid w:val="00286D63"/>
    <w:rsid w:val="00292269"/>
    <w:rsid w:val="002922A1"/>
    <w:rsid w:val="0029383F"/>
    <w:rsid w:val="002959BE"/>
    <w:rsid w:val="0029613E"/>
    <w:rsid w:val="002A1650"/>
    <w:rsid w:val="002A4F14"/>
    <w:rsid w:val="002A578B"/>
    <w:rsid w:val="002A59E3"/>
    <w:rsid w:val="002A5E5E"/>
    <w:rsid w:val="002B007D"/>
    <w:rsid w:val="002B5741"/>
    <w:rsid w:val="002C30F7"/>
    <w:rsid w:val="002D0B0B"/>
    <w:rsid w:val="002E37AE"/>
    <w:rsid w:val="002F0C7B"/>
    <w:rsid w:val="002F361A"/>
    <w:rsid w:val="002F73A3"/>
    <w:rsid w:val="0030376D"/>
    <w:rsid w:val="00305409"/>
    <w:rsid w:val="00305B81"/>
    <w:rsid w:val="00312A41"/>
    <w:rsid w:val="00313350"/>
    <w:rsid w:val="00313F3A"/>
    <w:rsid w:val="00341E07"/>
    <w:rsid w:val="00341E71"/>
    <w:rsid w:val="0034331D"/>
    <w:rsid w:val="0034396A"/>
    <w:rsid w:val="00352A77"/>
    <w:rsid w:val="003609EF"/>
    <w:rsid w:val="003621D2"/>
    <w:rsid w:val="0036231A"/>
    <w:rsid w:val="00364FDE"/>
    <w:rsid w:val="00372EE5"/>
    <w:rsid w:val="003748D6"/>
    <w:rsid w:val="00374DD4"/>
    <w:rsid w:val="003849A6"/>
    <w:rsid w:val="003949A5"/>
    <w:rsid w:val="003979D4"/>
    <w:rsid w:val="003A2787"/>
    <w:rsid w:val="003A3BC1"/>
    <w:rsid w:val="003A6FF5"/>
    <w:rsid w:val="003B62D0"/>
    <w:rsid w:val="003B791E"/>
    <w:rsid w:val="003C00FE"/>
    <w:rsid w:val="003D76B9"/>
    <w:rsid w:val="003E1A36"/>
    <w:rsid w:val="00410371"/>
    <w:rsid w:val="004113C3"/>
    <w:rsid w:val="004119B7"/>
    <w:rsid w:val="004242F1"/>
    <w:rsid w:val="004308F7"/>
    <w:rsid w:val="004345B3"/>
    <w:rsid w:val="00436E9C"/>
    <w:rsid w:val="004457BD"/>
    <w:rsid w:val="0045449A"/>
    <w:rsid w:val="00455AD3"/>
    <w:rsid w:val="004634A8"/>
    <w:rsid w:val="00463B46"/>
    <w:rsid w:val="00476701"/>
    <w:rsid w:val="004769A5"/>
    <w:rsid w:val="004879BB"/>
    <w:rsid w:val="0049070F"/>
    <w:rsid w:val="004A0792"/>
    <w:rsid w:val="004A49D6"/>
    <w:rsid w:val="004A7535"/>
    <w:rsid w:val="004B7574"/>
    <w:rsid w:val="004B75B7"/>
    <w:rsid w:val="004C334D"/>
    <w:rsid w:val="004C69A9"/>
    <w:rsid w:val="004C7927"/>
    <w:rsid w:val="004D5660"/>
    <w:rsid w:val="004D7139"/>
    <w:rsid w:val="004E03D1"/>
    <w:rsid w:val="004E52DC"/>
    <w:rsid w:val="004E7BC8"/>
    <w:rsid w:val="004F3FA8"/>
    <w:rsid w:val="004F7AD1"/>
    <w:rsid w:val="00502D30"/>
    <w:rsid w:val="00510539"/>
    <w:rsid w:val="0051580D"/>
    <w:rsid w:val="005255BF"/>
    <w:rsid w:val="0053139F"/>
    <w:rsid w:val="0053148B"/>
    <w:rsid w:val="00533DF8"/>
    <w:rsid w:val="00537407"/>
    <w:rsid w:val="00547111"/>
    <w:rsid w:val="005744E8"/>
    <w:rsid w:val="00586B2B"/>
    <w:rsid w:val="00592C5F"/>
    <w:rsid w:val="00592D74"/>
    <w:rsid w:val="005B6F78"/>
    <w:rsid w:val="005C7CA0"/>
    <w:rsid w:val="005D4311"/>
    <w:rsid w:val="005D455E"/>
    <w:rsid w:val="005D7918"/>
    <w:rsid w:val="005E2C39"/>
    <w:rsid w:val="005E2C44"/>
    <w:rsid w:val="005E343E"/>
    <w:rsid w:val="005E6068"/>
    <w:rsid w:val="005E7EE8"/>
    <w:rsid w:val="005F003E"/>
    <w:rsid w:val="005F2D49"/>
    <w:rsid w:val="005F76E7"/>
    <w:rsid w:val="00606E8B"/>
    <w:rsid w:val="0061500E"/>
    <w:rsid w:val="0061592C"/>
    <w:rsid w:val="00621188"/>
    <w:rsid w:val="0062330A"/>
    <w:rsid w:val="006257ED"/>
    <w:rsid w:val="00625F09"/>
    <w:rsid w:val="00637FA7"/>
    <w:rsid w:val="006404D2"/>
    <w:rsid w:val="00647968"/>
    <w:rsid w:val="00660CCD"/>
    <w:rsid w:val="00676B68"/>
    <w:rsid w:val="006824FE"/>
    <w:rsid w:val="00682D50"/>
    <w:rsid w:val="006931A2"/>
    <w:rsid w:val="00693F14"/>
    <w:rsid w:val="00695808"/>
    <w:rsid w:val="006A5F79"/>
    <w:rsid w:val="006A7513"/>
    <w:rsid w:val="006A78FB"/>
    <w:rsid w:val="006B0B20"/>
    <w:rsid w:val="006B46FB"/>
    <w:rsid w:val="006C590F"/>
    <w:rsid w:val="006C6958"/>
    <w:rsid w:val="006D43D6"/>
    <w:rsid w:val="006E093D"/>
    <w:rsid w:val="006E21FB"/>
    <w:rsid w:val="006E2413"/>
    <w:rsid w:val="006E4AE8"/>
    <w:rsid w:val="006E6613"/>
    <w:rsid w:val="006E671A"/>
    <w:rsid w:val="007002E0"/>
    <w:rsid w:val="0070053E"/>
    <w:rsid w:val="0071004E"/>
    <w:rsid w:val="00716CE1"/>
    <w:rsid w:val="0073559C"/>
    <w:rsid w:val="0074165A"/>
    <w:rsid w:val="0074353F"/>
    <w:rsid w:val="007453A3"/>
    <w:rsid w:val="00751A5C"/>
    <w:rsid w:val="00760C94"/>
    <w:rsid w:val="00766961"/>
    <w:rsid w:val="0077286D"/>
    <w:rsid w:val="00781DD7"/>
    <w:rsid w:val="00786215"/>
    <w:rsid w:val="00792342"/>
    <w:rsid w:val="00796C99"/>
    <w:rsid w:val="007977A8"/>
    <w:rsid w:val="007B30F8"/>
    <w:rsid w:val="007B512A"/>
    <w:rsid w:val="007C2097"/>
    <w:rsid w:val="007C5596"/>
    <w:rsid w:val="007D0E9B"/>
    <w:rsid w:val="007D1AAA"/>
    <w:rsid w:val="007D6A07"/>
    <w:rsid w:val="007E0074"/>
    <w:rsid w:val="007F0EA3"/>
    <w:rsid w:val="007F7259"/>
    <w:rsid w:val="007F73B4"/>
    <w:rsid w:val="008031FE"/>
    <w:rsid w:val="008040A8"/>
    <w:rsid w:val="008101B3"/>
    <w:rsid w:val="008103CD"/>
    <w:rsid w:val="008279FA"/>
    <w:rsid w:val="00831B62"/>
    <w:rsid w:val="00832394"/>
    <w:rsid w:val="00834EAB"/>
    <w:rsid w:val="00835718"/>
    <w:rsid w:val="00837CFB"/>
    <w:rsid w:val="0084642C"/>
    <w:rsid w:val="00847815"/>
    <w:rsid w:val="00847AF7"/>
    <w:rsid w:val="00847CAF"/>
    <w:rsid w:val="008626E7"/>
    <w:rsid w:val="00870EE7"/>
    <w:rsid w:val="00876C06"/>
    <w:rsid w:val="00884A5E"/>
    <w:rsid w:val="008863B9"/>
    <w:rsid w:val="008A1E5A"/>
    <w:rsid w:val="008A2555"/>
    <w:rsid w:val="008A45A6"/>
    <w:rsid w:val="008A4818"/>
    <w:rsid w:val="008A6E62"/>
    <w:rsid w:val="008B46EA"/>
    <w:rsid w:val="008C273B"/>
    <w:rsid w:val="008E1513"/>
    <w:rsid w:val="008F106A"/>
    <w:rsid w:val="008F2EDA"/>
    <w:rsid w:val="008F30C6"/>
    <w:rsid w:val="008F686C"/>
    <w:rsid w:val="00903020"/>
    <w:rsid w:val="0091286A"/>
    <w:rsid w:val="009148DE"/>
    <w:rsid w:val="00914FA1"/>
    <w:rsid w:val="00917EBD"/>
    <w:rsid w:val="00917ED4"/>
    <w:rsid w:val="00924738"/>
    <w:rsid w:val="00941E30"/>
    <w:rsid w:val="009430A5"/>
    <w:rsid w:val="00956FAC"/>
    <w:rsid w:val="00965F40"/>
    <w:rsid w:val="009777D9"/>
    <w:rsid w:val="00987E5B"/>
    <w:rsid w:val="009917A1"/>
    <w:rsid w:val="00991B88"/>
    <w:rsid w:val="009A3D19"/>
    <w:rsid w:val="009A5753"/>
    <w:rsid w:val="009A579D"/>
    <w:rsid w:val="009B53D6"/>
    <w:rsid w:val="009B5BA7"/>
    <w:rsid w:val="009C01CF"/>
    <w:rsid w:val="009C1F1D"/>
    <w:rsid w:val="009D2544"/>
    <w:rsid w:val="009D46CB"/>
    <w:rsid w:val="009E2421"/>
    <w:rsid w:val="009E3297"/>
    <w:rsid w:val="009F1665"/>
    <w:rsid w:val="009F5C8C"/>
    <w:rsid w:val="009F5EBD"/>
    <w:rsid w:val="009F734F"/>
    <w:rsid w:val="00A0627A"/>
    <w:rsid w:val="00A0680B"/>
    <w:rsid w:val="00A12299"/>
    <w:rsid w:val="00A13EAD"/>
    <w:rsid w:val="00A246B6"/>
    <w:rsid w:val="00A252C2"/>
    <w:rsid w:val="00A36F12"/>
    <w:rsid w:val="00A4583F"/>
    <w:rsid w:val="00A4644B"/>
    <w:rsid w:val="00A47E70"/>
    <w:rsid w:val="00A50CF0"/>
    <w:rsid w:val="00A54AAC"/>
    <w:rsid w:val="00A65889"/>
    <w:rsid w:val="00A67351"/>
    <w:rsid w:val="00A7671C"/>
    <w:rsid w:val="00A775C0"/>
    <w:rsid w:val="00A93D3A"/>
    <w:rsid w:val="00A95D77"/>
    <w:rsid w:val="00AA2CBC"/>
    <w:rsid w:val="00AA442B"/>
    <w:rsid w:val="00AB038D"/>
    <w:rsid w:val="00AC3280"/>
    <w:rsid w:val="00AC5820"/>
    <w:rsid w:val="00AC68DC"/>
    <w:rsid w:val="00AC719A"/>
    <w:rsid w:val="00AD0CBB"/>
    <w:rsid w:val="00AD150E"/>
    <w:rsid w:val="00AD1CD8"/>
    <w:rsid w:val="00AD2364"/>
    <w:rsid w:val="00AD547B"/>
    <w:rsid w:val="00AD617E"/>
    <w:rsid w:val="00AE2066"/>
    <w:rsid w:val="00B00DEF"/>
    <w:rsid w:val="00B02617"/>
    <w:rsid w:val="00B0581F"/>
    <w:rsid w:val="00B258BB"/>
    <w:rsid w:val="00B3503F"/>
    <w:rsid w:val="00B533B3"/>
    <w:rsid w:val="00B57AAF"/>
    <w:rsid w:val="00B63A94"/>
    <w:rsid w:val="00B67B97"/>
    <w:rsid w:val="00B7507A"/>
    <w:rsid w:val="00B95B1F"/>
    <w:rsid w:val="00B968C8"/>
    <w:rsid w:val="00BA3EC5"/>
    <w:rsid w:val="00BA51D9"/>
    <w:rsid w:val="00BB0100"/>
    <w:rsid w:val="00BB4CAA"/>
    <w:rsid w:val="00BB5DFC"/>
    <w:rsid w:val="00BC2ED9"/>
    <w:rsid w:val="00BC69A1"/>
    <w:rsid w:val="00BC7DEF"/>
    <w:rsid w:val="00BD279D"/>
    <w:rsid w:val="00BD6BB8"/>
    <w:rsid w:val="00C00A32"/>
    <w:rsid w:val="00C01049"/>
    <w:rsid w:val="00C0557A"/>
    <w:rsid w:val="00C219C3"/>
    <w:rsid w:val="00C22E4E"/>
    <w:rsid w:val="00C32A6C"/>
    <w:rsid w:val="00C37ABD"/>
    <w:rsid w:val="00C472F6"/>
    <w:rsid w:val="00C47666"/>
    <w:rsid w:val="00C56D36"/>
    <w:rsid w:val="00C66BA2"/>
    <w:rsid w:val="00C90D10"/>
    <w:rsid w:val="00C924E3"/>
    <w:rsid w:val="00C95985"/>
    <w:rsid w:val="00CA106C"/>
    <w:rsid w:val="00CA2025"/>
    <w:rsid w:val="00CB13E5"/>
    <w:rsid w:val="00CB7C7F"/>
    <w:rsid w:val="00CC5026"/>
    <w:rsid w:val="00CC68D0"/>
    <w:rsid w:val="00CC6EB2"/>
    <w:rsid w:val="00CD3ECC"/>
    <w:rsid w:val="00CE077A"/>
    <w:rsid w:val="00CE0A17"/>
    <w:rsid w:val="00CE5234"/>
    <w:rsid w:val="00CE7EEF"/>
    <w:rsid w:val="00CF21AC"/>
    <w:rsid w:val="00CF39C0"/>
    <w:rsid w:val="00D01502"/>
    <w:rsid w:val="00D01DB2"/>
    <w:rsid w:val="00D03F9A"/>
    <w:rsid w:val="00D06D51"/>
    <w:rsid w:val="00D17539"/>
    <w:rsid w:val="00D24991"/>
    <w:rsid w:val="00D32409"/>
    <w:rsid w:val="00D3472B"/>
    <w:rsid w:val="00D349E5"/>
    <w:rsid w:val="00D4313F"/>
    <w:rsid w:val="00D50255"/>
    <w:rsid w:val="00D506E6"/>
    <w:rsid w:val="00D66520"/>
    <w:rsid w:val="00D73838"/>
    <w:rsid w:val="00D75E9A"/>
    <w:rsid w:val="00DA683F"/>
    <w:rsid w:val="00DB55A7"/>
    <w:rsid w:val="00DC297F"/>
    <w:rsid w:val="00DD1A5C"/>
    <w:rsid w:val="00DD4F89"/>
    <w:rsid w:val="00DE34CF"/>
    <w:rsid w:val="00DE6DB9"/>
    <w:rsid w:val="00DF385D"/>
    <w:rsid w:val="00E04EE5"/>
    <w:rsid w:val="00E06FA6"/>
    <w:rsid w:val="00E13F3D"/>
    <w:rsid w:val="00E17C21"/>
    <w:rsid w:val="00E27885"/>
    <w:rsid w:val="00E34898"/>
    <w:rsid w:val="00E37658"/>
    <w:rsid w:val="00E45F43"/>
    <w:rsid w:val="00E5400E"/>
    <w:rsid w:val="00E54CD8"/>
    <w:rsid w:val="00E576D0"/>
    <w:rsid w:val="00E645B8"/>
    <w:rsid w:val="00E80F45"/>
    <w:rsid w:val="00E8191C"/>
    <w:rsid w:val="00E84945"/>
    <w:rsid w:val="00E8573F"/>
    <w:rsid w:val="00E90585"/>
    <w:rsid w:val="00E92056"/>
    <w:rsid w:val="00E97AD9"/>
    <w:rsid w:val="00EA4CE6"/>
    <w:rsid w:val="00EA552F"/>
    <w:rsid w:val="00EA578C"/>
    <w:rsid w:val="00EB09B7"/>
    <w:rsid w:val="00EC4A75"/>
    <w:rsid w:val="00EC4B00"/>
    <w:rsid w:val="00EC4D9C"/>
    <w:rsid w:val="00EC7604"/>
    <w:rsid w:val="00ED38D3"/>
    <w:rsid w:val="00ED4DA1"/>
    <w:rsid w:val="00EE22E9"/>
    <w:rsid w:val="00EE7D7C"/>
    <w:rsid w:val="00F173B3"/>
    <w:rsid w:val="00F20DDB"/>
    <w:rsid w:val="00F25D98"/>
    <w:rsid w:val="00F300FB"/>
    <w:rsid w:val="00F34B78"/>
    <w:rsid w:val="00F3645B"/>
    <w:rsid w:val="00F45217"/>
    <w:rsid w:val="00F60DAB"/>
    <w:rsid w:val="00F649CE"/>
    <w:rsid w:val="00F6676A"/>
    <w:rsid w:val="00F82E9D"/>
    <w:rsid w:val="00F87445"/>
    <w:rsid w:val="00F97C30"/>
    <w:rsid w:val="00FA1699"/>
    <w:rsid w:val="00FB6386"/>
    <w:rsid w:val="00FD6408"/>
    <w:rsid w:val="00FE7521"/>
    <w:rsid w:val="00FF71FE"/>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0CD4ECC"/>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SimSu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Underrubrik2,H3,h3,Memo Heading 3,no break,0H,Heading 3 Char1 Char,Heading 3 Char Char Char,Heading 3 Char1 Char Char Char,Heading 3 Char Char Char Char Char,Heading 3 Char Char1 Char,Heading 3 Char2 Char,Heading 3 3GPP,l3"/>
    <w:basedOn w:val="Heading2"/>
    <w:next w:val="Normal"/>
    <w:link w:val="Heading3Char"/>
    <w:qFormat/>
    <w:rsid w:val="000B7FED"/>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4,Memo,5,3,no,break,4H,Head4,41,42,43,411,421,44,412,422,45,413"/>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0376D"/>
    <w:rPr>
      <w:rFonts w:ascii="Arial" w:hAnsi="Arial"/>
      <w:sz w:val="36"/>
      <w:lang w:val="en-GB" w:eastAsia="en-US"/>
    </w:rPr>
  </w:style>
  <w:style w:type="character" w:customStyle="1" w:styleId="Heading2Char">
    <w:name w:val="Heading 2 Char"/>
    <w:link w:val="Heading2"/>
    <w:rsid w:val="0030376D"/>
    <w:rPr>
      <w:rFonts w:ascii="Arial" w:hAnsi="Arial"/>
      <w:sz w:val="32"/>
      <w:lang w:val="en-GB" w:eastAsia="en-US"/>
    </w:rPr>
  </w:style>
  <w:style w:type="character" w:customStyle="1" w:styleId="Heading3Char">
    <w:name w:val="Heading 3 Char"/>
    <w:aliases w:val="Underrubrik2 Char,H3 Char,h3 Char,Memo Heading 3 Char,no break Char,0H Char,Heading 3 Char1 Char Char,Heading 3 Char Char Char Char,Heading 3 Char1 Char Char Char Char,Heading 3 Char Char Char Char Char Char,Heading 3 Char Char1 Char Char"/>
    <w:link w:val="Heading3"/>
    <w:rsid w:val="0030376D"/>
    <w:rPr>
      <w:rFonts w:ascii="Arial" w:hAnsi="Arial"/>
      <w:sz w:val="28"/>
      <w:lang w:val="en-GB"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link w:val="Heading4"/>
    <w:rsid w:val="0030376D"/>
    <w:rPr>
      <w:rFonts w:ascii="Arial" w:hAnsi="Arial"/>
      <w:sz w:val="24"/>
      <w:lang w:val="en-GB" w:eastAsia="en-US"/>
    </w:rPr>
  </w:style>
  <w:style w:type="character" w:customStyle="1" w:styleId="Heading5Char">
    <w:name w:val="Heading 5 Char"/>
    <w:link w:val="Heading5"/>
    <w:qFormat/>
    <w:rsid w:val="008F106A"/>
    <w:rPr>
      <w:rFonts w:ascii="Arial" w:hAnsi="Arial"/>
      <w:sz w:val="22"/>
      <w:lang w:val="en-GB" w:eastAsia="en-US"/>
    </w:rPr>
  </w:style>
  <w:style w:type="paragraph" w:customStyle="1" w:styleId="H6">
    <w:name w:val="H6"/>
    <w:basedOn w:val="Heading5"/>
    <w:next w:val="Normal"/>
    <w:link w:val="H6Char"/>
    <w:rsid w:val="000B7FED"/>
    <w:pPr>
      <w:ind w:left="1985" w:hanging="1985"/>
      <w:outlineLvl w:val="9"/>
    </w:pPr>
    <w:rPr>
      <w:sz w:val="20"/>
    </w:rPr>
  </w:style>
  <w:style w:type="character" w:customStyle="1" w:styleId="H6Char">
    <w:name w:val="H6 Char"/>
    <w:link w:val="H6"/>
    <w:rsid w:val="00682D50"/>
    <w:rPr>
      <w:rFonts w:ascii="Arial" w:hAnsi="Arial"/>
      <w:lang w:val="en-GB" w:eastAsia="en-US"/>
    </w:rPr>
  </w:style>
  <w:style w:type="character" w:customStyle="1" w:styleId="Heading6Char">
    <w:name w:val="Heading 6 Char"/>
    <w:basedOn w:val="DefaultParagraphFont"/>
    <w:link w:val="Heading6"/>
    <w:rsid w:val="003979D4"/>
    <w:rPr>
      <w:rFonts w:ascii="Arial" w:hAnsi="Arial"/>
      <w:lang w:val="en-GB" w:eastAsia="en-US"/>
    </w:rPr>
  </w:style>
  <w:style w:type="character" w:customStyle="1" w:styleId="Heading7Char">
    <w:name w:val="Heading 7 Char"/>
    <w:link w:val="Heading7"/>
    <w:rsid w:val="00C0557A"/>
    <w:rPr>
      <w:rFonts w:ascii="Arial" w:hAnsi="Arial"/>
      <w:lang w:val="en-GB" w:eastAsia="en-US"/>
    </w:rPr>
  </w:style>
  <w:style w:type="character" w:customStyle="1" w:styleId="Heading8Char">
    <w:name w:val="Heading 8 Char"/>
    <w:basedOn w:val="DefaultParagraphFont"/>
    <w:link w:val="Heading8"/>
    <w:rsid w:val="00C0557A"/>
    <w:rPr>
      <w:rFonts w:ascii="Arial" w:hAnsi="Arial"/>
      <w:sz w:val="36"/>
      <w:lang w:val="en-GB" w:eastAsia="en-US"/>
    </w:rPr>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ListNumber">
    <w:name w:val="List Number"/>
    <w:basedOn w:val="List"/>
    <w:rsid w:val="000B7FED"/>
  </w:style>
  <w:style w:type="paragraph" w:styleId="List">
    <w:name w:val="List"/>
    <w:basedOn w:val="Normal"/>
    <w:rsid w:val="000B7FED"/>
    <w:pPr>
      <w:ind w:left="568" w:hanging="284"/>
    </w:pPr>
  </w:style>
  <w:style w:type="paragraph" w:styleId="Header">
    <w:name w:val="header"/>
    <w:aliases w:val="header odd,header odd1,header odd2,header odd3,header odd4,header odd5,header odd6,header"/>
    <w:link w:val="HeaderChar"/>
    <w:rsid w:val="000B7FED"/>
    <w:pPr>
      <w:widowControl w:val="0"/>
    </w:pPr>
    <w:rPr>
      <w:rFonts w:ascii="Arial" w:hAnsi="Arial"/>
      <w:b/>
      <w:noProof/>
      <w:sz w:val="18"/>
      <w:lang w:val="en-GB" w:eastAsia="en-US"/>
    </w:rPr>
  </w:style>
  <w:style w:type="character" w:customStyle="1" w:styleId="HeaderChar">
    <w:name w:val="Header Char"/>
    <w:aliases w:val="header odd Char,header odd1 Char,header odd2 Char,header odd3 Char,header odd4 Char,header odd5 Char,header odd6 Char,header Char"/>
    <w:basedOn w:val="DefaultParagraphFont"/>
    <w:link w:val="Header"/>
    <w:rsid w:val="00C32A6C"/>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character" w:customStyle="1" w:styleId="FootnoteTextChar">
    <w:name w:val="Footnote Text Char"/>
    <w:basedOn w:val="DefaultParagraphFont"/>
    <w:link w:val="FootnoteText"/>
    <w:rsid w:val="00682D50"/>
    <w:rPr>
      <w:rFonts w:ascii="Times New Roman" w:hAnsi="Times New Roman"/>
      <w:sz w:val="16"/>
      <w:lang w:val="en-GB" w:eastAsia="en-US"/>
    </w:rPr>
  </w:style>
  <w:style w:type="paragraph" w:customStyle="1" w:styleId="TAH">
    <w:name w:val="TAH"/>
    <w:basedOn w:val="TAC"/>
    <w:link w:val="TAHCar"/>
    <w:qFormat/>
    <w:rsid w:val="000B7FED"/>
    <w:rPr>
      <w:b/>
    </w:rPr>
  </w:style>
  <w:style w:type="paragraph" w:customStyle="1" w:styleId="TAC">
    <w:name w:val="TAC"/>
    <w:basedOn w:val="TAL"/>
    <w:link w:val="TACChar"/>
    <w:qFormat/>
    <w:rsid w:val="000B7FED"/>
    <w:pPr>
      <w:jc w:val="center"/>
    </w:pPr>
  </w:style>
  <w:style w:type="paragraph" w:customStyle="1" w:styleId="TAL">
    <w:name w:val="TAL"/>
    <w:basedOn w:val="Normal"/>
    <w:link w:val="TALChar"/>
    <w:qFormat/>
    <w:rsid w:val="000B7FED"/>
    <w:pPr>
      <w:keepNext/>
      <w:keepLines/>
      <w:spacing w:after="0"/>
    </w:pPr>
    <w:rPr>
      <w:rFonts w:ascii="Arial" w:hAnsi="Arial"/>
      <w:sz w:val="18"/>
    </w:rPr>
  </w:style>
  <w:style w:type="character" w:customStyle="1" w:styleId="TALChar">
    <w:name w:val="TAL Char"/>
    <w:link w:val="TAL"/>
    <w:qFormat/>
    <w:rsid w:val="00E645B8"/>
    <w:rPr>
      <w:rFonts w:ascii="Arial" w:hAnsi="Arial"/>
      <w:sz w:val="18"/>
      <w:lang w:val="en-GB" w:eastAsia="en-US"/>
    </w:rPr>
  </w:style>
  <w:style w:type="character" w:customStyle="1" w:styleId="TACChar">
    <w:name w:val="TAC Char"/>
    <w:link w:val="TAC"/>
    <w:qFormat/>
    <w:rsid w:val="004C7927"/>
    <w:rPr>
      <w:rFonts w:ascii="Arial" w:hAnsi="Arial"/>
      <w:sz w:val="18"/>
      <w:lang w:val="en-GB" w:eastAsia="en-US"/>
    </w:rPr>
  </w:style>
  <w:style w:type="character" w:customStyle="1" w:styleId="TAHCar">
    <w:name w:val="TAH Car"/>
    <w:link w:val="TAH"/>
    <w:qFormat/>
    <w:rsid w:val="004C7927"/>
    <w:rPr>
      <w:rFonts w:ascii="Arial" w:hAnsi="Arial"/>
      <w:b/>
      <w:sz w:val="18"/>
      <w:lang w:val="en-GB" w:eastAsia="en-US"/>
    </w:rPr>
  </w:style>
  <w:style w:type="paragraph" w:customStyle="1" w:styleId="TF">
    <w:name w:val="TF"/>
    <w:basedOn w:val="TH"/>
    <w:link w:val="TFChar"/>
    <w:rsid w:val="000B7FED"/>
    <w:pPr>
      <w:keepNext w:val="0"/>
      <w:spacing w:before="0" w:after="240"/>
    </w:pPr>
  </w:style>
  <w:style w:type="paragraph" w:customStyle="1" w:styleId="TH">
    <w:name w:val="TH"/>
    <w:basedOn w:val="Normal"/>
    <w:link w:val="THChar"/>
    <w:qFormat/>
    <w:rsid w:val="000B7FED"/>
    <w:pPr>
      <w:keepNext/>
      <w:keepLines/>
      <w:spacing w:before="60"/>
      <w:jc w:val="center"/>
    </w:pPr>
    <w:rPr>
      <w:rFonts w:ascii="Arial" w:hAnsi="Arial"/>
      <w:b/>
    </w:rPr>
  </w:style>
  <w:style w:type="character" w:customStyle="1" w:styleId="THChar">
    <w:name w:val="TH Char"/>
    <w:link w:val="TH"/>
    <w:qFormat/>
    <w:rsid w:val="00EA4CE6"/>
    <w:rPr>
      <w:rFonts w:ascii="Arial" w:hAnsi="Arial"/>
      <w:b/>
      <w:lang w:val="en-GB" w:eastAsia="en-US"/>
    </w:rPr>
  </w:style>
  <w:style w:type="character" w:customStyle="1" w:styleId="TFChar">
    <w:name w:val="TF Char"/>
    <w:link w:val="TF"/>
    <w:qFormat/>
    <w:rsid w:val="00364FDE"/>
    <w:rPr>
      <w:rFonts w:ascii="Arial" w:hAnsi="Arial"/>
      <w:b/>
      <w:lang w:val="en-GB" w:eastAsia="en-US"/>
    </w:rPr>
  </w:style>
  <w:style w:type="paragraph" w:customStyle="1" w:styleId="NO">
    <w:name w:val="NO"/>
    <w:basedOn w:val="Normal"/>
    <w:link w:val="NOChar"/>
    <w:qFormat/>
    <w:rsid w:val="000B7FED"/>
    <w:pPr>
      <w:keepLines/>
      <w:ind w:left="1135" w:hanging="851"/>
    </w:pPr>
  </w:style>
  <w:style w:type="character" w:customStyle="1" w:styleId="NOChar">
    <w:name w:val="NO Char"/>
    <w:link w:val="NO"/>
    <w:qFormat/>
    <w:rsid w:val="002959BE"/>
    <w:rPr>
      <w:rFonts w:ascii="Times New Roman" w:hAnsi="Times New Roman"/>
      <w:lang w:val="en-GB" w:eastAsia="en-US"/>
    </w:rPr>
  </w:style>
  <w:style w:type="paragraph" w:styleId="TOC9">
    <w:name w:val="toc 9"/>
    <w:basedOn w:val="TOC8"/>
    <w:uiPriority w:val="39"/>
    <w:rsid w:val="000B7FED"/>
    <w:pPr>
      <w:ind w:left="1418" w:hanging="1418"/>
    </w:pPr>
  </w:style>
  <w:style w:type="paragraph" w:customStyle="1" w:styleId="EX">
    <w:name w:val="EX"/>
    <w:basedOn w:val="Normal"/>
    <w:link w:val="EXChar"/>
    <w:qFormat/>
    <w:rsid w:val="000B7FED"/>
    <w:pPr>
      <w:keepLines/>
      <w:ind w:left="1702" w:hanging="1418"/>
    </w:pPr>
  </w:style>
  <w:style w:type="character" w:customStyle="1" w:styleId="EXChar">
    <w:name w:val="EX Char"/>
    <w:link w:val="EX"/>
    <w:qFormat/>
    <w:rsid w:val="00255798"/>
    <w:rPr>
      <w:rFonts w:ascii="Times New Roman" w:hAnsi="Times New Roman"/>
      <w:lang w:val="en-GB" w:eastAsia="en-US"/>
    </w:rPr>
  </w:style>
  <w:style w:type="paragraph" w:customStyle="1" w:styleId="FP">
    <w:name w:val="FP"/>
    <w:basedOn w:val="Normal"/>
    <w:qFormat/>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
    <w:name w:val="List Bullet"/>
    <w:basedOn w:val="List"/>
    <w:rsid w:val="000B7FED"/>
  </w:style>
  <w:style w:type="paragraph" w:styleId="ListBullet3">
    <w:name w:val="List Bullet 3"/>
    <w:basedOn w:val="ListBullet2"/>
    <w:rsid w:val="000B7FED"/>
    <w:pPr>
      <w:ind w:left="1135"/>
    </w:pPr>
  </w:style>
  <w:style w:type="paragraph" w:customStyle="1" w:styleId="EQ">
    <w:name w:val="EQ"/>
    <w:basedOn w:val="Normal"/>
    <w:next w:val="Normal"/>
    <w:link w:val="EQChar"/>
    <w:qFormat/>
    <w:rsid w:val="000B7FED"/>
    <w:pPr>
      <w:keepLines/>
      <w:tabs>
        <w:tab w:val="center" w:pos="4536"/>
        <w:tab w:val="right" w:pos="9072"/>
      </w:tabs>
    </w:pPr>
    <w:rPr>
      <w:noProof/>
    </w:rPr>
  </w:style>
  <w:style w:type="character" w:customStyle="1" w:styleId="EQChar">
    <w:name w:val="EQ Char"/>
    <w:link w:val="EQ"/>
    <w:qFormat/>
    <w:rsid w:val="009B53D6"/>
    <w:rPr>
      <w:rFonts w:ascii="Times New Roman" w:hAnsi="Times New Roman"/>
      <w:noProof/>
      <w:lang w:val="en-GB" w:eastAsia="en-US"/>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TAN">
    <w:name w:val="TAN"/>
    <w:basedOn w:val="TAL"/>
    <w:link w:val="TANChar"/>
    <w:qFormat/>
    <w:rsid w:val="000B7FED"/>
    <w:pPr>
      <w:ind w:left="851" w:hanging="851"/>
    </w:pPr>
  </w:style>
  <w:style w:type="character" w:customStyle="1" w:styleId="TANChar">
    <w:name w:val="TAN Char"/>
    <w:link w:val="TAN"/>
    <w:qFormat/>
    <w:rsid w:val="004C7927"/>
    <w:rPr>
      <w:rFonts w:ascii="Arial" w:hAnsi="Arial"/>
      <w:sz w:val="18"/>
      <w:lang w:val="en-GB" w:eastAsia="en-US"/>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rsid w:val="000B7FED"/>
    <w:rPr>
      <w:color w:val="FF0000"/>
    </w:rPr>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character" w:customStyle="1" w:styleId="B1Char">
    <w:name w:val="B1 Char"/>
    <w:link w:val="B1"/>
    <w:qFormat/>
    <w:rsid w:val="002959BE"/>
    <w:rPr>
      <w:rFonts w:ascii="Times New Roman" w:hAnsi="Times New Roman"/>
      <w:lang w:val="en-GB" w:eastAsia="en-US"/>
    </w:rPr>
  </w:style>
  <w:style w:type="paragraph" w:customStyle="1" w:styleId="B2">
    <w:name w:val="B2"/>
    <w:basedOn w:val="List2"/>
    <w:link w:val="B2Char"/>
    <w:qFormat/>
    <w:rsid w:val="000B7FED"/>
  </w:style>
  <w:style w:type="character" w:customStyle="1" w:styleId="B2Char">
    <w:name w:val="B2 Char"/>
    <w:link w:val="B2"/>
    <w:qFormat/>
    <w:rsid w:val="00364FDE"/>
    <w:rPr>
      <w:rFonts w:ascii="Times New Roman" w:hAnsi="Times New Roman"/>
      <w:lang w:val="en-GB" w:eastAsia="en-US"/>
    </w:rPr>
  </w:style>
  <w:style w:type="paragraph" w:customStyle="1" w:styleId="B3">
    <w:name w:val="B3"/>
    <w:basedOn w:val="List3"/>
    <w:link w:val="B3Char2"/>
    <w:rsid w:val="000B7FED"/>
  </w:style>
  <w:style w:type="character" w:customStyle="1" w:styleId="B3Char2">
    <w:name w:val="B3 Char2"/>
    <w:link w:val="B3"/>
    <w:rsid w:val="00364FDE"/>
    <w:rPr>
      <w:rFonts w:ascii="Times New Roman" w:hAnsi="Times New Roman"/>
      <w:lang w:val="en-GB" w:eastAsia="en-US"/>
    </w:rPr>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qFormat/>
    <w:rsid w:val="000B7FED"/>
    <w:pPr>
      <w:spacing w:after="120"/>
    </w:pPr>
    <w:rPr>
      <w:rFonts w:ascii="Arial" w:hAnsi="Arial"/>
      <w:lang w:val="en-GB" w:eastAsia="en-US"/>
    </w:rPr>
  </w:style>
  <w:style w:type="character" w:customStyle="1" w:styleId="CRCoverPageChar">
    <w:name w:val="CR Cover Page Char"/>
    <w:link w:val="CRCoverPage"/>
    <w:qFormat/>
    <w:rsid w:val="004D5660"/>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uiPriority w:val="99"/>
    <w:qFormat/>
    <w:rsid w:val="000B7FED"/>
  </w:style>
  <w:style w:type="character" w:customStyle="1" w:styleId="CommentTextChar">
    <w:name w:val="Comment Text Char"/>
    <w:basedOn w:val="DefaultParagraphFont"/>
    <w:link w:val="CommentText"/>
    <w:uiPriority w:val="99"/>
    <w:qFormat/>
    <w:rsid w:val="00EA4CE6"/>
    <w:rPr>
      <w:rFonts w:ascii="Times New Roman" w:hAnsi="Times New Roman"/>
      <w:lang w:val="en-GB" w:eastAsia="en-US"/>
    </w:rPr>
  </w:style>
  <w:style w:type="character" w:styleId="FollowedHyperlink">
    <w:name w:val="FollowedHyperlink"/>
    <w:rsid w:val="000B7FED"/>
    <w:rPr>
      <w:color w:val="800080"/>
      <w:u w:val="single"/>
    </w:rPr>
  </w:style>
  <w:style w:type="paragraph" w:styleId="BalloonText">
    <w:name w:val="Balloon Text"/>
    <w:basedOn w:val="Normal"/>
    <w:link w:val="BalloonTextChar"/>
    <w:qFormat/>
    <w:rsid w:val="000B7FED"/>
    <w:rPr>
      <w:rFonts w:ascii="Tahoma" w:hAnsi="Tahoma" w:cs="Tahoma"/>
      <w:sz w:val="16"/>
      <w:szCs w:val="16"/>
    </w:rPr>
  </w:style>
  <w:style w:type="character" w:customStyle="1" w:styleId="BalloonTextChar">
    <w:name w:val="Balloon Text Char"/>
    <w:link w:val="BalloonText"/>
    <w:rsid w:val="00682D50"/>
    <w:rPr>
      <w:rFonts w:ascii="Tahoma" w:hAnsi="Tahoma" w:cs="Tahoma"/>
      <w:sz w:val="16"/>
      <w:szCs w:val="16"/>
      <w:lang w:val="en-GB" w:eastAsia="en-US"/>
    </w:rPr>
  </w:style>
  <w:style w:type="paragraph" w:styleId="CommentSubject">
    <w:name w:val="annotation subject"/>
    <w:basedOn w:val="CommentText"/>
    <w:next w:val="CommentText"/>
    <w:link w:val="CommentSubjectChar"/>
    <w:rsid w:val="000B7FED"/>
    <w:rPr>
      <w:b/>
      <w:bCs/>
    </w:rPr>
  </w:style>
  <w:style w:type="character" w:customStyle="1" w:styleId="CommentSubjectChar">
    <w:name w:val="Comment Subject Char"/>
    <w:basedOn w:val="CommentTextChar"/>
    <w:link w:val="CommentSubject"/>
    <w:rsid w:val="00682D50"/>
    <w:rPr>
      <w:rFonts w:ascii="Times New Roman" w:hAnsi="Times New Roman"/>
      <w:b/>
      <w:bCs/>
      <w:lang w:val="en-GB" w:eastAsia="en-U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DocumentMapChar">
    <w:name w:val="Document Map Char"/>
    <w:basedOn w:val="DefaultParagraphFont"/>
    <w:link w:val="DocumentMap"/>
    <w:rsid w:val="00682D50"/>
    <w:rPr>
      <w:rFonts w:ascii="Tahoma" w:hAnsi="Tahoma" w:cs="Tahoma"/>
      <w:shd w:val="clear" w:color="auto" w:fill="000080"/>
      <w:lang w:val="en-GB" w:eastAsia="en-US"/>
    </w:rPr>
  </w:style>
  <w:style w:type="paragraph" w:styleId="ListParagraph">
    <w:name w:val="List Paragraph"/>
    <w:basedOn w:val="Normal"/>
    <w:uiPriority w:val="99"/>
    <w:rsid w:val="00364FDE"/>
    <w:pPr>
      <w:spacing w:line="259" w:lineRule="auto"/>
      <w:ind w:left="720"/>
      <w:contextualSpacing/>
    </w:pPr>
  </w:style>
  <w:style w:type="paragraph" w:customStyle="1" w:styleId="Guidance">
    <w:name w:val="Guidance"/>
    <w:basedOn w:val="Normal"/>
    <w:link w:val="GuidanceChar"/>
    <w:qFormat/>
    <w:rsid w:val="0070053E"/>
    <w:rPr>
      <w:i/>
      <w:color w:val="0000FF"/>
      <w:lang w:eastAsia="x-none"/>
    </w:rPr>
  </w:style>
  <w:style w:type="character" w:customStyle="1" w:styleId="GuidanceChar">
    <w:name w:val="Guidance Char"/>
    <w:link w:val="Guidance"/>
    <w:qFormat/>
    <w:rsid w:val="0070053E"/>
    <w:rPr>
      <w:rFonts w:ascii="Times New Roman" w:eastAsia="SimSun" w:hAnsi="Times New Roman"/>
      <w:i/>
      <w:color w:val="0000FF"/>
      <w:lang w:val="en-GB" w:eastAsia="x-none"/>
    </w:rPr>
  </w:style>
  <w:style w:type="character" w:customStyle="1" w:styleId="EXCar">
    <w:name w:val="EX Car"/>
    <w:rsid w:val="00C0557A"/>
    <w:rPr>
      <w:lang w:val="en-GB"/>
    </w:rPr>
  </w:style>
  <w:style w:type="paragraph" w:customStyle="1" w:styleId="TAJ">
    <w:name w:val="TAJ"/>
    <w:basedOn w:val="TH"/>
    <w:rsid w:val="00682D50"/>
    <w:rPr>
      <w:rFonts w:eastAsia="Times New Roman"/>
    </w:rPr>
  </w:style>
  <w:style w:type="character" w:customStyle="1" w:styleId="PlainTextChar">
    <w:name w:val="Plain Text Char"/>
    <w:basedOn w:val="DefaultParagraphFont"/>
    <w:link w:val="PlainText"/>
    <w:rsid w:val="00682D50"/>
    <w:rPr>
      <w:rFonts w:ascii="Courier New" w:hAnsi="Courier New"/>
      <w:lang w:val="nb-NO" w:eastAsia="x-none"/>
    </w:rPr>
  </w:style>
  <w:style w:type="paragraph" w:styleId="PlainText">
    <w:name w:val="Plain Text"/>
    <w:basedOn w:val="Normal"/>
    <w:link w:val="PlainTextChar"/>
    <w:rsid w:val="00682D50"/>
    <w:rPr>
      <w:rFonts w:ascii="Courier New" w:hAnsi="Courier New"/>
      <w:lang w:val="nb-NO" w:eastAsia="x-none"/>
    </w:rPr>
  </w:style>
  <w:style w:type="character" w:customStyle="1" w:styleId="PlainTextChar1">
    <w:name w:val="Plain Text Char1"/>
    <w:basedOn w:val="DefaultParagraphFont"/>
    <w:semiHidden/>
    <w:rsid w:val="00682D50"/>
    <w:rPr>
      <w:rFonts w:ascii="Consolas" w:hAnsi="Consolas"/>
      <w:sz w:val="21"/>
      <w:szCs w:val="21"/>
      <w:lang w:val="en-GB" w:eastAsia="en-US"/>
    </w:rPr>
  </w:style>
  <w:style w:type="paragraph" w:styleId="BodyText">
    <w:name w:val="Body Text"/>
    <w:basedOn w:val="Normal"/>
    <w:link w:val="BodyTextChar"/>
    <w:rsid w:val="00682D50"/>
    <w:rPr>
      <w:lang w:eastAsia="x-none"/>
    </w:rPr>
  </w:style>
  <w:style w:type="character" w:customStyle="1" w:styleId="BodyTextChar">
    <w:name w:val="Body Text Char"/>
    <w:basedOn w:val="DefaultParagraphFont"/>
    <w:link w:val="BodyText"/>
    <w:rsid w:val="00682D50"/>
    <w:rPr>
      <w:rFonts w:ascii="Times New Roman" w:hAnsi="Times New Roman"/>
      <w:lang w:val="en-GB" w:eastAsia="x-none"/>
    </w:rPr>
  </w:style>
  <w:style w:type="paragraph" w:customStyle="1" w:styleId="Reference">
    <w:name w:val="Reference"/>
    <w:basedOn w:val="Normal"/>
    <w:rsid w:val="00682D50"/>
    <w:pPr>
      <w:numPr>
        <w:numId w:val="14"/>
      </w:numPr>
      <w:overflowPunct w:val="0"/>
      <w:autoSpaceDE w:val="0"/>
      <w:autoSpaceDN w:val="0"/>
      <w:adjustRightInd w:val="0"/>
      <w:spacing w:after="120"/>
      <w:jc w:val="both"/>
      <w:textAlignment w:val="baseline"/>
    </w:pPr>
    <w:rPr>
      <w:rFonts w:ascii="Arial" w:hAnsi="Arial"/>
      <w:lang w:eastAsia="zh-CN"/>
    </w:rPr>
  </w:style>
  <w:style w:type="paragraph" w:styleId="IndexHeading">
    <w:name w:val="index heading"/>
    <w:basedOn w:val="Normal"/>
    <w:next w:val="Normal"/>
    <w:rsid w:val="00682D50"/>
    <w:pPr>
      <w:pBdr>
        <w:top w:val="single" w:sz="12" w:space="0" w:color="auto"/>
      </w:pBdr>
      <w:spacing w:before="360" w:after="240"/>
    </w:pPr>
    <w:rPr>
      <w:b/>
      <w:i/>
      <w:sz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6092215">
      <w:bodyDiv w:val="1"/>
      <w:marLeft w:val="0"/>
      <w:marRight w:val="0"/>
      <w:marTop w:val="0"/>
      <w:marBottom w:val="0"/>
      <w:divBdr>
        <w:top w:val="none" w:sz="0" w:space="0" w:color="auto"/>
        <w:left w:val="none" w:sz="0" w:space="0" w:color="auto"/>
        <w:bottom w:val="none" w:sz="0" w:space="0" w:color="auto"/>
        <w:right w:val="none" w:sz="0" w:space="0" w:color="auto"/>
      </w:divBdr>
    </w:div>
    <w:div w:id="17462186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26" Type="http://schemas.openxmlformats.org/officeDocument/2006/relationships/image" Target="media/image10.wmf"/><Relationship Id="rId21" Type="http://schemas.openxmlformats.org/officeDocument/2006/relationships/oleObject" Target="embeddings/oleObject2.bin"/><Relationship Id="rId42" Type="http://schemas.openxmlformats.org/officeDocument/2006/relationships/oleObject" Target="embeddings/oleObject11.bin"/><Relationship Id="rId47" Type="http://schemas.openxmlformats.org/officeDocument/2006/relationships/image" Target="media/image20.wmf"/><Relationship Id="rId63" Type="http://schemas.openxmlformats.org/officeDocument/2006/relationships/image" Target="media/image25.wmf"/><Relationship Id="rId68" Type="http://schemas.openxmlformats.org/officeDocument/2006/relationships/oleObject" Target="embeddings/oleObject28.bin"/><Relationship Id="rId2" Type="http://schemas.openxmlformats.org/officeDocument/2006/relationships/customXml" Target="../customXml/item1.xml"/><Relationship Id="rId16" Type="http://schemas.openxmlformats.org/officeDocument/2006/relationships/image" Target="media/image3.emf"/><Relationship Id="rId29" Type="http://schemas.openxmlformats.org/officeDocument/2006/relationships/image" Target="media/image12.wmf"/><Relationship Id="rId11" Type="http://schemas.openxmlformats.org/officeDocument/2006/relationships/hyperlink" Target="http://www.3gpp.org/ftp/Specs/html-info/21900.htm" TargetMode="External"/><Relationship Id="rId24" Type="http://schemas.openxmlformats.org/officeDocument/2006/relationships/image" Target="media/image8.emf"/><Relationship Id="rId32" Type="http://schemas.openxmlformats.org/officeDocument/2006/relationships/oleObject" Target="embeddings/oleObject6.bin"/><Relationship Id="rId37" Type="http://schemas.openxmlformats.org/officeDocument/2006/relationships/image" Target="media/image16.wmf"/><Relationship Id="rId40" Type="http://schemas.openxmlformats.org/officeDocument/2006/relationships/oleObject" Target="embeddings/oleObject10.bin"/><Relationship Id="rId45" Type="http://schemas.openxmlformats.org/officeDocument/2006/relationships/oleObject" Target="embeddings/oleObject13.bin"/><Relationship Id="rId53" Type="http://schemas.openxmlformats.org/officeDocument/2006/relationships/oleObject" Target="embeddings/oleObject18.bin"/><Relationship Id="rId58" Type="http://schemas.openxmlformats.org/officeDocument/2006/relationships/oleObject" Target="embeddings/oleObject23.bin"/><Relationship Id="rId66" Type="http://schemas.openxmlformats.org/officeDocument/2006/relationships/oleObject" Target="embeddings/oleObject27.bin"/><Relationship Id="rId74" Type="http://schemas.openxmlformats.org/officeDocument/2006/relationships/theme" Target="theme/theme1.xml"/><Relationship Id="rId5" Type="http://schemas.openxmlformats.org/officeDocument/2006/relationships/settings" Target="settings.xml"/><Relationship Id="rId61" Type="http://schemas.openxmlformats.org/officeDocument/2006/relationships/image" Target="media/image24.wmf"/><Relationship Id="rId19" Type="http://schemas.openxmlformats.org/officeDocument/2006/relationships/image" Target="media/image5.png"/><Relationship Id="rId14" Type="http://schemas.openxmlformats.org/officeDocument/2006/relationships/image" Target="media/image2.emf"/><Relationship Id="rId22" Type="http://schemas.openxmlformats.org/officeDocument/2006/relationships/image" Target="media/image7.wmf"/><Relationship Id="rId27" Type="http://schemas.openxmlformats.org/officeDocument/2006/relationships/image" Target="media/image11.wmf"/><Relationship Id="rId30" Type="http://schemas.openxmlformats.org/officeDocument/2006/relationships/oleObject" Target="embeddings/oleObject5.bin"/><Relationship Id="rId35" Type="http://schemas.openxmlformats.org/officeDocument/2006/relationships/image" Target="media/image15.wmf"/><Relationship Id="rId43" Type="http://schemas.openxmlformats.org/officeDocument/2006/relationships/oleObject" Target="embeddings/oleObject12.bin"/><Relationship Id="rId48" Type="http://schemas.openxmlformats.org/officeDocument/2006/relationships/oleObject" Target="embeddings/oleObject15.bin"/><Relationship Id="rId56" Type="http://schemas.openxmlformats.org/officeDocument/2006/relationships/oleObject" Target="embeddings/oleObject21.bin"/><Relationship Id="rId64" Type="http://schemas.openxmlformats.org/officeDocument/2006/relationships/oleObject" Target="embeddings/oleObject26.bin"/><Relationship Id="rId69" Type="http://schemas.openxmlformats.org/officeDocument/2006/relationships/image" Target="media/image28.emf"/><Relationship Id="rId8" Type="http://schemas.openxmlformats.org/officeDocument/2006/relationships/endnotes" Target="endnotes.xml"/><Relationship Id="rId51" Type="http://schemas.openxmlformats.org/officeDocument/2006/relationships/image" Target="media/image21.wmf"/><Relationship Id="rId72" Type="http://schemas.openxmlformats.org/officeDocument/2006/relationships/fontTable" Target="fontTable.xml"/><Relationship Id="rId3" Type="http://schemas.openxmlformats.org/officeDocument/2006/relationships/numbering" Target="numbering.xml"/><Relationship Id="rId12" Type="http://schemas.openxmlformats.org/officeDocument/2006/relationships/image" Target="media/image1.wmf"/><Relationship Id="rId17" Type="http://schemas.openxmlformats.org/officeDocument/2006/relationships/package" Target="embeddings/Microsoft_Word_Document2.docx"/><Relationship Id="rId25" Type="http://schemas.openxmlformats.org/officeDocument/2006/relationships/image" Target="media/image9.wmf"/><Relationship Id="rId33" Type="http://schemas.openxmlformats.org/officeDocument/2006/relationships/image" Target="media/image14.wmf"/><Relationship Id="rId38" Type="http://schemas.openxmlformats.org/officeDocument/2006/relationships/oleObject" Target="embeddings/oleObject9.bin"/><Relationship Id="rId46" Type="http://schemas.openxmlformats.org/officeDocument/2006/relationships/oleObject" Target="embeddings/oleObject14.bin"/><Relationship Id="rId59" Type="http://schemas.openxmlformats.org/officeDocument/2006/relationships/image" Target="media/image23.wmf"/><Relationship Id="rId67" Type="http://schemas.openxmlformats.org/officeDocument/2006/relationships/image" Target="media/image27.wmf"/><Relationship Id="rId20" Type="http://schemas.openxmlformats.org/officeDocument/2006/relationships/image" Target="media/image6.wmf"/><Relationship Id="rId41" Type="http://schemas.openxmlformats.org/officeDocument/2006/relationships/image" Target="media/image18.wmf"/><Relationship Id="rId54" Type="http://schemas.openxmlformats.org/officeDocument/2006/relationships/oleObject" Target="embeddings/oleObject19.bin"/><Relationship Id="rId62" Type="http://schemas.openxmlformats.org/officeDocument/2006/relationships/oleObject" Target="embeddings/oleObject25.bin"/><Relationship Id="rId70" Type="http://schemas.openxmlformats.org/officeDocument/2006/relationships/image" Target="media/image29.png"/><Relationship Id="rId1" Type="http://schemas.microsoft.com/office/2006/relationships/keyMapCustomizations" Target="customizations.xml"/><Relationship Id="rId6" Type="http://schemas.openxmlformats.org/officeDocument/2006/relationships/webSettings" Target="webSettings.xml"/><Relationship Id="rId15" Type="http://schemas.openxmlformats.org/officeDocument/2006/relationships/package" Target="embeddings/Microsoft_Word_Document1.docx"/><Relationship Id="rId23" Type="http://schemas.openxmlformats.org/officeDocument/2006/relationships/oleObject" Target="embeddings/oleObject3.bin"/><Relationship Id="rId28" Type="http://schemas.openxmlformats.org/officeDocument/2006/relationships/oleObject" Target="embeddings/oleObject4.bin"/><Relationship Id="rId36" Type="http://schemas.openxmlformats.org/officeDocument/2006/relationships/oleObject" Target="embeddings/oleObject8.bin"/><Relationship Id="rId49" Type="http://schemas.openxmlformats.org/officeDocument/2006/relationships/oleObject" Target="embeddings/oleObject16.bin"/><Relationship Id="rId57" Type="http://schemas.openxmlformats.org/officeDocument/2006/relationships/oleObject" Target="embeddings/oleObject22.bin"/><Relationship Id="rId10" Type="http://schemas.openxmlformats.org/officeDocument/2006/relationships/hyperlink" Target="http://www.3gpp.org/Change-Requests" TargetMode="External"/><Relationship Id="rId31" Type="http://schemas.openxmlformats.org/officeDocument/2006/relationships/image" Target="media/image13.wmf"/><Relationship Id="rId44" Type="http://schemas.openxmlformats.org/officeDocument/2006/relationships/image" Target="media/image19.wmf"/><Relationship Id="rId52" Type="http://schemas.openxmlformats.org/officeDocument/2006/relationships/image" Target="media/image22.wmf"/><Relationship Id="rId60" Type="http://schemas.openxmlformats.org/officeDocument/2006/relationships/oleObject" Target="embeddings/oleObject24.bin"/><Relationship Id="rId65" Type="http://schemas.openxmlformats.org/officeDocument/2006/relationships/image" Target="media/image26.wmf"/><Relationship Id="rId73"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3" Type="http://schemas.openxmlformats.org/officeDocument/2006/relationships/oleObject" Target="embeddings/oleObject1.bin"/><Relationship Id="rId18" Type="http://schemas.openxmlformats.org/officeDocument/2006/relationships/image" Target="media/image4.png"/><Relationship Id="rId39" Type="http://schemas.openxmlformats.org/officeDocument/2006/relationships/image" Target="media/image17.wmf"/><Relationship Id="rId34" Type="http://schemas.openxmlformats.org/officeDocument/2006/relationships/oleObject" Target="embeddings/oleObject7.bin"/><Relationship Id="rId50" Type="http://schemas.openxmlformats.org/officeDocument/2006/relationships/oleObject" Target="embeddings/oleObject17.bin"/><Relationship Id="rId55" Type="http://schemas.openxmlformats.org/officeDocument/2006/relationships/oleObject" Target="embeddings/oleObject20.bin"/><Relationship Id="rId7" Type="http://schemas.openxmlformats.org/officeDocument/2006/relationships/footnotes" Target="footnotes.xml"/><Relationship Id="rId71"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CDF3E5-69B0-48C9-A1D7-41C58E6553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20</TotalTime>
  <Pages>67</Pages>
  <Words>19186</Words>
  <Characters>109362</Characters>
  <Application>Microsoft Office Word</Application>
  <DocSecurity>0</DocSecurity>
  <Lines>911</Lines>
  <Paragraphs>256</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128292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 - revisions</cp:lastModifiedBy>
  <cp:revision>6</cp:revision>
  <cp:lastPrinted>1899-12-31T23:00:00Z</cp:lastPrinted>
  <dcterms:created xsi:type="dcterms:W3CDTF">2020-06-02T16:11:00Z</dcterms:created>
  <dcterms:modified xsi:type="dcterms:W3CDTF">2020-06-02T16:39:00Z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(3)PoLeNYzRXJ/F0mtuvkGvy3gO8VrOWX8QKG6pPWvwQQXAUm6slOxAok6Sk0xjhXywirxoH0mj
/oMPPYYW2G4IdIrZWQP+nuPmVrLlkeszZjsM7HV5VmQ4U12G7bT3nr/tWfEtNJBJc1l9lSGZ
4qWn38WaBWwqYfQLJ1mcKS8P6sbynGNhCjYan+4R28DEnDzT22vsw75Rcpl9CLXQGzbQ2vD1
+CAC6flrZlzhZGlZOx</vt:lpwstr>
  </property>
  <property fmtid="{D5CDD505-2E9C-101B-9397-08002B2CF9AE}" pid="22" name="_2015_ms_pID_7253431">
    <vt:lpwstr>54uOb82hNEjwBXRw3pD8f5+sPk3oAr/GEPxA+7o60p2z8Jj99h2XWN
0VwfwmRTWFzz1TQr+mhjspaduxIBbbZlVPI98v8bgngGqH9dyRjVStFm/61nTBWd3Cri/lBh
ChJparxJUCoGFzhweF0XzUsZL34Xl8EnoGDFTleCDKG5DdDbyxuZ+AuvrS/2IsjDe9OTRzrl
NpnyuwKOYDCEw+POub4pbEeJ+q/plh4P/nJz</vt:lpwstr>
  </property>
  <property fmtid="{D5CDD505-2E9C-101B-9397-08002B2CF9AE}" pid="23" name="_2015_ms_pID_7253432">
    <vt:lpwstr>vw==</vt:lpwstr>
  </property>
  <property fmtid="{D5CDD505-2E9C-101B-9397-08002B2CF9AE}" pid="24" name="_readonly">
    <vt:lpwstr/>
  </property>
  <property fmtid="{D5CDD505-2E9C-101B-9397-08002B2CF9AE}" pid="25" name="_change">
    <vt:lpwstr/>
  </property>
  <property fmtid="{D5CDD505-2E9C-101B-9397-08002B2CF9AE}" pid="26" name="_full-control">
    <vt:lpwstr/>
  </property>
  <property fmtid="{D5CDD505-2E9C-101B-9397-08002B2CF9AE}" pid="27" name="sflag">
    <vt:lpwstr>1591083557</vt:lpwstr>
  </property>
</Properties>
</file>