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FE9FD" w14:textId="0E63DC9B" w:rsidR="00CF38DA" w:rsidRPr="005E7A3C" w:rsidRDefault="00CF38DA" w:rsidP="00CF38DA">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Pr>
          <w:rFonts w:eastAsia="Times New Roman"/>
          <w:b/>
          <w:noProof/>
          <w:sz w:val="24"/>
        </w:rPr>
        <w:t>95-e</w:t>
      </w:r>
      <w:r w:rsidRPr="005E7A3C">
        <w:rPr>
          <w:rFonts w:eastAsia="Times New Roman"/>
          <w:b/>
          <w:noProof/>
          <w:sz w:val="24"/>
        </w:rPr>
        <w:t xml:space="preserve"> </w:t>
      </w:r>
      <w:r w:rsidRPr="005E7A3C">
        <w:rPr>
          <w:rFonts w:eastAsia="Times New Roman"/>
          <w:b/>
          <w:noProof/>
          <w:sz w:val="24"/>
        </w:rPr>
        <w:tab/>
      </w:r>
      <w:r w:rsidR="00731B3B" w:rsidRPr="00731B3B">
        <w:rPr>
          <w:rFonts w:eastAsia="Times New Roman"/>
          <w:b/>
          <w:noProof/>
          <w:sz w:val="24"/>
          <w:highlight w:val="yellow"/>
        </w:rPr>
        <w:t>DRAFT</w:t>
      </w:r>
      <w:r w:rsidR="00731B3B">
        <w:rPr>
          <w:rFonts w:eastAsia="Times New Roman"/>
          <w:b/>
          <w:noProof/>
          <w:sz w:val="24"/>
        </w:rPr>
        <w:t xml:space="preserve"> </w:t>
      </w:r>
      <w:r w:rsidR="00731B3B" w:rsidRPr="00731B3B">
        <w:rPr>
          <w:rFonts w:eastAsia="Times New Roman"/>
          <w:b/>
          <w:noProof/>
          <w:sz w:val="24"/>
        </w:rPr>
        <w:t>R4-2008859</w:t>
      </w:r>
    </w:p>
    <w:p w14:paraId="56105CCC" w14:textId="77777777" w:rsidR="00CF38DA" w:rsidRDefault="00CF38DA" w:rsidP="00CF38DA">
      <w:pPr>
        <w:pStyle w:val="a0"/>
        <w:rPr>
          <w:rFonts w:eastAsia="SimSun"/>
          <w:bCs w:val="0"/>
          <w:sz w:val="24"/>
          <w:lang w:eastAsia="zh-CN"/>
        </w:rPr>
      </w:pPr>
      <w:bookmarkStart w:id="2" w:name="OLE_LINK1"/>
      <w:bookmarkStart w:id="3" w:name="OLE_LINK2"/>
      <w:r>
        <w:rPr>
          <w:rFonts w:eastAsia="SimSun"/>
          <w:bCs w:val="0"/>
          <w:sz w:val="24"/>
          <w:lang w:eastAsia="zh-CN"/>
        </w:rPr>
        <w:t>Online, 25 May - 05 Jun</w:t>
      </w:r>
      <w:r w:rsidRPr="009F4EEE">
        <w:rPr>
          <w:rFonts w:eastAsia="SimSun"/>
          <w:bCs w:val="0"/>
          <w:sz w:val="24"/>
          <w:lang w:eastAsia="zh-CN"/>
        </w:rPr>
        <w:t xml:space="preserve"> 20</w:t>
      </w:r>
      <w:bookmarkEnd w:id="2"/>
      <w:bookmarkEnd w:id="3"/>
      <w:r>
        <w:rPr>
          <w:rFonts w:eastAsia="SimSun"/>
          <w:bCs w:val="0"/>
          <w:sz w:val="24"/>
          <w:lang w:eastAsia="zh-CN"/>
        </w:rPr>
        <w:t>20</w:t>
      </w:r>
    </w:p>
    <w:p w14:paraId="55EA9E2E" w14:textId="77777777" w:rsidR="00476100" w:rsidRPr="005A5820" w:rsidRDefault="00476100" w:rsidP="00476100">
      <w:pPr>
        <w:pStyle w:val="a0"/>
        <w:rPr>
          <w:rFonts w:eastAsia="SimSun"/>
          <w:sz w:val="24"/>
          <w:lang w:eastAsia="zh-CN"/>
        </w:rPr>
      </w:pPr>
    </w:p>
    <w:p w14:paraId="24C32646" w14:textId="77777777" w:rsidR="00476100" w:rsidRPr="00EC2290" w:rsidRDefault="00476100" w:rsidP="00476100">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0CE88BE4" w14:textId="77777777" w:rsidR="00DA7435" w:rsidRDefault="00476100" w:rsidP="00DA7435">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DA7435" w:rsidRPr="00DA7435">
        <w:rPr>
          <w:rFonts w:ascii="Arial" w:hAnsi="Arial" w:cs="Arial"/>
          <w:sz w:val="22"/>
        </w:rPr>
        <w:t>TX directional FR2 MU budget spreadsheet</w:t>
      </w:r>
    </w:p>
    <w:p w14:paraId="338EDC11" w14:textId="06A83A12" w:rsidR="00476100" w:rsidRPr="007377A4" w:rsidRDefault="00476100" w:rsidP="00DA7435">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A7435">
        <w:rPr>
          <w:rFonts w:ascii="Arial" w:hAnsi="Arial" w:cs="Arial"/>
          <w:sz w:val="22"/>
        </w:rPr>
        <w:t>6</w:t>
      </w:r>
      <w:r w:rsidR="0053525E">
        <w:rPr>
          <w:rFonts w:ascii="Arial" w:hAnsi="Arial" w:cs="Arial"/>
          <w:sz w:val="22"/>
        </w:rPr>
        <w:t>.19.5</w:t>
      </w:r>
    </w:p>
    <w:p w14:paraId="0A9D4F05" w14:textId="5032E81C" w:rsidR="00476100" w:rsidRDefault="00476100" w:rsidP="00476100">
      <w:pPr>
        <w:tabs>
          <w:tab w:val="left" w:pos="1985"/>
        </w:tabs>
        <w:jc w:val="both"/>
        <w:rPr>
          <w:ins w:id="4" w:author="Huawei - revisions" w:date="2020-06-03T09:12:00Z"/>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Pr>
          <w:rFonts w:ascii="Arial" w:eastAsia="SimSun" w:hAnsi="Arial" w:cs="Arial"/>
          <w:sz w:val="22"/>
          <w:lang w:eastAsia="zh-CN"/>
        </w:rPr>
        <w:t>Approval</w:t>
      </w:r>
    </w:p>
    <w:p w14:paraId="47531A7C" w14:textId="77777777" w:rsidR="00012EB5" w:rsidRPr="008B605D" w:rsidRDefault="00012EB5" w:rsidP="00012EB5">
      <w:pPr>
        <w:pStyle w:val="Heading1"/>
        <w:numPr>
          <w:ilvl w:val="0"/>
          <w:numId w:val="7"/>
        </w:numPr>
        <w:overflowPunct w:val="0"/>
        <w:autoSpaceDE w:val="0"/>
        <w:autoSpaceDN w:val="0"/>
        <w:adjustRightInd w:val="0"/>
        <w:textAlignment w:val="baseline"/>
        <w:rPr>
          <w:ins w:id="5" w:author="Huawei - revisions" w:date="2020-06-03T09:12:00Z"/>
        </w:rPr>
      </w:pPr>
      <w:commentRangeStart w:id="6"/>
      <w:ins w:id="7" w:author="Huawei - revisions" w:date="2020-06-03T09:12:00Z">
        <w:r w:rsidRPr="00B16EEF">
          <w:t>Introduction</w:t>
        </w:r>
      </w:ins>
      <w:commentRangeEnd w:id="6"/>
      <w:ins w:id="8" w:author="Huawei - revisions" w:date="2020-06-03T09:13:00Z">
        <w:r>
          <w:rPr>
            <w:rStyle w:val="CommentReference"/>
            <w:rFonts w:ascii="Times New Roman" w:hAnsi="Times New Roman"/>
          </w:rPr>
          <w:commentReference w:id="6"/>
        </w:r>
      </w:ins>
    </w:p>
    <w:p w14:paraId="5A2BF4AA" w14:textId="77777777" w:rsidR="00012EB5" w:rsidRPr="000E19F2" w:rsidRDefault="00012EB5" w:rsidP="00012EB5">
      <w:pPr>
        <w:rPr>
          <w:ins w:id="9" w:author="Huawei - revisions" w:date="2020-06-03T09:12:00Z"/>
          <w:lang w:eastAsia="zh-CN"/>
        </w:rPr>
      </w:pPr>
      <w:ins w:id="10" w:author="Huawei - revisions" w:date="2020-06-03T09:12:00Z">
        <w:r>
          <w:rPr>
            <w:lang w:eastAsia="zh-CN"/>
          </w:rPr>
          <w:t>This is  resubmission of the T</w:t>
        </w:r>
        <w:r w:rsidRPr="000E19F2">
          <w:rPr>
            <w:lang w:eastAsia="zh-CN"/>
          </w:rPr>
          <w:t>X FR2 MU calculation tables R4-20045</w:t>
        </w:r>
        <w:r>
          <w:rPr>
            <w:lang w:eastAsia="zh-CN"/>
          </w:rPr>
          <w:t>29</w:t>
        </w:r>
        <w:r w:rsidRPr="000E19F2">
          <w:rPr>
            <w:lang w:eastAsia="zh-CN"/>
          </w:rPr>
          <w:t>,  the tables were submitted to RAN4#94bis-e but were not approved the TE companies wished to confirm the TE MU values used.</w:t>
        </w:r>
      </w:ins>
    </w:p>
    <w:p w14:paraId="635613FE" w14:textId="56AA5146" w:rsidR="00012EB5" w:rsidRPr="000E19F2" w:rsidRDefault="00012EB5" w:rsidP="00012EB5">
      <w:pPr>
        <w:rPr>
          <w:ins w:id="11" w:author="Huawei - revisions" w:date="2020-06-03T09:12:00Z"/>
          <w:lang w:eastAsia="zh-CN"/>
        </w:rPr>
      </w:pPr>
      <w:ins w:id="12" w:author="Huawei - revisions" w:date="2020-06-03T09:12:00Z">
        <w:r w:rsidRPr="000E19F2">
          <w:rPr>
            <w:lang w:eastAsia="zh-CN"/>
          </w:rPr>
          <w:t xml:space="preserve">In </w:t>
        </w:r>
        <w:r>
          <w:rPr>
            <w:lang w:eastAsia="zh-CN"/>
          </w:rPr>
          <w:t>particular the value for the CATR EIRP</w:t>
        </w:r>
        <w:r w:rsidRPr="000E19F2">
          <w:rPr>
            <w:lang w:eastAsia="zh-CN"/>
          </w:rPr>
          <w:t xml:space="preserve"> in the fr</w:t>
        </w:r>
        <w:r w:rsidR="00F16CEC">
          <w:rPr>
            <w:lang w:eastAsia="zh-CN"/>
          </w:rPr>
          <w:t>equency range 37&lt;f&lt;40GHz is 0.0</w:t>
        </w:r>
        <w:r w:rsidR="00F16CEC" w:rsidRPr="00F16CEC">
          <w:rPr>
            <w:highlight w:val="yellow"/>
            <w:lang w:eastAsia="zh-CN"/>
            <w:rPrChange w:id="13" w:author="Huawei - revisions" w:date="2020-06-03T22:32:00Z">
              <w:rPr>
                <w:lang w:eastAsia="zh-CN"/>
              </w:rPr>
            </w:rPrChange>
          </w:rPr>
          <w:t>7</w:t>
        </w:r>
        <w:r w:rsidR="00F16CEC">
          <w:rPr>
            <w:lang w:eastAsia="zh-CN"/>
          </w:rPr>
          <w:t xml:space="preserve"> </w:t>
        </w:r>
        <w:r w:rsidRPr="000E19F2">
          <w:rPr>
            <w:lang w:eastAsia="zh-CN"/>
          </w:rPr>
          <w:t xml:space="preserve">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ins>
      <w:ins w:id="14" w:author="Huawei - revisions" w:date="2020-06-03T22:32:00Z">
        <w:r w:rsidR="00F16CEC">
          <w:rPr>
            <w:lang w:eastAsia="zh-CN"/>
          </w:rPr>
          <w:t>.</w:t>
        </w:r>
      </w:ins>
      <w:bookmarkStart w:id="15" w:name="_GoBack"/>
      <w:bookmarkEnd w:id="15"/>
    </w:p>
    <w:p w14:paraId="7849E93C" w14:textId="77777777" w:rsidR="00012EB5" w:rsidRDefault="00012EB5" w:rsidP="00012EB5">
      <w:pPr>
        <w:pStyle w:val="Heading1"/>
        <w:rPr>
          <w:ins w:id="16" w:author="Huawei - revisions" w:date="2020-06-03T09:12:00Z"/>
          <w:lang w:val="en-US" w:eastAsia="zh-CN"/>
        </w:rPr>
      </w:pPr>
      <w:ins w:id="17" w:author="Huawei - revisions" w:date="2020-06-03T09:12:00Z">
        <w:r>
          <w:rPr>
            <w:rFonts w:hint="eastAsia"/>
            <w:lang w:val="en-US" w:eastAsia="zh-CN"/>
          </w:rPr>
          <w:t>Ba</w:t>
        </w:r>
        <w:r>
          <w:rPr>
            <w:lang w:val="en-US" w:eastAsia="zh-CN"/>
          </w:rPr>
          <w:t>ckground</w:t>
        </w:r>
      </w:ins>
    </w:p>
    <w:p w14:paraId="4685AD90" w14:textId="77777777" w:rsidR="00012EB5" w:rsidRPr="00EB61E7" w:rsidRDefault="00012EB5" w:rsidP="00012EB5">
      <w:pPr>
        <w:pStyle w:val="Heading2"/>
        <w:rPr>
          <w:ins w:id="18" w:author="Huawei - revisions" w:date="2020-06-03T09:12:00Z"/>
        </w:rPr>
      </w:pPr>
      <w:ins w:id="19" w:author="Huawei - revisions" w:date="2020-06-03T09:12:00Z">
        <w:r>
          <w:rPr>
            <w:rFonts w:hint="eastAsia"/>
          </w:rPr>
          <w:t>2.1</w:t>
        </w:r>
        <w:r>
          <w:tab/>
          <w:t>Spreadsheet construction</w:t>
        </w:r>
      </w:ins>
    </w:p>
    <w:p w14:paraId="11605671" w14:textId="77777777" w:rsidR="00012EB5" w:rsidRDefault="00012EB5" w:rsidP="00012EB5">
      <w:pPr>
        <w:rPr>
          <w:ins w:id="20" w:author="Huawei - revisions" w:date="2020-06-03T09:12:00Z"/>
          <w:rFonts w:eastAsia="SimSun"/>
          <w:lang w:val="en-US" w:eastAsia="zh-CN"/>
        </w:rPr>
      </w:pPr>
      <w:ins w:id="21" w:author="Huawei - revisions" w:date="2020-06-03T09:12:00Z">
        <w:r>
          <w:rPr>
            <w:rFonts w:eastAsia="SimSun"/>
            <w:lang w:val="en-US" w:eastAsia="zh-CN"/>
          </w:rPr>
          <w:t>The MU calculation tables have been taken from each of the donor TR’s (TR 37.842, TR 37.843 and TR 37.817-02) and consolidated in a spreadsheet.</w:t>
        </w:r>
      </w:ins>
    </w:p>
    <w:p w14:paraId="37E0DA75" w14:textId="77777777" w:rsidR="00012EB5" w:rsidRDefault="00012EB5" w:rsidP="00012EB5">
      <w:pPr>
        <w:rPr>
          <w:ins w:id="22" w:author="Huawei - revisions" w:date="2020-06-03T09:12:00Z"/>
          <w:rFonts w:eastAsia="SimSun"/>
          <w:lang w:val="en-US" w:eastAsia="zh-CN"/>
        </w:rPr>
      </w:pPr>
      <w:ins w:id="23" w:author="Huawei - revisions" w:date="2020-06-03T09:12:00Z">
        <w:r>
          <w:rPr>
            <w:rFonts w:eastAsia="SimSun"/>
            <w:lang w:val="en-US" w:eastAsia="zh-CN"/>
          </w:rPr>
          <w:t>This spreadsheet deals with the TX requirements for FR2.</w:t>
        </w:r>
      </w:ins>
    </w:p>
    <w:p w14:paraId="48299731" w14:textId="77777777" w:rsidR="00012EB5" w:rsidRDefault="00012EB5" w:rsidP="00012EB5">
      <w:pPr>
        <w:rPr>
          <w:ins w:id="24" w:author="Huawei - revisions" w:date="2020-06-03T09:12:00Z"/>
          <w:rFonts w:eastAsia="SimSun"/>
          <w:lang w:val="en-US" w:eastAsia="zh-CN"/>
        </w:rPr>
      </w:pPr>
      <w:ins w:id="25" w:author="Huawei - revisions" w:date="2020-06-03T09:12:00Z">
        <w:r>
          <w:rPr>
            <w:rFonts w:eastAsia="SimSun"/>
            <w:lang w:val="en-US" w:eastAsia="zh-CN"/>
          </w:rPr>
          <w:tab/>
        </w:r>
        <w:r>
          <w:rPr>
            <w:rFonts w:eastAsia="SimSun"/>
            <w:lang w:val="en-US" w:eastAsia="zh-CN"/>
          </w:rPr>
          <w:tab/>
        </w:r>
        <w:r>
          <w:rPr>
            <w:rFonts w:eastAsia="SimSun"/>
            <w:lang w:val="en-US" w:eastAsia="zh-CN"/>
          </w:rPr>
          <w:tab/>
        </w:r>
        <w:r w:rsidRPr="00837FFE">
          <w:rPr>
            <w:rFonts w:eastAsia="SimSun"/>
            <w:lang w:val="en-US" w:eastAsia="zh-CN"/>
          </w:rPr>
          <w:t>R4-2001700 - OTA BS testing Tx FR2 MU calculation tables</w:t>
        </w:r>
        <w:r>
          <w:rPr>
            <w:rFonts w:eastAsia="SimSun"/>
            <w:lang w:val="en-US" w:eastAsia="zh-CN"/>
          </w:rPr>
          <w:t>.xls</w:t>
        </w:r>
      </w:ins>
    </w:p>
    <w:p w14:paraId="7E9A00B9" w14:textId="77777777" w:rsidR="00012EB5" w:rsidRDefault="00012EB5" w:rsidP="00012EB5">
      <w:pPr>
        <w:rPr>
          <w:ins w:id="26" w:author="Huawei - revisions" w:date="2020-06-03T09:12:00Z"/>
          <w:rFonts w:eastAsia="SimSun"/>
          <w:lang w:val="en-US" w:eastAsia="zh-CN"/>
        </w:rPr>
      </w:pPr>
      <w:ins w:id="27" w:author="Huawei - revisions" w:date="2020-06-03T09:12:00Z">
        <w:r>
          <w:rPr>
            <w:rFonts w:eastAsia="SimSun"/>
            <w:lang w:val="en-US" w:eastAsia="zh-CN"/>
          </w:rPr>
          <w:t>The spreadsheets correct all the errors and inconsistencies identified in the existing donor TR tables, the intention of the spreadsheet is to ensure that all calculations and used values are correct and consistent and once the spreadsheet is approved/agreed all the budgets can be copied into the new TR.</w:t>
        </w:r>
      </w:ins>
    </w:p>
    <w:p w14:paraId="751AB5CF" w14:textId="77777777" w:rsidR="00012EB5" w:rsidRDefault="00012EB5" w:rsidP="00012EB5">
      <w:pPr>
        <w:rPr>
          <w:ins w:id="28" w:author="Huawei - revisions" w:date="2020-06-03T09:12:00Z"/>
          <w:lang w:eastAsia="sv-SE"/>
        </w:rPr>
      </w:pPr>
      <w:ins w:id="29" w:author="Huawei - revisions" w:date="2020-06-03T09:12:00Z">
        <w:r>
          <w:rPr>
            <w:lang w:eastAsia="sv-SE"/>
          </w:rPr>
          <w:t>The spreadsheet is arranged as follows:</w:t>
        </w:r>
      </w:ins>
    </w:p>
    <w:p w14:paraId="1CBDC91A" w14:textId="77777777" w:rsidR="00012EB5" w:rsidRPr="008E2A03" w:rsidRDefault="00012EB5" w:rsidP="00012EB5">
      <w:pPr>
        <w:rPr>
          <w:ins w:id="30" w:author="Huawei - revisions" w:date="2020-06-03T09:12:00Z"/>
          <w:b/>
          <w:sz w:val="22"/>
          <w:u w:val="single"/>
          <w:lang w:eastAsia="sv-SE"/>
        </w:rPr>
      </w:pPr>
      <w:ins w:id="31" w:author="Huawei - revisions" w:date="2020-06-03T09:12:00Z">
        <w:r w:rsidRPr="008E2A03">
          <w:rPr>
            <w:b/>
            <w:sz w:val="22"/>
            <w:u w:val="single"/>
            <w:lang w:eastAsia="sv-SE"/>
          </w:rPr>
          <w:t>Summary sheet</w:t>
        </w:r>
      </w:ins>
    </w:p>
    <w:p w14:paraId="37D8AA83" w14:textId="77777777" w:rsidR="00012EB5" w:rsidRDefault="00012EB5" w:rsidP="00012EB5">
      <w:pPr>
        <w:rPr>
          <w:ins w:id="32" w:author="Huawei - revisions" w:date="2020-06-03T09:12:00Z"/>
          <w:lang w:eastAsia="sv-SE"/>
        </w:rPr>
      </w:pPr>
      <w:ins w:id="33" w:author="Huawei - revisions" w:date="2020-06-03T09:12:00Z">
        <w:r>
          <w:rPr>
            <w:lang w:eastAsia="sv-SE"/>
          </w:rPr>
          <w:t xml:space="preserve">A </w:t>
        </w:r>
        <w:r w:rsidRPr="00B123CA">
          <w:rPr>
            <w:b/>
            <w:lang w:eastAsia="sv-SE"/>
          </w:rPr>
          <w:t xml:space="preserve">summary </w:t>
        </w:r>
        <w:r>
          <w:rPr>
            <w:lang w:eastAsia="sv-SE"/>
          </w:rPr>
          <w:t>sheet with the final MU values for each of the requirements for each of the OTA chambers.</w:t>
        </w:r>
      </w:ins>
    </w:p>
    <w:tbl>
      <w:tblPr>
        <w:tblW w:w="6140" w:type="dxa"/>
        <w:tblInd w:w="-10" w:type="dxa"/>
        <w:tblLook w:val="04A0" w:firstRow="1" w:lastRow="0" w:firstColumn="1" w:lastColumn="0" w:noHBand="0" w:noVBand="1"/>
      </w:tblPr>
      <w:tblGrid>
        <w:gridCol w:w="567"/>
        <w:gridCol w:w="587"/>
        <w:gridCol w:w="664"/>
        <w:gridCol w:w="586"/>
        <w:gridCol w:w="586"/>
        <w:gridCol w:w="664"/>
        <w:gridCol w:w="586"/>
        <w:gridCol w:w="586"/>
        <w:gridCol w:w="664"/>
        <w:gridCol w:w="586"/>
        <w:gridCol w:w="592"/>
        <w:gridCol w:w="669"/>
        <w:gridCol w:w="592"/>
        <w:gridCol w:w="495"/>
        <w:gridCol w:w="684"/>
        <w:gridCol w:w="528"/>
      </w:tblGrid>
      <w:tr w:rsidR="00012EB5" w:rsidRPr="00657965" w14:paraId="0CC4865D" w14:textId="77777777" w:rsidTr="00744424">
        <w:trPr>
          <w:trHeight w:val="285"/>
          <w:ins w:id="34" w:author="Huawei - revisions" w:date="2020-06-03T09:12:00Z"/>
        </w:trPr>
        <w:tc>
          <w:tcPr>
            <w:tcW w:w="300" w:type="dxa"/>
            <w:vMerge w:val="restart"/>
            <w:tcBorders>
              <w:top w:val="single" w:sz="8" w:space="0" w:color="auto"/>
              <w:left w:val="single" w:sz="8" w:space="0" w:color="auto"/>
              <w:bottom w:val="nil"/>
              <w:right w:val="nil"/>
            </w:tcBorders>
            <w:shd w:val="clear" w:color="auto" w:fill="auto"/>
            <w:noWrap/>
            <w:vAlign w:val="bottom"/>
            <w:hideMark/>
          </w:tcPr>
          <w:p w14:paraId="0E1222AF" w14:textId="77777777" w:rsidR="00012EB5" w:rsidRPr="00657965" w:rsidRDefault="00012EB5" w:rsidP="00744424">
            <w:pPr>
              <w:spacing w:after="0"/>
              <w:jc w:val="center"/>
              <w:rPr>
                <w:ins w:id="35" w:author="Huawei - revisions" w:date="2020-06-03T09:12:00Z"/>
                <w:rFonts w:ascii="Arial" w:eastAsia="SimSun" w:hAnsi="Arial" w:cs="Arial"/>
                <w:color w:val="000000"/>
                <w:sz w:val="16"/>
                <w:szCs w:val="16"/>
                <w:lang w:val="en-US" w:eastAsia="zh-CN"/>
              </w:rPr>
            </w:pPr>
            <w:ins w:id="36" w:author="Huawei - revisions" w:date="2020-06-03T09:12:00Z">
              <w:r w:rsidRPr="00657965">
                <w:rPr>
                  <w:rFonts w:ascii="Arial" w:eastAsia="SimSun" w:hAnsi="Arial" w:cs="Arial"/>
                  <w:color w:val="000000"/>
                  <w:sz w:val="16"/>
                  <w:szCs w:val="16"/>
                  <w:lang w:val="en-US" w:eastAsia="zh-CN"/>
                </w:rPr>
                <w:t xml:space="preserve">　</w:t>
              </w:r>
            </w:ins>
          </w:p>
        </w:tc>
        <w:tc>
          <w:tcPr>
            <w:tcW w:w="360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8C944CD" w14:textId="77777777" w:rsidR="00012EB5" w:rsidRPr="00657965" w:rsidRDefault="00012EB5" w:rsidP="00744424">
            <w:pPr>
              <w:spacing w:after="0"/>
              <w:jc w:val="center"/>
              <w:rPr>
                <w:ins w:id="37" w:author="Huawei - revisions" w:date="2020-06-03T09:12:00Z"/>
                <w:rFonts w:ascii="Arial" w:eastAsia="SimSun" w:hAnsi="Arial" w:cs="Arial"/>
                <w:color w:val="000000"/>
                <w:sz w:val="16"/>
                <w:szCs w:val="16"/>
                <w:lang w:val="en-US" w:eastAsia="zh-CN"/>
              </w:rPr>
            </w:pPr>
            <w:ins w:id="38" w:author="Huawei - revisions" w:date="2020-06-03T09:12:00Z">
              <w:r w:rsidRPr="00657965">
                <w:rPr>
                  <w:rFonts w:ascii="Arial" w:eastAsia="SimSun" w:hAnsi="Arial" w:cs="Arial"/>
                  <w:color w:val="000000"/>
                  <w:sz w:val="16"/>
                  <w:szCs w:val="16"/>
                  <w:lang w:val="en-US" w:eastAsia="zh-CN"/>
                </w:rPr>
                <w:t>Expanded uncertainty [dB]</w:t>
              </w:r>
            </w:ins>
          </w:p>
        </w:tc>
        <w:tc>
          <w:tcPr>
            <w:tcW w:w="22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5347" w14:textId="77777777" w:rsidR="00012EB5" w:rsidRPr="00657965" w:rsidRDefault="00012EB5" w:rsidP="00744424">
            <w:pPr>
              <w:spacing w:after="0"/>
              <w:jc w:val="center"/>
              <w:rPr>
                <w:ins w:id="39" w:author="Huawei - revisions" w:date="2020-06-03T09:12:00Z"/>
                <w:rFonts w:ascii="Arial" w:eastAsia="SimSun" w:hAnsi="Arial" w:cs="Arial"/>
                <w:color w:val="A6A6A6"/>
                <w:sz w:val="16"/>
                <w:szCs w:val="16"/>
                <w:lang w:val="en-US" w:eastAsia="zh-CN"/>
              </w:rPr>
            </w:pPr>
            <w:ins w:id="40" w:author="Huawei - revisions" w:date="2020-06-03T09:12:00Z">
              <w:r w:rsidRPr="00657965">
                <w:rPr>
                  <w:rFonts w:ascii="Arial" w:eastAsia="SimSun" w:hAnsi="Arial" w:cs="Arial"/>
                  <w:color w:val="A6A6A6"/>
                  <w:sz w:val="16"/>
                  <w:szCs w:val="16"/>
                  <w:lang w:val="en-US" w:eastAsia="zh-CN"/>
                </w:rPr>
                <w:t>A method exceeds agreed value</w:t>
              </w:r>
            </w:ins>
          </w:p>
        </w:tc>
      </w:tr>
      <w:tr w:rsidR="00012EB5" w:rsidRPr="00657965" w14:paraId="4B381108" w14:textId="77777777" w:rsidTr="00744424">
        <w:trPr>
          <w:trHeight w:val="285"/>
          <w:ins w:id="41" w:author="Huawei - revisions" w:date="2020-06-03T09:12:00Z"/>
        </w:trPr>
        <w:tc>
          <w:tcPr>
            <w:tcW w:w="300" w:type="dxa"/>
            <w:vMerge/>
            <w:tcBorders>
              <w:top w:val="single" w:sz="8" w:space="0" w:color="auto"/>
              <w:left w:val="single" w:sz="8" w:space="0" w:color="auto"/>
              <w:bottom w:val="nil"/>
              <w:right w:val="nil"/>
            </w:tcBorders>
            <w:vAlign w:val="center"/>
            <w:hideMark/>
          </w:tcPr>
          <w:p w14:paraId="6A6360C5" w14:textId="77777777" w:rsidR="00012EB5" w:rsidRPr="00657965" w:rsidRDefault="00012EB5" w:rsidP="00744424">
            <w:pPr>
              <w:spacing w:after="0"/>
              <w:rPr>
                <w:ins w:id="42" w:author="Huawei - revisions" w:date="2020-06-03T09:12:00Z"/>
                <w:rFonts w:ascii="Arial" w:eastAsia="SimSun" w:hAnsi="Arial" w:cs="Arial"/>
                <w:color w:val="000000"/>
                <w:sz w:val="16"/>
                <w:szCs w:val="16"/>
                <w:lang w:val="en-US" w:eastAsia="zh-CN"/>
              </w:rPr>
            </w:pPr>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844E3F" w14:textId="77777777" w:rsidR="00012EB5" w:rsidRPr="00657965" w:rsidRDefault="00012EB5" w:rsidP="00744424">
            <w:pPr>
              <w:spacing w:after="0"/>
              <w:jc w:val="center"/>
              <w:rPr>
                <w:ins w:id="43" w:author="Huawei - revisions" w:date="2020-06-03T09:12:00Z"/>
                <w:rFonts w:ascii="Arial" w:eastAsia="SimSun" w:hAnsi="Arial" w:cs="Arial"/>
                <w:color w:val="000000"/>
                <w:sz w:val="16"/>
                <w:szCs w:val="16"/>
                <w:lang w:val="en-US" w:eastAsia="zh-CN"/>
              </w:rPr>
            </w:pPr>
            <w:ins w:id="44" w:author="Huawei - revisions" w:date="2020-06-03T09:12:00Z">
              <w:r w:rsidRPr="00657965">
                <w:rPr>
                  <w:rFonts w:ascii="Arial" w:eastAsia="SimSun" w:hAnsi="Arial" w:cs="Arial"/>
                  <w:color w:val="000000"/>
                  <w:sz w:val="16"/>
                  <w:szCs w:val="16"/>
                  <w:lang w:val="en-US" w:eastAsia="zh-CN"/>
                </w:rPr>
                <w:t>IAC</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BBA70D9" w14:textId="77777777" w:rsidR="00012EB5" w:rsidRPr="00657965" w:rsidRDefault="00012EB5" w:rsidP="00744424">
            <w:pPr>
              <w:spacing w:after="0"/>
              <w:jc w:val="center"/>
              <w:rPr>
                <w:ins w:id="45" w:author="Huawei - revisions" w:date="2020-06-03T09:12:00Z"/>
                <w:rFonts w:ascii="Arial" w:eastAsia="SimSun" w:hAnsi="Arial" w:cs="Arial"/>
                <w:color w:val="000000"/>
                <w:sz w:val="16"/>
                <w:szCs w:val="16"/>
                <w:lang w:val="en-US" w:eastAsia="zh-CN"/>
              </w:rPr>
            </w:pPr>
            <w:ins w:id="46" w:author="Huawei - revisions" w:date="2020-06-03T09:12:00Z">
              <w:r w:rsidRPr="00657965">
                <w:rPr>
                  <w:rFonts w:ascii="Arial" w:eastAsia="SimSun" w:hAnsi="Arial" w:cs="Arial"/>
                  <w:color w:val="000000"/>
                  <w:sz w:val="16"/>
                  <w:szCs w:val="16"/>
                  <w:lang w:val="en-US" w:eastAsia="zh-CN"/>
                </w:rPr>
                <w:t>CATR</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A8803E2" w14:textId="77777777" w:rsidR="00012EB5" w:rsidRPr="00657965" w:rsidRDefault="00012EB5" w:rsidP="00744424">
            <w:pPr>
              <w:spacing w:after="0"/>
              <w:jc w:val="center"/>
              <w:rPr>
                <w:ins w:id="47" w:author="Huawei - revisions" w:date="2020-06-03T09:12:00Z"/>
                <w:rFonts w:ascii="Arial" w:eastAsia="SimSun" w:hAnsi="Arial" w:cs="Arial"/>
                <w:color w:val="000000"/>
                <w:sz w:val="16"/>
                <w:szCs w:val="16"/>
                <w:lang w:val="en-US" w:eastAsia="zh-CN"/>
              </w:rPr>
            </w:pPr>
            <w:ins w:id="48" w:author="Huawei - revisions" w:date="2020-06-03T09:12:00Z">
              <w:r w:rsidRPr="00657965">
                <w:rPr>
                  <w:rFonts w:ascii="Arial" w:eastAsia="SimSun" w:hAnsi="Arial" w:cs="Arial"/>
                  <w:color w:val="000000"/>
                  <w:sz w:val="16"/>
                  <w:szCs w:val="16"/>
                  <w:lang w:val="en-US" w:eastAsia="zh-CN"/>
                </w:rPr>
                <w:t>Reverb</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5F09CC3E" w14:textId="77777777" w:rsidR="00012EB5" w:rsidRPr="00657965" w:rsidRDefault="00012EB5" w:rsidP="00744424">
            <w:pPr>
              <w:spacing w:after="0"/>
              <w:jc w:val="center"/>
              <w:rPr>
                <w:ins w:id="49" w:author="Huawei - revisions" w:date="2020-06-03T09:12:00Z"/>
                <w:rFonts w:ascii="Arial" w:eastAsia="SimSun" w:hAnsi="Arial" w:cs="Arial"/>
                <w:color w:val="000000"/>
                <w:sz w:val="16"/>
                <w:szCs w:val="16"/>
                <w:lang w:val="en-US" w:eastAsia="zh-CN"/>
              </w:rPr>
            </w:pPr>
            <w:ins w:id="50" w:author="Huawei - revisions" w:date="2020-06-03T09:12:00Z">
              <w:r w:rsidRPr="00657965">
                <w:rPr>
                  <w:rFonts w:ascii="Arial" w:eastAsia="SimSun" w:hAnsi="Arial" w:cs="Arial"/>
                  <w:color w:val="000000"/>
                  <w:sz w:val="16"/>
                  <w:szCs w:val="16"/>
                  <w:lang w:val="en-US" w:eastAsia="zh-CN"/>
                </w:rPr>
                <w:t>Agreed value</w:t>
              </w:r>
            </w:ins>
          </w:p>
        </w:tc>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15ED49E2" w14:textId="77777777" w:rsidR="00012EB5" w:rsidRPr="00657965" w:rsidRDefault="00012EB5" w:rsidP="00744424">
            <w:pPr>
              <w:spacing w:after="0"/>
              <w:rPr>
                <w:ins w:id="51" w:author="Huawei - revisions" w:date="2020-06-03T09:12:00Z"/>
                <w:rFonts w:ascii="Arial" w:eastAsia="SimSun" w:hAnsi="Arial" w:cs="Arial"/>
                <w:color w:val="A6A6A6"/>
                <w:sz w:val="16"/>
                <w:szCs w:val="16"/>
                <w:lang w:val="en-US" w:eastAsia="zh-CN"/>
              </w:rPr>
            </w:pPr>
          </w:p>
        </w:tc>
      </w:tr>
      <w:tr w:rsidR="00012EB5" w:rsidRPr="00657965" w14:paraId="7081DF56" w14:textId="77777777" w:rsidTr="00744424">
        <w:trPr>
          <w:trHeight w:val="450"/>
          <w:ins w:id="52" w:author="Huawei - revisions" w:date="2020-06-03T09:12:00Z"/>
        </w:trPr>
        <w:tc>
          <w:tcPr>
            <w:tcW w:w="300" w:type="dxa"/>
            <w:vMerge/>
            <w:tcBorders>
              <w:top w:val="single" w:sz="8" w:space="0" w:color="auto"/>
              <w:left w:val="single" w:sz="8" w:space="0" w:color="auto"/>
              <w:bottom w:val="nil"/>
              <w:right w:val="nil"/>
            </w:tcBorders>
            <w:vAlign w:val="center"/>
            <w:hideMark/>
          </w:tcPr>
          <w:p w14:paraId="40F24702" w14:textId="77777777" w:rsidR="00012EB5" w:rsidRPr="00657965" w:rsidRDefault="00012EB5" w:rsidP="00744424">
            <w:pPr>
              <w:spacing w:after="0"/>
              <w:rPr>
                <w:ins w:id="53" w:author="Huawei - revisions" w:date="2020-06-03T09:12:00Z"/>
                <w:rFonts w:ascii="Arial" w:eastAsia="SimSun" w:hAnsi="Arial" w:cs="Arial"/>
                <w:color w:val="000000"/>
                <w:sz w:val="16"/>
                <w:szCs w:val="16"/>
                <w:lang w:val="en-US" w:eastAsia="zh-CN"/>
              </w:rPr>
            </w:pPr>
          </w:p>
        </w:tc>
        <w:tc>
          <w:tcPr>
            <w:tcW w:w="300" w:type="dxa"/>
            <w:tcBorders>
              <w:top w:val="nil"/>
              <w:left w:val="single" w:sz="8" w:space="0" w:color="auto"/>
              <w:bottom w:val="nil"/>
              <w:right w:val="single" w:sz="4" w:space="0" w:color="auto"/>
            </w:tcBorders>
            <w:shd w:val="clear" w:color="auto" w:fill="auto"/>
            <w:vAlign w:val="center"/>
            <w:hideMark/>
          </w:tcPr>
          <w:p w14:paraId="299AEF2B" w14:textId="77777777" w:rsidR="00012EB5" w:rsidRPr="00657965" w:rsidRDefault="00012EB5" w:rsidP="00744424">
            <w:pPr>
              <w:spacing w:after="0"/>
              <w:jc w:val="center"/>
              <w:rPr>
                <w:ins w:id="54" w:author="Huawei - revisions" w:date="2020-06-03T09:12:00Z"/>
                <w:rFonts w:ascii="Arial" w:eastAsia="SimSun" w:hAnsi="Arial" w:cs="Arial"/>
                <w:color w:val="000000"/>
                <w:sz w:val="16"/>
                <w:szCs w:val="16"/>
                <w:lang w:val="en-US" w:eastAsia="zh-CN"/>
              </w:rPr>
            </w:pPr>
            <w:ins w:id="55"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37D61D7D" w14:textId="77777777" w:rsidR="00012EB5" w:rsidRPr="00657965" w:rsidRDefault="00012EB5" w:rsidP="00744424">
            <w:pPr>
              <w:spacing w:after="0"/>
              <w:jc w:val="center"/>
              <w:rPr>
                <w:ins w:id="56" w:author="Huawei - revisions" w:date="2020-06-03T09:12:00Z"/>
                <w:rFonts w:ascii="Arial" w:eastAsia="SimSun" w:hAnsi="Arial" w:cs="Arial"/>
                <w:color w:val="000000"/>
                <w:sz w:val="16"/>
                <w:szCs w:val="16"/>
                <w:lang w:val="en-US" w:eastAsia="zh-CN"/>
              </w:rPr>
            </w:pPr>
            <w:ins w:id="57"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hideMark/>
          </w:tcPr>
          <w:p w14:paraId="2C360839" w14:textId="77777777" w:rsidR="00012EB5" w:rsidRPr="00657965" w:rsidRDefault="00012EB5" w:rsidP="00744424">
            <w:pPr>
              <w:spacing w:after="0"/>
              <w:jc w:val="center"/>
              <w:rPr>
                <w:ins w:id="58"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2FE634F2" w14:textId="77777777" w:rsidR="00012EB5" w:rsidRPr="00657965" w:rsidRDefault="00012EB5" w:rsidP="00744424">
            <w:pPr>
              <w:spacing w:after="0"/>
              <w:jc w:val="center"/>
              <w:rPr>
                <w:ins w:id="59" w:author="Huawei - revisions" w:date="2020-06-03T09:12:00Z"/>
                <w:rFonts w:ascii="Arial" w:eastAsia="SimSun" w:hAnsi="Arial" w:cs="Arial"/>
                <w:color w:val="000000"/>
                <w:sz w:val="16"/>
                <w:szCs w:val="16"/>
                <w:lang w:val="en-US" w:eastAsia="zh-CN"/>
              </w:rPr>
            </w:pPr>
            <w:ins w:id="60"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2D89F145" w14:textId="77777777" w:rsidR="00012EB5" w:rsidRPr="00657965" w:rsidRDefault="00012EB5" w:rsidP="00744424">
            <w:pPr>
              <w:spacing w:after="0"/>
              <w:jc w:val="center"/>
              <w:rPr>
                <w:ins w:id="61" w:author="Huawei - revisions" w:date="2020-06-03T09:12:00Z"/>
                <w:rFonts w:ascii="Arial" w:eastAsia="SimSun" w:hAnsi="Arial" w:cs="Arial"/>
                <w:color w:val="000000"/>
                <w:sz w:val="16"/>
                <w:szCs w:val="16"/>
                <w:lang w:val="en-US" w:eastAsia="zh-CN"/>
              </w:rPr>
            </w:pPr>
            <w:ins w:id="62"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tcPr>
          <w:p w14:paraId="1FF9B73D" w14:textId="77777777" w:rsidR="00012EB5" w:rsidRPr="00657965" w:rsidRDefault="00012EB5" w:rsidP="00744424">
            <w:pPr>
              <w:spacing w:after="0"/>
              <w:jc w:val="center"/>
              <w:rPr>
                <w:ins w:id="63"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49F76A76" w14:textId="77777777" w:rsidR="00012EB5" w:rsidRPr="00657965" w:rsidRDefault="00012EB5" w:rsidP="00744424">
            <w:pPr>
              <w:spacing w:after="0"/>
              <w:jc w:val="center"/>
              <w:rPr>
                <w:ins w:id="64" w:author="Huawei - revisions" w:date="2020-06-03T09:12:00Z"/>
                <w:rFonts w:ascii="Arial" w:eastAsia="SimSun" w:hAnsi="Arial" w:cs="Arial"/>
                <w:color w:val="000000"/>
                <w:sz w:val="16"/>
                <w:szCs w:val="16"/>
                <w:lang w:val="en-US" w:eastAsia="zh-CN"/>
              </w:rPr>
            </w:pPr>
            <w:ins w:id="65"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33BC1FC3" w14:textId="77777777" w:rsidR="00012EB5" w:rsidRPr="00657965" w:rsidRDefault="00012EB5" w:rsidP="00744424">
            <w:pPr>
              <w:spacing w:after="0"/>
              <w:jc w:val="center"/>
              <w:rPr>
                <w:ins w:id="66" w:author="Huawei - revisions" w:date="2020-06-03T09:12:00Z"/>
                <w:rFonts w:ascii="Arial" w:eastAsia="SimSun" w:hAnsi="Arial" w:cs="Arial"/>
                <w:color w:val="000000"/>
                <w:sz w:val="16"/>
                <w:szCs w:val="16"/>
                <w:lang w:val="en-US" w:eastAsia="zh-CN"/>
              </w:rPr>
            </w:pPr>
            <w:ins w:id="67"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tcPr>
          <w:p w14:paraId="531B4F16" w14:textId="77777777" w:rsidR="00012EB5" w:rsidRPr="00657965" w:rsidRDefault="00012EB5" w:rsidP="00744424">
            <w:pPr>
              <w:spacing w:after="0"/>
              <w:jc w:val="center"/>
              <w:rPr>
                <w:ins w:id="68"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59B5D143" w14:textId="77777777" w:rsidR="00012EB5" w:rsidRPr="00657965" w:rsidRDefault="00012EB5" w:rsidP="00744424">
            <w:pPr>
              <w:spacing w:after="0"/>
              <w:jc w:val="center"/>
              <w:rPr>
                <w:ins w:id="69" w:author="Huawei - revisions" w:date="2020-06-03T09:12:00Z"/>
                <w:rFonts w:ascii="Arial" w:eastAsia="SimSun" w:hAnsi="Arial" w:cs="Arial"/>
                <w:color w:val="000000"/>
                <w:sz w:val="16"/>
                <w:szCs w:val="16"/>
                <w:lang w:val="en-US" w:eastAsia="zh-CN"/>
              </w:rPr>
            </w:pPr>
            <w:ins w:id="70"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2F29E21D" w14:textId="77777777" w:rsidR="00012EB5" w:rsidRPr="00657965" w:rsidRDefault="00012EB5" w:rsidP="00744424">
            <w:pPr>
              <w:spacing w:after="0"/>
              <w:jc w:val="center"/>
              <w:rPr>
                <w:ins w:id="71" w:author="Huawei - revisions" w:date="2020-06-03T09:12:00Z"/>
                <w:rFonts w:ascii="Arial" w:eastAsia="SimSun" w:hAnsi="Arial" w:cs="Arial"/>
                <w:color w:val="000000"/>
                <w:sz w:val="16"/>
                <w:szCs w:val="16"/>
                <w:lang w:val="en-US" w:eastAsia="zh-CN"/>
              </w:rPr>
            </w:pPr>
            <w:ins w:id="72"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hideMark/>
          </w:tcPr>
          <w:p w14:paraId="74D44627" w14:textId="77777777" w:rsidR="00012EB5" w:rsidRPr="00657965" w:rsidRDefault="00012EB5" w:rsidP="00744424">
            <w:pPr>
              <w:spacing w:after="0"/>
              <w:jc w:val="center"/>
              <w:rPr>
                <w:ins w:id="73" w:author="Huawei - revisions" w:date="2020-06-03T09:12:00Z"/>
                <w:rFonts w:ascii="Arial" w:eastAsia="SimSun" w:hAnsi="Arial" w:cs="Arial"/>
                <w:color w:val="000000"/>
                <w:sz w:val="16"/>
                <w:szCs w:val="16"/>
                <w:lang w:val="en-US" w:eastAsia="zh-CN"/>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0E943B49" w14:textId="77777777" w:rsidR="00012EB5" w:rsidRPr="00657965" w:rsidRDefault="00012EB5" w:rsidP="00744424">
            <w:pPr>
              <w:spacing w:after="0"/>
              <w:jc w:val="center"/>
              <w:rPr>
                <w:ins w:id="74" w:author="Huawei - revisions" w:date="2020-06-03T09:12:00Z"/>
                <w:rFonts w:ascii="Arial" w:eastAsia="SimSun" w:hAnsi="Arial" w:cs="Arial"/>
                <w:color w:val="A6A6A6"/>
                <w:sz w:val="12"/>
                <w:szCs w:val="12"/>
                <w:lang w:val="en-US" w:eastAsia="zh-CN"/>
              </w:rPr>
            </w:pPr>
            <w:ins w:id="75" w:author="Huawei - revisions" w:date="2020-06-03T09:12:00Z">
              <w:r w:rsidRPr="00657965">
                <w:rPr>
                  <w:rFonts w:ascii="Arial" w:eastAsia="SimSun" w:hAnsi="Arial" w:cs="Arial"/>
                  <w:color w:val="A6A6A6"/>
                  <w:sz w:val="12"/>
                  <w:szCs w:val="12"/>
                  <w:lang w:val="en-US" w:eastAsia="zh-CN"/>
                </w:rPr>
                <w:t>24.25&lt;f</w:t>
              </w:r>
              <w:r w:rsidRPr="00657965">
                <w:rPr>
                  <w:rFonts w:ascii="Arial" w:eastAsia="SimSun" w:hAnsi="Arial" w:cs="Arial"/>
                  <w:color w:val="A6A6A6"/>
                  <w:sz w:val="12"/>
                  <w:szCs w:val="12"/>
                  <w:lang w:val="en-US" w:eastAsia="zh-CN"/>
                </w:rPr>
                <w:br/>
                <w:t>≤29.5GHz</w:t>
              </w:r>
            </w:ins>
          </w:p>
        </w:tc>
        <w:tc>
          <w:tcPr>
            <w:tcW w:w="1120" w:type="dxa"/>
            <w:tcBorders>
              <w:top w:val="nil"/>
              <w:left w:val="nil"/>
              <w:bottom w:val="single" w:sz="4" w:space="0" w:color="auto"/>
              <w:right w:val="single" w:sz="4" w:space="0" w:color="auto"/>
            </w:tcBorders>
            <w:shd w:val="clear" w:color="auto" w:fill="auto"/>
            <w:vAlign w:val="center"/>
            <w:hideMark/>
          </w:tcPr>
          <w:p w14:paraId="67B30F66" w14:textId="77777777" w:rsidR="00012EB5" w:rsidRPr="00657965" w:rsidRDefault="00012EB5" w:rsidP="00744424">
            <w:pPr>
              <w:spacing w:after="0"/>
              <w:jc w:val="center"/>
              <w:rPr>
                <w:ins w:id="76" w:author="Huawei - revisions" w:date="2020-06-03T09:12:00Z"/>
                <w:rFonts w:ascii="Arial" w:eastAsia="SimSun" w:hAnsi="Arial" w:cs="Arial"/>
                <w:color w:val="A6A6A6"/>
                <w:sz w:val="12"/>
                <w:szCs w:val="12"/>
                <w:lang w:val="en-US" w:eastAsia="zh-CN"/>
              </w:rPr>
            </w:pPr>
            <w:ins w:id="77" w:author="Huawei - revisions" w:date="2020-06-03T09:12:00Z">
              <w:r w:rsidRPr="00657965">
                <w:rPr>
                  <w:rFonts w:ascii="Arial" w:eastAsia="SimSun" w:hAnsi="Arial" w:cs="Arial"/>
                  <w:color w:val="A6A6A6"/>
                  <w:sz w:val="12"/>
                  <w:szCs w:val="12"/>
                  <w:lang w:val="en-US" w:eastAsia="zh-CN"/>
                </w:rPr>
                <w:t>37&lt;f</w:t>
              </w:r>
              <w:r w:rsidRPr="00657965">
                <w:rPr>
                  <w:rFonts w:ascii="Arial" w:eastAsia="SimSun" w:hAnsi="Arial" w:cs="Arial"/>
                  <w:color w:val="A6A6A6"/>
                  <w:sz w:val="12"/>
                  <w:szCs w:val="12"/>
                  <w:lang w:val="en-US" w:eastAsia="zh-CN"/>
                </w:rPr>
                <w:br/>
                <w:t>≤40GHz</w:t>
              </w:r>
            </w:ins>
          </w:p>
        </w:tc>
        <w:tc>
          <w:tcPr>
            <w:tcW w:w="820" w:type="dxa"/>
            <w:tcBorders>
              <w:top w:val="nil"/>
              <w:left w:val="nil"/>
              <w:bottom w:val="single" w:sz="4" w:space="0" w:color="auto"/>
              <w:right w:val="single" w:sz="4" w:space="0" w:color="auto"/>
            </w:tcBorders>
            <w:shd w:val="clear" w:color="auto" w:fill="auto"/>
            <w:vAlign w:val="center"/>
            <w:hideMark/>
          </w:tcPr>
          <w:p w14:paraId="5B629884" w14:textId="77777777" w:rsidR="00012EB5" w:rsidRPr="00657965" w:rsidRDefault="00012EB5" w:rsidP="00744424">
            <w:pPr>
              <w:spacing w:after="0"/>
              <w:jc w:val="center"/>
              <w:rPr>
                <w:ins w:id="78" w:author="Huawei - revisions" w:date="2020-06-03T09:12:00Z"/>
                <w:rFonts w:ascii="Arial" w:eastAsia="SimSun" w:hAnsi="Arial" w:cs="Arial"/>
                <w:color w:val="A6A6A6"/>
                <w:sz w:val="12"/>
                <w:szCs w:val="12"/>
                <w:lang w:val="en-US" w:eastAsia="zh-CN"/>
              </w:rPr>
            </w:pPr>
          </w:p>
        </w:tc>
      </w:tr>
      <w:tr w:rsidR="00012EB5" w:rsidRPr="00657965" w14:paraId="009BB2BD" w14:textId="77777777" w:rsidTr="00744424">
        <w:trPr>
          <w:trHeight w:val="285"/>
          <w:ins w:id="79" w:author="Huawei - revisions" w:date="2020-06-03T09:12:00Z"/>
        </w:trPr>
        <w:tc>
          <w:tcPr>
            <w:tcW w:w="300" w:type="dxa"/>
            <w:tcBorders>
              <w:top w:val="single" w:sz="4" w:space="0" w:color="auto"/>
              <w:left w:val="single" w:sz="8" w:space="0" w:color="auto"/>
              <w:bottom w:val="single" w:sz="4" w:space="0" w:color="auto"/>
              <w:right w:val="nil"/>
            </w:tcBorders>
            <w:shd w:val="clear" w:color="auto" w:fill="auto"/>
            <w:noWrap/>
            <w:vAlign w:val="bottom"/>
            <w:hideMark/>
          </w:tcPr>
          <w:p w14:paraId="4161C8D9" w14:textId="77777777" w:rsidR="00012EB5" w:rsidRPr="00657965" w:rsidRDefault="00012EB5" w:rsidP="00744424">
            <w:pPr>
              <w:spacing w:after="0"/>
              <w:rPr>
                <w:ins w:id="80" w:author="Huawei - revisions" w:date="2020-06-03T09:12:00Z"/>
                <w:rFonts w:ascii="Arial" w:eastAsia="SimSun" w:hAnsi="Arial" w:cs="Arial"/>
                <w:color w:val="000000"/>
                <w:sz w:val="16"/>
                <w:szCs w:val="16"/>
                <w:lang w:val="en-US" w:eastAsia="zh-CN"/>
              </w:rPr>
            </w:pPr>
            <w:ins w:id="81" w:author="Huawei - revisions" w:date="2020-06-03T09:12:00Z">
              <w:r w:rsidRPr="00657965">
                <w:rPr>
                  <w:rFonts w:ascii="Arial" w:eastAsia="SimSun" w:hAnsi="Arial" w:cs="Arial"/>
                  <w:color w:val="000000"/>
                  <w:sz w:val="16"/>
                  <w:szCs w:val="16"/>
                  <w:lang w:val="en-US" w:eastAsia="zh-CN"/>
                </w:rPr>
                <w:t>EIRP</w:t>
              </w:r>
            </w:ins>
          </w:p>
        </w:tc>
        <w:tc>
          <w:tcPr>
            <w:tcW w:w="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63082B" w14:textId="77777777" w:rsidR="00012EB5" w:rsidRPr="00657965" w:rsidRDefault="00012EB5" w:rsidP="00744424">
            <w:pPr>
              <w:spacing w:after="0"/>
              <w:jc w:val="center"/>
              <w:rPr>
                <w:ins w:id="82" w:author="Huawei - revisions" w:date="2020-06-03T09:12:00Z"/>
                <w:rFonts w:ascii="Arial" w:eastAsia="SimSun" w:hAnsi="Arial" w:cs="Arial"/>
                <w:color w:val="000000"/>
                <w:sz w:val="16"/>
                <w:szCs w:val="16"/>
                <w:lang w:val="en-US" w:eastAsia="zh-CN"/>
              </w:rPr>
            </w:pPr>
            <w:ins w:id="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753D4391" w14:textId="77777777" w:rsidR="00012EB5" w:rsidRPr="00657965" w:rsidRDefault="00012EB5" w:rsidP="00744424">
            <w:pPr>
              <w:spacing w:after="0"/>
              <w:jc w:val="center"/>
              <w:rPr>
                <w:ins w:id="84" w:author="Huawei - revisions" w:date="2020-06-03T09:12:00Z"/>
                <w:rFonts w:ascii="Arial" w:eastAsia="SimSun" w:hAnsi="Arial" w:cs="Arial"/>
                <w:color w:val="000000"/>
                <w:sz w:val="16"/>
                <w:szCs w:val="16"/>
                <w:lang w:val="en-US" w:eastAsia="zh-CN"/>
              </w:rPr>
            </w:pPr>
            <w:ins w:id="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4A560BBC" w14:textId="77777777" w:rsidR="00012EB5" w:rsidRPr="00657965" w:rsidRDefault="00012EB5" w:rsidP="00744424">
            <w:pPr>
              <w:spacing w:after="0"/>
              <w:jc w:val="center"/>
              <w:rPr>
                <w:ins w:id="86" w:author="Huawei - revisions" w:date="2020-06-03T09:12:00Z"/>
                <w:rFonts w:ascii="Arial" w:eastAsia="SimSun" w:hAnsi="Arial" w:cs="Arial"/>
                <w:color w:val="000000"/>
                <w:sz w:val="16"/>
                <w:szCs w:val="16"/>
                <w:lang w:val="en-US" w:eastAsia="zh-CN"/>
              </w:rPr>
            </w:pPr>
            <w:ins w:id="8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20D0117" w14:textId="77777777" w:rsidR="00012EB5" w:rsidRPr="00657965" w:rsidRDefault="00012EB5" w:rsidP="00744424">
            <w:pPr>
              <w:spacing w:after="0"/>
              <w:jc w:val="right"/>
              <w:rPr>
                <w:ins w:id="88" w:author="Huawei - revisions" w:date="2020-06-03T09:12:00Z"/>
                <w:rFonts w:ascii="Arial" w:eastAsia="SimSun" w:hAnsi="Arial" w:cs="Arial"/>
                <w:color w:val="000000"/>
                <w:sz w:val="16"/>
                <w:szCs w:val="16"/>
                <w:lang w:val="en-US" w:eastAsia="zh-CN"/>
              </w:rPr>
            </w:pPr>
            <w:ins w:id="89" w:author="Huawei - revisions" w:date="2020-06-03T09:12:00Z">
              <w:r w:rsidRPr="00657965">
                <w:rPr>
                  <w:rFonts w:ascii="Arial" w:eastAsia="SimSun" w:hAnsi="Arial" w:cs="Arial"/>
                  <w:color w:val="000000"/>
                  <w:sz w:val="16"/>
                  <w:szCs w:val="16"/>
                  <w:lang w:val="en-US" w:eastAsia="zh-CN"/>
                </w:rPr>
                <w:t>1.74</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27EFA85F" w14:textId="77777777" w:rsidR="00012EB5" w:rsidRPr="00657965" w:rsidRDefault="00012EB5" w:rsidP="00744424">
            <w:pPr>
              <w:spacing w:after="0"/>
              <w:jc w:val="right"/>
              <w:rPr>
                <w:ins w:id="90" w:author="Huawei - revisions" w:date="2020-06-03T09:12:00Z"/>
                <w:rFonts w:ascii="Arial" w:eastAsia="SimSun" w:hAnsi="Arial" w:cs="Arial"/>
                <w:color w:val="000000"/>
                <w:sz w:val="16"/>
                <w:szCs w:val="16"/>
                <w:lang w:val="en-US" w:eastAsia="zh-CN"/>
              </w:rPr>
            </w:pPr>
            <w:ins w:id="91" w:author="Huawei - revisions" w:date="2020-06-03T09:12:00Z">
              <w:r w:rsidRPr="00657965">
                <w:rPr>
                  <w:rFonts w:ascii="Arial" w:eastAsia="SimSun" w:hAnsi="Arial" w:cs="Arial"/>
                  <w:color w:val="000000"/>
                  <w:sz w:val="16"/>
                  <w:szCs w:val="16"/>
                  <w:lang w:val="en-US" w:eastAsia="zh-CN"/>
                </w:rPr>
                <w:t>2.07</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301B1643" w14:textId="77777777" w:rsidR="00012EB5" w:rsidRPr="00657965" w:rsidRDefault="00012EB5" w:rsidP="00744424">
            <w:pPr>
              <w:spacing w:after="0"/>
              <w:jc w:val="center"/>
              <w:rPr>
                <w:ins w:id="92" w:author="Huawei - revisions" w:date="2020-06-03T09:12:00Z"/>
                <w:rFonts w:ascii="Arial" w:eastAsia="SimSun" w:hAnsi="Arial" w:cs="Arial"/>
                <w:color w:val="000000"/>
                <w:sz w:val="16"/>
                <w:szCs w:val="16"/>
                <w:lang w:val="en-US" w:eastAsia="zh-CN"/>
              </w:rPr>
            </w:pPr>
            <w:ins w:id="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A31C256" w14:textId="77777777" w:rsidR="00012EB5" w:rsidRPr="00657965" w:rsidRDefault="00012EB5" w:rsidP="00744424">
            <w:pPr>
              <w:spacing w:after="0"/>
              <w:jc w:val="center"/>
              <w:rPr>
                <w:ins w:id="94" w:author="Huawei - revisions" w:date="2020-06-03T09:12:00Z"/>
                <w:rFonts w:ascii="Arial" w:eastAsia="SimSun" w:hAnsi="Arial" w:cs="Arial"/>
                <w:color w:val="000000"/>
                <w:sz w:val="16"/>
                <w:szCs w:val="16"/>
                <w:lang w:val="en-US" w:eastAsia="zh-CN"/>
              </w:rPr>
            </w:pPr>
            <w:ins w:id="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1F9275A" w14:textId="77777777" w:rsidR="00012EB5" w:rsidRPr="00657965" w:rsidRDefault="00012EB5" w:rsidP="00744424">
            <w:pPr>
              <w:spacing w:after="0"/>
              <w:jc w:val="center"/>
              <w:rPr>
                <w:ins w:id="96" w:author="Huawei - revisions" w:date="2020-06-03T09:12:00Z"/>
                <w:rFonts w:ascii="Arial" w:eastAsia="SimSun" w:hAnsi="Arial" w:cs="Arial"/>
                <w:color w:val="000000"/>
                <w:sz w:val="16"/>
                <w:szCs w:val="16"/>
                <w:lang w:val="en-US" w:eastAsia="zh-CN"/>
              </w:rPr>
            </w:pPr>
            <w:ins w:id="9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8" w:space="0" w:color="auto"/>
            </w:tcBorders>
            <w:shd w:val="clear" w:color="auto" w:fill="auto"/>
            <w:noWrap/>
            <w:vAlign w:val="center"/>
          </w:tcPr>
          <w:p w14:paraId="4E674D75" w14:textId="77777777" w:rsidR="00012EB5" w:rsidRPr="00657965" w:rsidRDefault="00012EB5" w:rsidP="00744424">
            <w:pPr>
              <w:spacing w:after="0"/>
              <w:jc w:val="center"/>
              <w:rPr>
                <w:ins w:id="98" w:author="Huawei - revisions" w:date="2020-06-03T09:12:00Z"/>
                <w:rFonts w:ascii="Arial" w:eastAsia="SimSun" w:hAnsi="Arial" w:cs="Arial"/>
                <w:color w:val="000000"/>
                <w:sz w:val="16"/>
                <w:szCs w:val="16"/>
                <w:lang w:val="en-US" w:eastAsia="zh-CN"/>
              </w:rPr>
            </w:pP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C137053" w14:textId="77777777" w:rsidR="00012EB5" w:rsidRPr="00657965" w:rsidRDefault="00012EB5" w:rsidP="00744424">
            <w:pPr>
              <w:spacing w:after="0"/>
              <w:jc w:val="right"/>
              <w:rPr>
                <w:ins w:id="99" w:author="Huawei - revisions" w:date="2020-06-03T09:12:00Z"/>
                <w:rFonts w:ascii="Arial" w:eastAsia="SimSun" w:hAnsi="Arial" w:cs="Arial"/>
                <w:color w:val="000000"/>
                <w:sz w:val="16"/>
                <w:szCs w:val="16"/>
                <w:lang w:val="en-US" w:eastAsia="zh-CN"/>
              </w:rPr>
            </w:pPr>
            <w:ins w:id="100" w:author="Huawei - revisions" w:date="2020-06-03T09:12:00Z">
              <w:r w:rsidRPr="00657965">
                <w:rPr>
                  <w:rFonts w:ascii="Arial" w:eastAsia="SimSun" w:hAnsi="Arial" w:cs="Arial"/>
                  <w:color w:val="000000"/>
                  <w:sz w:val="16"/>
                  <w:szCs w:val="16"/>
                  <w:lang w:val="en-US" w:eastAsia="zh-CN"/>
                </w:rPr>
                <w:t>1.70</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0C9036F" w14:textId="77777777" w:rsidR="00012EB5" w:rsidRPr="00657965" w:rsidRDefault="00012EB5" w:rsidP="00744424">
            <w:pPr>
              <w:spacing w:after="0"/>
              <w:jc w:val="right"/>
              <w:rPr>
                <w:ins w:id="101" w:author="Huawei - revisions" w:date="2020-06-03T09:12:00Z"/>
                <w:rFonts w:ascii="Arial" w:eastAsia="SimSun" w:hAnsi="Arial" w:cs="Arial"/>
                <w:color w:val="000000"/>
                <w:sz w:val="16"/>
                <w:szCs w:val="16"/>
                <w:lang w:val="en-US" w:eastAsia="zh-CN"/>
              </w:rPr>
            </w:pPr>
            <w:ins w:id="102" w:author="Huawei - revisions" w:date="2020-06-03T09:12:00Z">
              <w:r w:rsidRPr="00657965">
                <w:rPr>
                  <w:rFonts w:ascii="Arial" w:eastAsia="SimSun" w:hAnsi="Arial" w:cs="Arial"/>
                  <w:color w:val="000000"/>
                  <w:sz w:val="16"/>
                  <w:szCs w:val="16"/>
                  <w:lang w:val="en-US" w:eastAsia="zh-CN"/>
                </w:rPr>
                <w:t>2.00</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7A9586B9" w14:textId="77777777" w:rsidR="00012EB5" w:rsidRPr="00657965" w:rsidRDefault="00012EB5" w:rsidP="00744424">
            <w:pPr>
              <w:spacing w:after="0"/>
              <w:jc w:val="center"/>
              <w:rPr>
                <w:ins w:id="103" w:author="Huawei - revisions" w:date="2020-06-03T09:12:00Z"/>
                <w:rFonts w:ascii="Arial" w:eastAsia="SimSun" w:hAnsi="Arial" w:cs="Arial"/>
                <w:color w:val="000000"/>
                <w:sz w:val="16"/>
                <w:szCs w:val="16"/>
                <w:lang w:val="en-US" w:eastAsia="zh-CN"/>
              </w:rPr>
            </w:pPr>
            <w:ins w:id="10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55E5966" w14:textId="77777777" w:rsidR="00012EB5" w:rsidRPr="00657965" w:rsidRDefault="00012EB5" w:rsidP="00744424">
            <w:pPr>
              <w:spacing w:after="0"/>
              <w:jc w:val="center"/>
              <w:rPr>
                <w:ins w:id="105" w:author="Huawei - revisions" w:date="2020-06-03T09:12:00Z"/>
                <w:rFonts w:ascii="Arial" w:eastAsia="SimSun" w:hAnsi="Arial" w:cs="Arial"/>
                <w:color w:val="A6A6A6"/>
                <w:sz w:val="18"/>
                <w:szCs w:val="18"/>
                <w:lang w:val="en-US" w:eastAsia="zh-CN"/>
              </w:rPr>
            </w:pPr>
            <w:ins w:id="106"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F987101" w14:textId="77777777" w:rsidR="00012EB5" w:rsidRPr="00657965" w:rsidRDefault="00012EB5" w:rsidP="00744424">
            <w:pPr>
              <w:spacing w:after="0"/>
              <w:jc w:val="center"/>
              <w:rPr>
                <w:ins w:id="107" w:author="Huawei - revisions" w:date="2020-06-03T09:12:00Z"/>
                <w:rFonts w:ascii="Arial" w:eastAsia="SimSun" w:hAnsi="Arial" w:cs="Arial"/>
                <w:color w:val="A6A6A6"/>
                <w:sz w:val="18"/>
                <w:szCs w:val="18"/>
                <w:lang w:val="en-US" w:eastAsia="zh-CN"/>
              </w:rPr>
            </w:pPr>
            <w:ins w:id="108" w:author="Huawei - revisions" w:date="2020-06-03T09:12:00Z">
              <w:r w:rsidRPr="00657965">
                <w:rPr>
                  <w:rFonts w:ascii="Arial" w:eastAsia="SimSun" w:hAnsi="Arial" w:cs="Arial"/>
                  <w:color w:val="A6A6A6"/>
                  <w:sz w:val="18"/>
                  <w:szCs w:val="18"/>
                  <w:lang w:val="en-US" w:eastAsia="zh-CN"/>
                </w:rPr>
                <w:t>x</w:t>
              </w:r>
            </w:ins>
          </w:p>
        </w:tc>
        <w:tc>
          <w:tcPr>
            <w:tcW w:w="820" w:type="dxa"/>
            <w:tcBorders>
              <w:top w:val="nil"/>
              <w:left w:val="nil"/>
              <w:bottom w:val="single" w:sz="4" w:space="0" w:color="auto"/>
              <w:right w:val="single" w:sz="4" w:space="0" w:color="auto"/>
            </w:tcBorders>
            <w:shd w:val="clear" w:color="auto" w:fill="auto"/>
            <w:noWrap/>
            <w:vAlign w:val="bottom"/>
            <w:hideMark/>
          </w:tcPr>
          <w:p w14:paraId="3633E9C3" w14:textId="77777777" w:rsidR="00012EB5" w:rsidRPr="00657965" w:rsidRDefault="00012EB5" w:rsidP="00744424">
            <w:pPr>
              <w:spacing w:after="0"/>
              <w:jc w:val="center"/>
              <w:rPr>
                <w:ins w:id="109" w:author="Huawei - revisions" w:date="2020-06-03T09:12:00Z"/>
                <w:rFonts w:ascii="Arial" w:eastAsia="SimSun" w:hAnsi="Arial" w:cs="Arial"/>
                <w:color w:val="A6A6A6"/>
                <w:sz w:val="18"/>
                <w:szCs w:val="18"/>
                <w:lang w:val="en-US" w:eastAsia="zh-CN"/>
              </w:rPr>
            </w:pPr>
            <w:ins w:id="110"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65E7046" w14:textId="77777777" w:rsidTr="00744424">
        <w:trPr>
          <w:trHeight w:val="285"/>
          <w:ins w:id="111"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024A86A" w14:textId="77777777" w:rsidR="00012EB5" w:rsidRPr="00657965" w:rsidRDefault="00012EB5" w:rsidP="00744424">
            <w:pPr>
              <w:spacing w:after="0"/>
              <w:rPr>
                <w:ins w:id="112" w:author="Huawei - revisions" w:date="2020-06-03T09:12:00Z"/>
                <w:rFonts w:ascii="Arial" w:eastAsia="SimSun" w:hAnsi="Arial" w:cs="Arial"/>
                <w:color w:val="000000"/>
                <w:sz w:val="16"/>
                <w:szCs w:val="16"/>
                <w:lang w:val="en-US" w:eastAsia="zh-CN"/>
              </w:rPr>
            </w:pPr>
            <w:ins w:id="113" w:author="Huawei - revisions" w:date="2020-06-03T09:12:00Z">
              <w:r w:rsidRPr="00657965">
                <w:rPr>
                  <w:rFonts w:ascii="Arial" w:eastAsia="SimSun" w:hAnsi="Arial" w:cs="Arial"/>
                  <w:color w:val="000000"/>
                  <w:sz w:val="16"/>
                  <w:szCs w:val="16"/>
                  <w:lang w:val="en-US" w:eastAsia="zh-CN"/>
                </w:rPr>
                <w:t>EIRP extreme</w:t>
              </w:r>
            </w:ins>
          </w:p>
        </w:tc>
        <w:tc>
          <w:tcPr>
            <w:tcW w:w="300" w:type="dxa"/>
            <w:tcBorders>
              <w:top w:val="nil"/>
              <w:left w:val="single" w:sz="8" w:space="0" w:color="auto"/>
              <w:bottom w:val="single" w:sz="4" w:space="0" w:color="auto"/>
              <w:right w:val="single" w:sz="4" w:space="0" w:color="auto"/>
            </w:tcBorders>
            <w:shd w:val="clear" w:color="auto" w:fill="auto"/>
            <w:noWrap/>
            <w:vAlign w:val="center"/>
            <w:hideMark/>
          </w:tcPr>
          <w:p w14:paraId="495DEDB5" w14:textId="77777777" w:rsidR="00012EB5" w:rsidRPr="00657965" w:rsidRDefault="00012EB5" w:rsidP="00744424">
            <w:pPr>
              <w:spacing w:after="0"/>
              <w:jc w:val="center"/>
              <w:rPr>
                <w:ins w:id="114" w:author="Huawei - revisions" w:date="2020-06-03T09:12:00Z"/>
                <w:rFonts w:ascii="Arial" w:eastAsia="SimSun" w:hAnsi="Arial" w:cs="Arial"/>
                <w:color w:val="000000"/>
                <w:sz w:val="16"/>
                <w:szCs w:val="16"/>
                <w:lang w:val="en-US" w:eastAsia="zh-CN"/>
              </w:rPr>
            </w:pPr>
            <w:ins w:id="11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3375203B" w14:textId="77777777" w:rsidR="00012EB5" w:rsidRPr="00657965" w:rsidRDefault="00012EB5" w:rsidP="00744424">
            <w:pPr>
              <w:spacing w:after="0"/>
              <w:jc w:val="center"/>
              <w:rPr>
                <w:ins w:id="116" w:author="Huawei - revisions" w:date="2020-06-03T09:12:00Z"/>
                <w:rFonts w:ascii="Arial" w:eastAsia="SimSun" w:hAnsi="Arial" w:cs="Arial"/>
                <w:color w:val="000000"/>
                <w:sz w:val="16"/>
                <w:szCs w:val="16"/>
                <w:lang w:val="en-US" w:eastAsia="zh-CN"/>
              </w:rPr>
            </w:pPr>
            <w:ins w:id="11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center"/>
            <w:hideMark/>
          </w:tcPr>
          <w:p w14:paraId="2F624B5B" w14:textId="77777777" w:rsidR="00012EB5" w:rsidRPr="00657965" w:rsidRDefault="00012EB5" w:rsidP="00744424">
            <w:pPr>
              <w:spacing w:after="0"/>
              <w:jc w:val="center"/>
              <w:rPr>
                <w:ins w:id="118" w:author="Huawei - revisions" w:date="2020-06-03T09:12:00Z"/>
                <w:rFonts w:ascii="Arial" w:eastAsia="SimSun" w:hAnsi="Arial" w:cs="Arial"/>
                <w:color w:val="000000"/>
                <w:sz w:val="16"/>
                <w:szCs w:val="16"/>
                <w:lang w:val="en-US" w:eastAsia="zh-CN"/>
              </w:rPr>
            </w:pPr>
            <w:ins w:id="11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8F1A651" w14:textId="77777777" w:rsidR="00012EB5" w:rsidRPr="00657965" w:rsidRDefault="00012EB5" w:rsidP="00744424">
            <w:pPr>
              <w:spacing w:after="0"/>
              <w:jc w:val="right"/>
              <w:rPr>
                <w:ins w:id="120" w:author="Huawei - revisions" w:date="2020-06-03T09:12:00Z"/>
                <w:rFonts w:ascii="Arial" w:eastAsia="SimSun" w:hAnsi="Arial" w:cs="Arial"/>
                <w:color w:val="000000"/>
                <w:sz w:val="16"/>
                <w:szCs w:val="16"/>
                <w:lang w:val="en-US" w:eastAsia="zh-CN"/>
              </w:rPr>
            </w:pPr>
            <w:ins w:id="121" w:author="Huawei - revisions" w:date="2020-06-03T09:12:00Z">
              <w:r w:rsidRPr="00657965">
                <w:rPr>
                  <w:rFonts w:ascii="Arial" w:eastAsia="SimSun" w:hAnsi="Arial" w:cs="Arial"/>
                  <w:color w:val="000000"/>
                  <w:sz w:val="16"/>
                  <w:szCs w:val="16"/>
                  <w:lang w:val="en-US" w:eastAsia="zh-CN"/>
                </w:rPr>
                <w:t>3.05</w:t>
              </w:r>
            </w:ins>
          </w:p>
        </w:tc>
        <w:tc>
          <w:tcPr>
            <w:tcW w:w="300" w:type="dxa"/>
            <w:tcBorders>
              <w:top w:val="nil"/>
              <w:left w:val="nil"/>
              <w:bottom w:val="single" w:sz="4" w:space="0" w:color="auto"/>
              <w:right w:val="single" w:sz="4" w:space="0" w:color="auto"/>
            </w:tcBorders>
            <w:shd w:val="clear" w:color="auto" w:fill="auto"/>
            <w:noWrap/>
            <w:vAlign w:val="bottom"/>
            <w:hideMark/>
          </w:tcPr>
          <w:p w14:paraId="19865D7A" w14:textId="77777777" w:rsidR="00012EB5" w:rsidRPr="00657965" w:rsidRDefault="00012EB5" w:rsidP="00744424">
            <w:pPr>
              <w:spacing w:after="0"/>
              <w:jc w:val="right"/>
              <w:rPr>
                <w:ins w:id="122" w:author="Huawei - revisions" w:date="2020-06-03T09:12:00Z"/>
                <w:rFonts w:ascii="Arial" w:eastAsia="SimSun" w:hAnsi="Arial" w:cs="Arial"/>
                <w:color w:val="000000"/>
                <w:sz w:val="16"/>
                <w:szCs w:val="16"/>
                <w:lang w:val="en-US" w:eastAsia="zh-CN"/>
              </w:rPr>
            </w:pPr>
            <w:ins w:id="123" w:author="Huawei - revisions" w:date="2020-06-03T09:12:00Z">
              <w:r w:rsidRPr="00657965">
                <w:rPr>
                  <w:rFonts w:ascii="Arial" w:eastAsia="SimSun" w:hAnsi="Arial" w:cs="Arial"/>
                  <w:color w:val="000000"/>
                  <w:sz w:val="16"/>
                  <w:szCs w:val="16"/>
                  <w:lang w:val="en-US" w:eastAsia="zh-CN"/>
                </w:rPr>
                <w:t>3.25</w:t>
              </w:r>
            </w:ins>
          </w:p>
        </w:tc>
        <w:tc>
          <w:tcPr>
            <w:tcW w:w="300" w:type="dxa"/>
            <w:tcBorders>
              <w:top w:val="nil"/>
              <w:left w:val="nil"/>
              <w:bottom w:val="single" w:sz="4" w:space="0" w:color="auto"/>
              <w:right w:val="single" w:sz="8" w:space="0" w:color="auto"/>
            </w:tcBorders>
            <w:shd w:val="clear" w:color="auto" w:fill="auto"/>
            <w:noWrap/>
            <w:vAlign w:val="center"/>
            <w:hideMark/>
          </w:tcPr>
          <w:p w14:paraId="52BCC1F3" w14:textId="77777777" w:rsidR="00012EB5" w:rsidRPr="00657965" w:rsidRDefault="00012EB5" w:rsidP="00744424">
            <w:pPr>
              <w:spacing w:after="0"/>
              <w:jc w:val="center"/>
              <w:rPr>
                <w:ins w:id="124" w:author="Huawei - revisions" w:date="2020-06-03T09:12:00Z"/>
                <w:rFonts w:ascii="Arial" w:eastAsia="SimSun" w:hAnsi="Arial" w:cs="Arial"/>
                <w:color w:val="000000"/>
                <w:sz w:val="16"/>
                <w:szCs w:val="16"/>
                <w:lang w:val="en-US" w:eastAsia="zh-CN"/>
              </w:rPr>
            </w:pPr>
            <w:ins w:id="12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2E695CB2" w14:textId="77777777" w:rsidR="00012EB5" w:rsidRPr="00657965" w:rsidRDefault="00012EB5" w:rsidP="00744424">
            <w:pPr>
              <w:spacing w:after="0"/>
              <w:jc w:val="center"/>
              <w:rPr>
                <w:ins w:id="126" w:author="Huawei - revisions" w:date="2020-06-03T09:12:00Z"/>
                <w:rFonts w:ascii="Arial" w:eastAsia="SimSun" w:hAnsi="Arial" w:cs="Arial"/>
                <w:color w:val="000000"/>
                <w:sz w:val="16"/>
                <w:szCs w:val="16"/>
                <w:lang w:val="en-US" w:eastAsia="zh-CN"/>
              </w:rPr>
            </w:pPr>
            <w:ins w:id="12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1B15F534" w14:textId="77777777" w:rsidR="00012EB5" w:rsidRPr="00657965" w:rsidRDefault="00012EB5" w:rsidP="00744424">
            <w:pPr>
              <w:spacing w:after="0"/>
              <w:jc w:val="center"/>
              <w:rPr>
                <w:ins w:id="128" w:author="Huawei - revisions" w:date="2020-06-03T09:12:00Z"/>
                <w:rFonts w:ascii="Arial" w:eastAsia="SimSun" w:hAnsi="Arial" w:cs="Arial"/>
                <w:color w:val="000000"/>
                <w:sz w:val="16"/>
                <w:szCs w:val="16"/>
                <w:lang w:val="en-US" w:eastAsia="zh-CN"/>
              </w:rPr>
            </w:pPr>
            <w:ins w:id="12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center"/>
            <w:hideMark/>
          </w:tcPr>
          <w:p w14:paraId="346C8BE1" w14:textId="77777777" w:rsidR="00012EB5" w:rsidRPr="00657965" w:rsidRDefault="00012EB5" w:rsidP="00744424">
            <w:pPr>
              <w:spacing w:after="0"/>
              <w:jc w:val="center"/>
              <w:rPr>
                <w:ins w:id="130" w:author="Huawei - revisions" w:date="2020-06-03T09:12:00Z"/>
                <w:rFonts w:ascii="Arial" w:eastAsia="SimSun" w:hAnsi="Arial" w:cs="Arial"/>
                <w:color w:val="000000"/>
                <w:sz w:val="16"/>
                <w:szCs w:val="16"/>
                <w:lang w:val="en-US" w:eastAsia="zh-CN"/>
              </w:rPr>
            </w:pPr>
            <w:ins w:id="13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33F1539" w14:textId="77777777" w:rsidR="00012EB5" w:rsidRPr="00657965" w:rsidRDefault="00012EB5" w:rsidP="00744424">
            <w:pPr>
              <w:spacing w:after="0"/>
              <w:jc w:val="right"/>
              <w:rPr>
                <w:ins w:id="132" w:author="Huawei - revisions" w:date="2020-06-03T09:12:00Z"/>
                <w:rFonts w:ascii="Arial" w:eastAsia="SimSun" w:hAnsi="Arial" w:cs="Arial"/>
                <w:color w:val="000000"/>
                <w:sz w:val="16"/>
                <w:szCs w:val="16"/>
                <w:lang w:val="en-US" w:eastAsia="zh-CN"/>
              </w:rPr>
            </w:pPr>
            <w:ins w:id="133" w:author="Huawei - revisions" w:date="2020-06-03T09:12:00Z">
              <w:r w:rsidRPr="00657965">
                <w:rPr>
                  <w:rFonts w:ascii="Arial" w:eastAsia="SimSun" w:hAnsi="Arial" w:cs="Arial"/>
                  <w:color w:val="000000"/>
                  <w:sz w:val="16"/>
                  <w:szCs w:val="16"/>
                  <w:lang w:val="en-US" w:eastAsia="zh-CN"/>
                </w:rPr>
                <w:t>3.10</w:t>
              </w:r>
            </w:ins>
          </w:p>
        </w:tc>
        <w:tc>
          <w:tcPr>
            <w:tcW w:w="300" w:type="dxa"/>
            <w:tcBorders>
              <w:top w:val="nil"/>
              <w:left w:val="nil"/>
              <w:bottom w:val="single" w:sz="4" w:space="0" w:color="auto"/>
              <w:right w:val="single" w:sz="4" w:space="0" w:color="auto"/>
            </w:tcBorders>
            <w:shd w:val="clear" w:color="auto" w:fill="auto"/>
            <w:noWrap/>
            <w:vAlign w:val="bottom"/>
            <w:hideMark/>
          </w:tcPr>
          <w:p w14:paraId="661E076B" w14:textId="77777777" w:rsidR="00012EB5" w:rsidRPr="00657965" w:rsidRDefault="00012EB5" w:rsidP="00744424">
            <w:pPr>
              <w:spacing w:after="0"/>
              <w:jc w:val="right"/>
              <w:rPr>
                <w:ins w:id="134" w:author="Huawei - revisions" w:date="2020-06-03T09:12:00Z"/>
                <w:rFonts w:ascii="Arial" w:eastAsia="SimSun" w:hAnsi="Arial" w:cs="Arial"/>
                <w:color w:val="000000"/>
                <w:sz w:val="16"/>
                <w:szCs w:val="16"/>
                <w:lang w:val="en-US" w:eastAsia="zh-CN"/>
              </w:rPr>
            </w:pPr>
            <w:ins w:id="135" w:author="Huawei - revisions" w:date="2020-06-03T09:12:00Z">
              <w:r w:rsidRPr="00657965">
                <w:rPr>
                  <w:rFonts w:ascii="Arial" w:eastAsia="SimSun" w:hAnsi="Arial" w:cs="Arial"/>
                  <w:color w:val="000000"/>
                  <w:sz w:val="16"/>
                  <w:szCs w:val="16"/>
                  <w:lang w:val="en-US" w:eastAsia="zh-CN"/>
                </w:rPr>
                <w:t>3.30</w:t>
              </w:r>
            </w:ins>
          </w:p>
        </w:tc>
        <w:tc>
          <w:tcPr>
            <w:tcW w:w="300" w:type="dxa"/>
            <w:tcBorders>
              <w:top w:val="nil"/>
              <w:left w:val="nil"/>
              <w:bottom w:val="single" w:sz="4" w:space="0" w:color="auto"/>
              <w:right w:val="single" w:sz="8" w:space="0" w:color="auto"/>
            </w:tcBorders>
            <w:shd w:val="clear" w:color="auto" w:fill="auto"/>
            <w:noWrap/>
            <w:vAlign w:val="center"/>
            <w:hideMark/>
          </w:tcPr>
          <w:p w14:paraId="290F7A4D" w14:textId="77777777" w:rsidR="00012EB5" w:rsidRPr="00657965" w:rsidRDefault="00012EB5" w:rsidP="00744424">
            <w:pPr>
              <w:spacing w:after="0"/>
              <w:jc w:val="center"/>
              <w:rPr>
                <w:ins w:id="136" w:author="Huawei - revisions" w:date="2020-06-03T09:12:00Z"/>
                <w:rFonts w:ascii="Arial" w:eastAsia="SimSun" w:hAnsi="Arial" w:cs="Arial"/>
                <w:color w:val="000000"/>
                <w:sz w:val="16"/>
                <w:szCs w:val="16"/>
                <w:lang w:val="en-US" w:eastAsia="zh-CN"/>
              </w:rPr>
            </w:pPr>
            <w:ins w:id="13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1D39B10" w14:textId="77777777" w:rsidR="00012EB5" w:rsidRPr="00657965" w:rsidRDefault="00012EB5" w:rsidP="00744424">
            <w:pPr>
              <w:spacing w:after="0"/>
              <w:jc w:val="center"/>
              <w:rPr>
                <w:ins w:id="138" w:author="Huawei - revisions" w:date="2020-06-03T09:12:00Z"/>
                <w:rFonts w:ascii="Arial" w:eastAsia="SimSun" w:hAnsi="Arial" w:cs="Arial"/>
                <w:color w:val="A6A6A6"/>
                <w:sz w:val="18"/>
                <w:szCs w:val="18"/>
                <w:lang w:val="en-US" w:eastAsia="zh-CN"/>
              </w:rPr>
            </w:pPr>
            <w:ins w:id="139"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3DF08C67" w14:textId="77777777" w:rsidR="00012EB5" w:rsidRPr="00657965" w:rsidRDefault="00012EB5" w:rsidP="00744424">
            <w:pPr>
              <w:spacing w:after="0"/>
              <w:jc w:val="center"/>
              <w:rPr>
                <w:ins w:id="140" w:author="Huawei - revisions" w:date="2020-06-03T09:12:00Z"/>
                <w:rFonts w:ascii="Arial" w:eastAsia="SimSun" w:hAnsi="Arial" w:cs="Arial"/>
                <w:color w:val="A6A6A6"/>
                <w:sz w:val="18"/>
                <w:szCs w:val="18"/>
                <w:lang w:val="en-US" w:eastAsia="zh-CN"/>
              </w:rPr>
            </w:pPr>
            <w:ins w:id="141"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50473238" w14:textId="77777777" w:rsidR="00012EB5" w:rsidRPr="00657965" w:rsidRDefault="00012EB5" w:rsidP="00744424">
            <w:pPr>
              <w:spacing w:after="0"/>
              <w:jc w:val="center"/>
              <w:rPr>
                <w:ins w:id="142" w:author="Huawei - revisions" w:date="2020-06-03T09:12:00Z"/>
                <w:rFonts w:ascii="Arial" w:eastAsia="SimSun" w:hAnsi="Arial" w:cs="Arial"/>
                <w:color w:val="A6A6A6"/>
                <w:sz w:val="18"/>
                <w:szCs w:val="18"/>
                <w:lang w:val="en-US" w:eastAsia="zh-CN"/>
              </w:rPr>
            </w:pPr>
            <w:ins w:id="143"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7F4B6A8" w14:textId="77777777" w:rsidTr="00744424">
        <w:trPr>
          <w:trHeight w:val="285"/>
          <w:ins w:id="144"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00616C8" w14:textId="77777777" w:rsidR="00012EB5" w:rsidRPr="00657965" w:rsidRDefault="00012EB5" w:rsidP="00744424">
            <w:pPr>
              <w:spacing w:after="0"/>
              <w:rPr>
                <w:ins w:id="145" w:author="Huawei - revisions" w:date="2020-06-03T09:12:00Z"/>
                <w:rFonts w:ascii="Arial" w:eastAsia="SimSun" w:hAnsi="Arial" w:cs="Arial"/>
                <w:color w:val="000000"/>
                <w:sz w:val="16"/>
                <w:szCs w:val="16"/>
                <w:lang w:val="en-US" w:eastAsia="zh-CN"/>
              </w:rPr>
            </w:pPr>
            <w:ins w:id="146" w:author="Huawei - revisions" w:date="2020-06-03T09:12:00Z">
              <w:r w:rsidRPr="00657965">
                <w:rPr>
                  <w:rFonts w:ascii="Arial" w:eastAsia="SimSun" w:hAnsi="Arial" w:cs="Arial"/>
                  <w:color w:val="000000"/>
                  <w:sz w:val="16"/>
                  <w:szCs w:val="16"/>
                  <w:lang w:val="en-US" w:eastAsia="zh-CN"/>
                </w:rPr>
                <w:t>Power dynamics</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4A4B8F9" w14:textId="77777777" w:rsidR="00012EB5" w:rsidRPr="00657965" w:rsidRDefault="00012EB5" w:rsidP="00744424">
            <w:pPr>
              <w:spacing w:after="0"/>
              <w:jc w:val="center"/>
              <w:rPr>
                <w:ins w:id="147" w:author="Huawei - revisions" w:date="2020-06-03T09:12:00Z"/>
                <w:rFonts w:ascii="Arial" w:eastAsia="SimSun" w:hAnsi="Arial" w:cs="Arial"/>
                <w:color w:val="000000"/>
                <w:sz w:val="16"/>
                <w:szCs w:val="16"/>
                <w:lang w:val="en-US" w:eastAsia="zh-CN"/>
              </w:rPr>
            </w:pPr>
            <w:ins w:id="14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E58D26B" w14:textId="77777777" w:rsidR="00012EB5" w:rsidRPr="00657965" w:rsidRDefault="00012EB5" w:rsidP="00744424">
            <w:pPr>
              <w:spacing w:after="0"/>
              <w:jc w:val="center"/>
              <w:rPr>
                <w:ins w:id="149" w:author="Huawei - revisions" w:date="2020-06-03T09:12:00Z"/>
                <w:rFonts w:ascii="Arial" w:eastAsia="SimSun" w:hAnsi="Arial" w:cs="Arial"/>
                <w:color w:val="000000"/>
                <w:sz w:val="16"/>
                <w:szCs w:val="16"/>
                <w:lang w:val="en-US" w:eastAsia="zh-CN"/>
              </w:rPr>
            </w:pPr>
            <w:ins w:id="15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08D2F93" w14:textId="77777777" w:rsidR="00012EB5" w:rsidRPr="00657965" w:rsidRDefault="00012EB5" w:rsidP="00744424">
            <w:pPr>
              <w:spacing w:after="0"/>
              <w:jc w:val="center"/>
              <w:rPr>
                <w:ins w:id="151" w:author="Huawei - revisions" w:date="2020-06-03T09:12:00Z"/>
                <w:rFonts w:ascii="Arial" w:eastAsia="SimSun" w:hAnsi="Arial" w:cs="Arial"/>
                <w:color w:val="000000"/>
                <w:sz w:val="16"/>
                <w:szCs w:val="16"/>
                <w:lang w:val="en-US" w:eastAsia="zh-CN"/>
              </w:rPr>
            </w:pPr>
            <w:ins w:id="15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36706D2" w14:textId="77777777" w:rsidR="00012EB5" w:rsidRPr="00657965" w:rsidRDefault="00012EB5" w:rsidP="00744424">
            <w:pPr>
              <w:spacing w:after="0"/>
              <w:jc w:val="center"/>
              <w:rPr>
                <w:ins w:id="153" w:author="Huawei - revisions" w:date="2020-06-03T09:12:00Z"/>
                <w:rFonts w:ascii="Arial" w:eastAsia="SimSun" w:hAnsi="Arial" w:cs="Arial"/>
                <w:color w:val="000000"/>
                <w:sz w:val="16"/>
                <w:szCs w:val="16"/>
                <w:lang w:val="en-US" w:eastAsia="zh-CN"/>
              </w:rPr>
            </w:pPr>
            <w:ins w:id="15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27DA032" w14:textId="77777777" w:rsidR="00012EB5" w:rsidRPr="00657965" w:rsidRDefault="00012EB5" w:rsidP="00744424">
            <w:pPr>
              <w:spacing w:after="0"/>
              <w:jc w:val="center"/>
              <w:rPr>
                <w:ins w:id="155" w:author="Huawei - revisions" w:date="2020-06-03T09:12:00Z"/>
                <w:rFonts w:ascii="Arial" w:eastAsia="SimSun" w:hAnsi="Arial" w:cs="Arial"/>
                <w:color w:val="000000"/>
                <w:sz w:val="16"/>
                <w:szCs w:val="16"/>
                <w:lang w:val="en-US" w:eastAsia="zh-CN"/>
              </w:rPr>
            </w:pPr>
            <w:ins w:id="15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8778C62" w14:textId="77777777" w:rsidR="00012EB5" w:rsidRPr="00657965" w:rsidRDefault="00012EB5" w:rsidP="00744424">
            <w:pPr>
              <w:spacing w:after="0"/>
              <w:jc w:val="center"/>
              <w:rPr>
                <w:ins w:id="157" w:author="Huawei - revisions" w:date="2020-06-03T09:12:00Z"/>
                <w:rFonts w:ascii="Arial" w:eastAsia="SimSun" w:hAnsi="Arial" w:cs="Arial"/>
                <w:color w:val="000000"/>
                <w:sz w:val="16"/>
                <w:szCs w:val="16"/>
                <w:lang w:val="en-US" w:eastAsia="zh-CN"/>
              </w:rPr>
            </w:pPr>
            <w:ins w:id="15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D516CDB" w14:textId="77777777" w:rsidR="00012EB5" w:rsidRPr="00657965" w:rsidRDefault="00012EB5" w:rsidP="00744424">
            <w:pPr>
              <w:spacing w:after="0"/>
              <w:jc w:val="center"/>
              <w:rPr>
                <w:ins w:id="159" w:author="Huawei - revisions" w:date="2020-06-03T09:12:00Z"/>
                <w:rFonts w:ascii="Arial" w:eastAsia="SimSun" w:hAnsi="Arial" w:cs="Arial"/>
                <w:color w:val="000000"/>
                <w:sz w:val="16"/>
                <w:szCs w:val="16"/>
                <w:lang w:val="en-US" w:eastAsia="zh-CN"/>
              </w:rPr>
            </w:pPr>
            <w:ins w:id="16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7CA04EC" w14:textId="77777777" w:rsidR="00012EB5" w:rsidRPr="00657965" w:rsidRDefault="00012EB5" w:rsidP="00744424">
            <w:pPr>
              <w:spacing w:after="0"/>
              <w:jc w:val="center"/>
              <w:rPr>
                <w:ins w:id="161" w:author="Huawei - revisions" w:date="2020-06-03T09:12:00Z"/>
                <w:rFonts w:ascii="Arial" w:eastAsia="SimSun" w:hAnsi="Arial" w:cs="Arial"/>
                <w:color w:val="000000"/>
                <w:sz w:val="16"/>
                <w:szCs w:val="16"/>
                <w:lang w:val="en-US" w:eastAsia="zh-CN"/>
              </w:rPr>
            </w:pPr>
            <w:ins w:id="16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C2B92C6" w14:textId="77777777" w:rsidR="00012EB5" w:rsidRPr="00657965" w:rsidRDefault="00012EB5" w:rsidP="00744424">
            <w:pPr>
              <w:spacing w:after="0"/>
              <w:jc w:val="center"/>
              <w:rPr>
                <w:ins w:id="163" w:author="Huawei - revisions" w:date="2020-06-03T09:12:00Z"/>
                <w:rFonts w:ascii="Arial" w:eastAsia="SimSun" w:hAnsi="Arial" w:cs="Arial"/>
                <w:color w:val="000000"/>
                <w:sz w:val="16"/>
                <w:szCs w:val="16"/>
                <w:lang w:val="en-US" w:eastAsia="zh-CN"/>
              </w:rPr>
            </w:pPr>
            <w:ins w:id="16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EAA82E1" w14:textId="77777777" w:rsidR="00012EB5" w:rsidRPr="00657965" w:rsidRDefault="00012EB5" w:rsidP="00744424">
            <w:pPr>
              <w:spacing w:after="0"/>
              <w:jc w:val="right"/>
              <w:rPr>
                <w:ins w:id="165" w:author="Huawei - revisions" w:date="2020-06-03T09:12:00Z"/>
                <w:rFonts w:ascii="Arial" w:eastAsia="SimSun" w:hAnsi="Arial" w:cs="Arial"/>
                <w:color w:val="000000"/>
                <w:sz w:val="16"/>
                <w:szCs w:val="16"/>
                <w:lang w:val="en-US" w:eastAsia="zh-CN"/>
              </w:rPr>
            </w:pPr>
            <w:ins w:id="166" w:author="Huawei - revisions" w:date="2020-06-03T09:12:00Z">
              <w:r w:rsidRPr="00657965">
                <w:rPr>
                  <w:rFonts w:ascii="Arial" w:eastAsia="SimSun" w:hAnsi="Arial" w:cs="Arial"/>
                  <w:color w:val="000000"/>
                  <w:sz w:val="16"/>
                  <w:szCs w:val="16"/>
                  <w:lang w:val="en-US" w:eastAsia="zh-CN"/>
                </w:rPr>
                <w:t>0.40</w:t>
              </w:r>
            </w:ins>
          </w:p>
        </w:tc>
        <w:tc>
          <w:tcPr>
            <w:tcW w:w="300" w:type="dxa"/>
            <w:tcBorders>
              <w:top w:val="nil"/>
              <w:left w:val="nil"/>
              <w:bottom w:val="single" w:sz="4" w:space="0" w:color="auto"/>
              <w:right w:val="single" w:sz="4" w:space="0" w:color="auto"/>
            </w:tcBorders>
            <w:shd w:val="clear" w:color="auto" w:fill="auto"/>
            <w:noWrap/>
            <w:vAlign w:val="bottom"/>
            <w:hideMark/>
          </w:tcPr>
          <w:p w14:paraId="1E6BE07C" w14:textId="77777777" w:rsidR="00012EB5" w:rsidRPr="00657965" w:rsidRDefault="00012EB5" w:rsidP="00744424">
            <w:pPr>
              <w:spacing w:after="0"/>
              <w:jc w:val="right"/>
              <w:rPr>
                <w:ins w:id="167" w:author="Huawei - revisions" w:date="2020-06-03T09:12:00Z"/>
                <w:rFonts w:ascii="Arial" w:eastAsia="SimSun" w:hAnsi="Arial" w:cs="Arial"/>
                <w:color w:val="000000"/>
                <w:sz w:val="16"/>
                <w:szCs w:val="16"/>
                <w:lang w:val="en-US" w:eastAsia="zh-CN"/>
              </w:rPr>
            </w:pPr>
            <w:ins w:id="168" w:author="Huawei - revisions" w:date="2020-06-03T09:12:00Z">
              <w:r w:rsidRPr="00657965">
                <w:rPr>
                  <w:rFonts w:ascii="Arial" w:eastAsia="SimSun" w:hAnsi="Arial" w:cs="Arial"/>
                  <w:color w:val="000000"/>
                  <w:sz w:val="16"/>
                  <w:szCs w:val="16"/>
                  <w:lang w:val="en-US" w:eastAsia="zh-CN"/>
                </w:rPr>
                <w:t>0.40</w:t>
              </w:r>
            </w:ins>
          </w:p>
        </w:tc>
        <w:tc>
          <w:tcPr>
            <w:tcW w:w="300" w:type="dxa"/>
            <w:tcBorders>
              <w:top w:val="nil"/>
              <w:left w:val="nil"/>
              <w:bottom w:val="single" w:sz="4" w:space="0" w:color="auto"/>
              <w:right w:val="single" w:sz="8" w:space="0" w:color="auto"/>
            </w:tcBorders>
            <w:shd w:val="clear" w:color="auto" w:fill="auto"/>
            <w:noWrap/>
            <w:vAlign w:val="bottom"/>
            <w:hideMark/>
          </w:tcPr>
          <w:p w14:paraId="2B8FBA82" w14:textId="77777777" w:rsidR="00012EB5" w:rsidRPr="00657965" w:rsidRDefault="00012EB5" w:rsidP="00744424">
            <w:pPr>
              <w:spacing w:after="0"/>
              <w:jc w:val="center"/>
              <w:rPr>
                <w:ins w:id="169" w:author="Huawei - revisions" w:date="2020-06-03T09:12:00Z"/>
                <w:rFonts w:ascii="Arial" w:eastAsia="SimSun" w:hAnsi="Arial" w:cs="Arial"/>
                <w:color w:val="000000"/>
                <w:sz w:val="16"/>
                <w:szCs w:val="16"/>
                <w:lang w:val="en-US" w:eastAsia="zh-CN"/>
              </w:rPr>
            </w:pPr>
            <w:ins w:id="17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3F2CF50" w14:textId="77777777" w:rsidR="00012EB5" w:rsidRPr="00657965" w:rsidRDefault="00012EB5" w:rsidP="00744424">
            <w:pPr>
              <w:spacing w:after="0"/>
              <w:jc w:val="center"/>
              <w:rPr>
                <w:ins w:id="171" w:author="Huawei - revisions" w:date="2020-06-03T09:12:00Z"/>
                <w:rFonts w:ascii="Arial" w:eastAsia="SimSun" w:hAnsi="Arial" w:cs="Arial"/>
                <w:color w:val="A6A6A6"/>
                <w:sz w:val="18"/>
                <w:szCs w:val="18"/>
                <w:lang w:val="en-US" w:eastAsia="zh-CN"/>
              </w:rPr>
            </w:pPr>
            <w:ins w:id="172"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550811D8" w14:textId="77777777" w:rsidR="00012EB5" w:rsidRPr="00657965" w:rsidRDefault="00012EB5" w:rsidP="00744424">
            <w:pPr>
              <w:spacing w:after="0"/>
              <w:jc w:val="center"/>
              <w:rPr>
                <w:ins w:id="173" w:author="Huawei - revisions" w:date="2020-06-03T09:12:00Z"/>
                <w:rFonts w:ascii="Arial" w:eastAsia="SimSun" w:hAnsi="Arial" w:cs="Arial"/>
                <w:color w:val="A6A6A6"/>
                <w:sz w:val="18"/>
                <w:szCs w:val="18"/>
                <w:lang w:val="en-US" w:eastAsia="zh-CN"/>
              </w:rPr>
            </w:pPr>
            <w:ins w:id="174"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31A166E2" w14:textId="77777777" w:rsidR="00012EB5" w:rsidRPr="00657965" w:rsidRDefault="00012EB5" w:rsidP="00744424">
            <w:pPr>
              <w:spacing w:after="0"/>
              <w:jc w:val="center"/>
              <w:rPr>
                <w:ins w:id="175" w:author="Huawei - revisions" w:date="2020-06-03T09:12:00Z"/>
                <w:rFonts w:ascii="Arial" w:eastAsia="SimSun" w:hAnsi="Arial" w:cs="Arial"/>
                <w:color w:val="A6A6A6"/>
                <w:sz w:val="18"/>
                <w:szCs w:val="18"/>
                <w:lang w:val="en-US" w:eastAsia="zh-CN"/>
              </w:rPr>
            </w:pPr>
            <w:ins w:id="176"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84020DC" w14:textId="77777777" w:rsidTr="00744424">
        <w:trPr>
          <w:trHeight w:val="285"/>
          <w:ins w:id="177"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2101A9B" w14:textId="77777777" w:rsidR="00012EB5" w:rsidRPr="00657965" w:rsidRDefault="00012EB5" w:rsidP="00744424">
            <w:pPr>
              <w:spacing w:after="0"/>
              <w:rPr>
                <w:ins w:id="178" w:author="Huawei - revisions" w:date="2020-06-03T09:12:00Z"/>
                <w:rFonts w:ascii="Arial" w:eastAsia="SimSun" w:hAnsi="Arial" w:cs="Arial"/>
                <w:color w:val="000000"/>
                <w:sz w:val="16"/>
                <w:szCs w:val="16"/>
                <w:lang w:val="en-US" w:eastAsia="zh-CN"/>
              </w:rPr>
            </w:pPr>
            <w:ins w:id="179" w:author="Huawei - revisions" w:date="2020-06-03T09:12:00Z">
              <w:r w:rsidRPr="00657965">
                <w:rPr>
                  <w:rFonts w:ascii="Arial" w:eastAsia="SimSun" w:hAnsi="Arial" w:cs="Arial"/>
                  <w:color w:val="000000"/>
                  <w:sz w:val="16"/>
                  <w:szCs w:val="16"/>
                  <w:lang w:val="en-US" w:eastAsia="zh-CN"/>
                </w:rPr>
                <w:t>EVM (%)</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5ED98266" w14:textId="77777777" w:rsidR="00012EB5" w:rsidRPr="00657965" w:rsidRDefault="00012EB5" w:rsidP="00744424">
            <w:pPr>
              <w:spacing w:after="0"/>
              <w:jc w:val="center"/>
              <w:rPr>
                <w:ins w:id="180" w:author="Huawei - revisions" w:date="2020-06-03T09:12:00Z"/>
                <w:rFonts w:ascii="Arial" w:eastAsia="SimSun" w:hAnsi="Arial" w:cs="Arial"/>
                <w:color w:val="000000"/>
                <w:sz w:val="16"/>
                <w:szCs w:val="16"/>
                <w:lang w:val="en-US" w:eastAsia="zh-CN"/>
              </w:rPr>
            </w:pPr>
            <w:ins w:id="18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96C77F1" w14:textId="77777777" w:rsidR="00012EB5" w:rsidRPr="00657965" w:rsidRDefault="00012EB5" w:rsidP="00744424">
            <w:pPr>
              <w:spacing w:after="0"/>
              <w:jc w:val="center"/>
              <w:rPr>
                <w:ins w:id="182" w:author="Huawei - revisions" w:date="2020-06-03T09:12:00Z"/>
                <w:rFonts w:ascii="Arial" w:eastAsia="SimSun" w:hAnsi="Arial" w:cs="Arial"/>
                <w:color w:val="000000"/>
                <w:sz w:val="16"/>
                <w:szCs w:val="16"/>
                <w:lang w:val="en-US" w:eastAsia="zh-CN"/>
              </w:rPr>
            </w:pPr>
            <w:ins w:id="1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142402E" w14:textId="77777777" w:rsidR="00012EB5" w:rsidRPr="00657965" w:rsidRDefault="00012EB5" w:rsidP="00744424">
            <w:pPr>
              <w:spacing w:after="0"/>
              <w:jc w:val="center"/>
              <w:rPr>
                <w:ins w:id="184" w:author="Huawei - revisions" w:date="2020-06-03T09:12:00Z"/>
                <w:rFonts w:ascii="Arial" w:eastAsia="SimSun" w:hAnsi="Arial" w:cs="Arial"/>
                <w:color w:val="000000"/>
                <w:sz w:val="16"/>
                <w:szCs w:val="16"/>
                <w:lang w:val="en-US" w:eastAsia="zh-CN"/>
              </w:rPr>
            </w:pPr>
            <w:ins w:id="1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5A4E034" w14:textId="77777777" w:rsidR="00012EB5" w:rsidRPr="00657965" w:rsidRDefault="00012EB5" w:rsidP="00744424">
            <w:pPr>
              <w:spacing w:after="0"/>
              <w:jc w:val="center"/>
              <w:rPr>
                <w:ins w:id="186" w:author="Huawei - revisions" w:date="2020-06-03T09:12:00Z"/>
                <w:rFonts w:ascii="Arial" w:eastAsia="SimSun" w:hAnsi="Arial" w:cs="Arial"/>
                <w:color w:val="000000"/>
                <w:sz w:val="16"/>
                <w:szCs w:val="16"/>
                <w:lang w:val="en-US" w:eastAsia="zh-CN"/>
              </w:rPr>
            </w:pPr>
            <w:ins w:id="18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13A0D46" w14:textId="77777777" w:rsidR="00012EB5" w:rsidRPr="00657965" w:rsidRDefault="00012EB5" w:rsidP="00744424">
            <w:pPr>
              <w:spacing w:after="0"/>
              <w:jc w:val="center"/>
              <w:rPr>
                <w:ins w:id="188" w:author="Huawei - revisions" w:date="2020-06-03T09:12:00Z"/>
                <w:rFonts w:ascii="Arial" w:eastAsia="SimSun" w:hAnsi="Arial" w:cs="Arial"/>
                <w:color w:val="000000"/>
                <w:sz w:val="16"/>
                <w:szCs w:val="16"/>
                <w:lang w:val="en-US" w:eastAsia="zh-CN"/>
              </w:rPr>
            </w:pPr>
            <w:ins w:id="18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1B1BFCDD" w14:textId="77777777" w:rsidR="00012EB5" w:rsidRPr="00657965" w:rsidRDefault="00012EB5" w:rsidP="00744424">
            <w:pPr>
              <w:spacing w:after="0"/>
              <w:jc w:val="center"/>
              <w:rPr>
                <w:ins w:id="190" w:author="Huawei - revisions" w:date="2020-06-03T09:12:00Z"/>
                <w:rFonts w:ascii="Arial" w:eastAsia="SimSun" w:hAnsi="Arial" w:cs="Arial"/>
                <w:color w:val="000000"/>
                <w:sz w:val="16"/>
                <w:szCs w:val="16"/>
                <w:lang w:val="en-US" w:eastAsia="zh-CN"/>
              </w:rPr>
            </w:pPr>
            <w:ins w:id="19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BC07A3C" w14:textId="77777777" w:rsidR="00012EB5" w:rsidRPr="00657965" w:rsidRDefault="00012EB5" w:rsidP="00744424">
            <w:pPr>
              <w:spacing w:after="0"/>
              <w:jc w:val="center"/>
              <w:rPr>
                <w:ins w:id="192" w:author="Huawei - revisions" w:date="2020-06-03T09:12:00Z"/>
                <w:rFonts w:ascii="Arial" w:eastAsia="SimSun" w:hAnsi="Arial" w:cs="Arial"/>
                <w:color w:val="000000"/>
                <w:sz w:val="16"/>
                <w:szCs w:val="16"/>
                <w:lang w:val="en-US" w:eastAsia="zh-CN"/>
              </w:rPr>
            </w:pPr>
            <w:ins w:id="1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21E225E" w14:textId="77777777" w:rsidR="00012EB5" w:rsidRPr="00657965" w:rsidRDefault="00012EB5" w:rsidP="00744424">
            <w:pPr>
              <w:spacing w:after="0"/>
              <w:jc w:val="center"/>
              <w:rPr>
                <w:ins w:id="194" w:author="Huawei - revisions" w:date="2020-06-03T09:12:00Z"/>
                <w:rFonts w:ascii="Arial" w:eastAsia="SimSun" w:hAnsi="Arial" w:cs="Arial"/>
                <w:color w:val="000000"/>
                <w:sz w:val="16"/>
                <w:szCs w:val="16"/>
                <w:lang w:val="en-US" w:eastAsia="zh-CN"/>
              </w:rPr>
            </w:pPr>
            <w:ins w:id="1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1919506F" w14:textId="77777777" w:rsidR="00012EB5" w:rsidRPr="00657965" w:rsidRDefault="00012EB5" w:rsidP="00744424">
            <w:pPr>
              <w:spacing w:after="0"/>
              <w:jc w:val="center"/>
              <w:rPr>
                <w:ins w:id="196" w:author="Huawei - revisions" w:date="2020-06-03T09:12:00Z"/>
                <w:rFonts w:ascii="Arial" w:eastAsia="SimSun" w:hAnsi="Arial" w:cs="Arial"/>
                <w:color w:val="000000"/>
                <w:sz w:val="16"/>
                <w:szCs w:val="16"/>
                <w:lang w:val="en-US" w:eastAsia="zh-CN"/>
              </w:rPr>
            </w:pPr>
            <w:ins w:id="19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B2F7575" w14:textId="77777777" w:rsidR="00012EB5" w:rsidRPr="00657965" w:rsidRDefault="00012EB5" w:rsidP="00744424">
            <w:pPr>
              <w:spacing w:after="0"/>
              <w:jc w:val="right"/>
              <w:rPr>
                <w:ins w:id="198" w:author="Huawei - revisions" w:date="2020-06-03T09:12:00Z"/>
                <w:rFonts w:ascii="Arial" w:eastAsia="SimSun" w:hAnsi="Arial" w:cs="Arial"/>
                <w:color w:val="000000"/>
                <w:sz w:val="16"/>
                <w:szCs w:val="16"/>
                <w:lang w:val="en-US" w:eastAsia="zh-CN"/>
              </w:rPr>
            </w:pPr>
            <w:ins w:id="199" w:author="Huawei - revisions" w:date="2020-06-03T09:12:00Z">
              <w:r w:rsidRPr="00657965">
                <w:rPr>
                  <w:rFonts w:ascii="Arial" w:eastAsia="SimSun" w:hAnsi="Arial" w:cs="Arial"/>
                  <w:color w:val="000000"/>
                  <w:sz w:val="16"/>
                  <w:szCs w:val="16"/>
                  <w:lang w:val="en-US" w:eastAsia="zh-CN"/>
                </w:rPr>
                <w:t>1.00</w:t>
              </w:r>
            </w:ins>
          </w:p>
        </w:tc>
        <w:tc>
          <w:tcPr>
            <w:tcW w:w="300" w:type="dxa"/>
            <w:tcBorders>
              <w:top w:val="nil"/>
              <w:left w:val="nil"/>
              <w:bottom w:val="single" w:sz="4" w:space="0" w:color="auto"/>
              <w:right w:val="single" w:sz="4" w:space="0" w:color="auto"/>
            </w:tcBorders>
            <w:shd w:val="clear" w:color="auto" w:fill="auto"/>
            <w:noWrap/>
            <w:vAlign w:val="bottom"/>
            <w:hideMark/>
          </w:tcPr>
          <w:p w14:paraId="66BA001D" w14:textId="77777777" w:rsidR="00012EB5" w:rsidRPr="00657965" w:rsidRDefault="00012EB5" w:rsidP="00744424">
            <w:pPr>
              <w:spacing w:after="0"/>
              <w:jc w:val="right"/>
              <w:rPr>
                <w:ins w:id="200" w:author="Huawei - revisions" w:date="2020-06-03T09:12:00Z"/>
                <w:rFonts w:ascii="Arial" w:eastAsia="SimSun" w:hAnsi="Arial" w:cs="Arial"/>
                <w:color w:val="000000"/>
                <w:sz w:val="16"/>
                <w:szCs w:val="16"/>
                <w:lang w:val="en-US" w:eastAsia="zh-CN"/>
              </w:rPr>
            </w:pPr>
            <w:ins w:id="201" w:author="Huawei - revisions" w:date="2020-06-03T09:12:00Z">
              <w:r w:rsidRPr="00657965">
                <w:rPr>
                  <w:rFonts w:ascii="Arial" w:eastAsia="SimSun" w:hAnsi="Arial" w:cs="Arial"/>
                  <w:color w:val="000000"/>
                  <w:sz w:val="16"/>
                  <w:szCs w:val="16"/>
                  <w:lang w:val="en-US" w:eastAsia="zh-CN"/>
                </w:rPr>
                <w:t>1.00</w:t>
              </w:r>
            </w:ins>
          </w:p>
        </w:tc>
        <w:tc>
          <w:tcPr>
            <w:tcW w:w="300" w:type="dxa"/>
            <w:tcBorders>
              <w:top w:val="nil"/>
              <w:left w:val="nil"/>
              <w:bottom w:val="single" w:sz="4" w:space="0" w:color="auto"/>
              <w:right w:val="single" w:sz="8" w:space="0" w:color="auto"/>
            </w:tcBorders>
            <w:shd w:val="clear" w:color="auto" w:fill="auto"/>
            <w:noWrap/>
            <w:vAlign w:val="bottom"/>
            <w:hideMark/>
          </w:tcPr>
          <w:p w14:paraId="08A3470F" w14:textId="77777777" w:rsidR="00012EB5" w:rsidRPr="00657965" w:rsidRDefault="00012EB5" w:rsidP="00744424">
            <w:pPr>
              <w:spacing w:after="0"/>
              <w:jc w:val="center"/>
              <w:rPr>
                <w:ins w:id="202" w:author="Huawei - revisions" w:date="2020-06-03T09:12:00Z"/>
                <w:rFonts w:ascii="Arial" w:eastAsia="SimSun" w:hAnsi="Arial" w:cs="Arial"/>
                <w:color w:val="000000"/>
                <w:sz w:val="16"/>
                <w:szCs w:val="16"/>
                <w:lang w:val="en-US" w:eastAsia="zh-CN"/>
              </w:rPr>
            </w:pPr>
            <w:ins w:id="20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AE9BADA" w14:textId="77777777" w:rsidR="00012EB5" w:rsidRPr="00657965" w:rsidRDefault="00012EB5" w:rsidP="00744424">
            <w:pPr>
              <w:spacing w:after="0"/>
              <w:jc w:val="center"/>
              <w:rPr>
                <w:ins w:id="204" w:author="Huawei - revisions" w:date="2020-06-03T09:12:00Z"/>
                <w:rFonts w:ascii="Arial" w:eastAsia="SimSun" w:hAnsi="Arial" w:cs="Arial"/>
                <w:color w:val="A6A6A6"/>
                <w:sz w:val="18"/>
                <w:szCs w:val="18"/>
                <w:lang w:val="en-US" w:eastAsia="zh-CN"/>
              </w:rPr>
            </w:pPr>
            <w:ins w:id="205"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3B22412" w14:textId="77777777" w:rsidR="00012EB5" w:rsidRPr="00657965" w:rsidRDefault="00012EB5" w:rsidP="00744424">
            <w:pPr>
              <w:spacing w:after="0"/>
              <w:jc w:val="center"/>
              <w:rPr>
                <w:ins w:id="206" w:author="Huawei - revisions" w:date="2020-06-03T09:12:00Z"/>
                <w:rFonts w:ascii="Arial" w:eastAsia="SimSun" w:hAnsi="Arial" w:cs="Arial"/>
                <w:color w:val="A6A6A6"/>
                <w:sz w:val="18"/>
                <w:szCs w:val="18"/>
                <w:lang w:val="en-US" w:eastAsia="zh-CN"/>
              </w:rPr>
            </w:pPr>
            <w:ins w:id="207"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41EAF84" w14:textId="77777777" w:rsidR="00012EB5" w:rsidRPr="00657965" w:rsidRDefault="00012EB5" w:rsidP="00744424">
            <w:pPr>
              <w:spacing w:after="0"/>
              <w:jc w:val="center"/>
              <w:rPr>
                <w:ins w:id="208" w:author="Huawei - revisions" w:date="2020-06-03T09:12:00Z"/>
                <w:rFonts w:ascii="Arial" w:eastAsia="SimSun" w:hAnsi="Arial" w:cs="Arial"/>
                <w:color w:val="A6A6A6"/>
                <w:sz w:val="18"/>
                <w:szCs w:val="18"/>
                <w:lang w:val="en-US" w:eastAsia="zh-CN"/>
              </w:rPr>
            </w:pPr>
            <w:ins w:id="209"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7ED7527" w14:textId="77777777" w:rsidTr="00744424">
        <w:trPr>
          <w:trHeight w:val="285"/>
          <w:ins w:id="210"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4F3983D1" w14:textId="77777777" w:rsidR="00012EB5" w:rsidRPr="00657965" w:rsidRDefault="00012EB5" w:rsidP="00744424">
            <w:pPr>
              <w:spacing w:after="0"/>
              <w:rPr>
                <w:ins w:id="211" w:author="Huawei - revisions" w:date="2020-06-03T09:12:00Z"/>
                <w:rFonts w:ascii="Arial" w:eastAsia="SimSun" w:hAnsi="Arial" w:cs="Arial"/>
                <w:color w:val="000000"/>
                <w:sz w:val="16"/>
                <w:szCs w:val="16"/>
                <w:lang w:val="en-US" w:eastAsia="zh-CN"/>
              </w:rPr>
            </w:pPr>
            <w:ins w:id="212" w:author="Huawei - revisions" w:date="2020-06-03T09:12:00Z">
              <w:r w:rsidRPr="00657965">
                <w:rPr>
                  <w:rFonts w:ascii="Arial" w:eastAsia="SimSun" w:hAnsi="Arial" w:cs="Arial"/>
                  <w:color w:val="000000"/>
                  <w:sz w:val="16"/>
                  <w:szCs w:val="16"/>
                  <w:lang w:val="en-US" w:eastAsia="zh-CN"/>
                </w:rPr>
                <w:lastRenderedPageBreak/>
                <w:t>In-band TRP</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6C82D857" w14:textId="77777777" w:rsidR="00012EB5" w:rsidRPr="00657965" w:rsidRDefault="00012EB5" w:rsidP="00744424">
            <w:pPr>
              <w:spacing w:after="0"/>
              <w:jc w:val="center"/>
              <w:rPr>
                <w:ins w:id="213" w:author="Huawei - revisions" w:date="2020-06-03T09:12:00Z"/>
                <w:rFonts w:ascii="Arial" w:eastAsia="SimSun" w:hAnsi="Arial" w:cs="Arial"/>
                <w:color w:val="000000"/>
                <w:sz w:val="16"/>
                <w:szCs w:val="16"/>
                <w:lang w:val="en-US" w:eastAsia="zh-CN"/>
              </w:rPr>
            </w:pPr>
            <w:ins w:id="21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2B285A0" w14:textId="77777777" w:rsidR="00012EB5" w:rsidRPr="00657965" w:rsidRDefault="00012EB5" w:rsidP="00744424">
            <w:pPr>
              <w:spacing w:after="0"/>
              <w:jc w:val="center"/>
              <w:rPr>
                <w:ins w:id="215" w:author="Huawei - revisions" w:date="2020-06-03T09:12:00Z"/>
                <w:rFonts w:ascii="Arial" w:eastAsia="SimSun" w:hAnsi="Arial" w:cs="Arial"/>
                <w:color w:val="000000"/>
                <w:sz w:val="16"/>
                <w:szCs w:val="16"/>
                <w:lang w:val="en-US" w:eastAsia="zh-CN"/>
              </w:rPr>
            </w:pPr>
            <w:ins w:id="21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5BD4D6D" w14:textId="77777777" w:rsidR="00012EB5" w:rsidRPr="00657965" w:rsidRDefault="00012EB5" w:rsidP="00744424">
            <w:pPr>
              <w:spacing w:after="0"/>
              <w:jc w:val="center"/>
              <w:rPr>
                <w:ins w:id="217" w:author="Huawei - revisions" w:date="2020-06-03T09:12:00Z"/>
                <w:rFonts w:ascii="Arial" w:eastAsia="SimSun" w:hAnsi="Arial" w:cs="Arial"/>
                <w:color w:val="000000"/>
                <w:sz w:val="16"/>
                <w:szCs w:val="16"/>
                <w:lang w:val="en-US" w:eastAsia="zh-CN"/>
              </w:rPr>
            </w:pPr>
            <w:ins w:id="21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A5023A5" w14:textId="77777777" w:rsidR="00012EB5" w:rsidRPr="00657965" w:rsidRDefault="00012EB5" w:rsidP="00744424">
            <w:pPr>
              <w:spacing w:after="0"/>
              <w:jc w:val="right"/>
              <w:rPr>
                <w:ins w:id="219" w:author="Huawei - revisions" w:date="2020-06-03T09:12:00Z"/>
                <w:rFonts w:ascii="Arial" w:eastAsia="SimSun" w:hAnsi="Arial" w:cs="Arial"/>
                <w:color w:val="000000"/>
                <w:sz w:val="16"/>
                <w:szCs w:val="16"/>
                <w:lang w:val="en-US" w:eastAsia="zh-CN"/>
              </w:rPr>
            </w:pPr>
            <w:ins w:id="220" w:author="Huawei - revisions" w:date="2020-06-03T09:12:00Z">
              <w:r w:rsidRPr="00657965">
                <w:rPr>
                  <w:rFonts w:ascii="Arial" w:eastAsia="SimSun" w:hAnsi="Arial" w:cs="Arial"/>
                  <w:color w:val="000000"/>
                  <w:sz w:val="16"/>
                  <w:szCs w:val="16"/>
                  <w:lang w:val="en-US" w:eastAsia="zh-CN"/>
                </w:rPr>
                <w:t>2.11</w:t>
              </w:r>
            </w:ins>
          </w:p>
        </w:tc>
        <w:tc>
          <w:tcPr>
            <w:tcW w:w="300" w:type="dxa"/>
            <w:tcBorders>
              <w:top w:val="nil"/>
              <w:left w:val="nil"/>
              <w:bottom w:val="single" w:sz="4" w:space="0" w:color="auto"/>
              <w:right w:val="single" w:sz="4" w:space="0" w:color="auto"/>
            </w:tcBorders>
            <w:shd w:val="clear" w:color="auto" w:fill="auto"/>
            <w:noWrap/>
            <w:vAlign w:val="bottom"/>
            <w:hideMark/>
          </w:tcPr>
          <w:p w14:paraId="3F742AA3" w14:textId="77777777" w:rsidR="00012EB5" w:rsidRPr="00657965" w:rsidRDefault="00012EB5" w:rsidP="00744424">
            <w:pPr>
              <w:spacing w:after="0"/>
              <w:jc w:val="right"/>
              <w:rPr>
                <w:ins w:id="221" w:author="Huawei - revisions" w:date="2020-06-03T09:12:00Z"/>
                <w:rFonts w:ascii="Arial" w:eastAsia="SimSun" w:hAnsi="Arial" w:cs="Arial"/>
                <w:color w:val="000000"/>
                <w:sz w:val="16"/>
                <w:szCs w:val="16"/>
                <w:lang w:val="en-US" w:eastAsia="zh-CN"/>
              </w:rPr>
            </w:pPr>
            <w:ins w:id="222" w:author="Huawei - revisions" w:date="2020-06-03T09:12:00Z">
              <w:r w:rsidRPr="00657965">
                <w:rPr>
                  <w:rFonts w:ascii="Arial" w:eastAsia="SimSun" w:hAnsi="Arial" w:cs="Arial"/>
                  <w:color w:val="000000"/>
                  <w:sz w:val="16"/>
                  <w:szCs w:val="16"/>
                  <w:lang w:val="en-US" w:eastAsia="zh-CN"/>
                </w:rPr>
                <w:t>2.39</w:t>
              </w:r>
            </w:ins>
          </w:p>
        </w:tc>
        <w:tc>
          <w:tcPr>
            <w:tcW w:w="300" w:type="dxa"/>
            <w:tcBorders>
              <w:top w:val="nil"/>
              <w:left w:val="nil"/>
              <w:bottom w:val="single" w:sz="4" w:space="0" w:color="auto"/>
              <w:right w:val="single" w:sz="8" w:space="0" w:color="auto"/>
            </w:tcBorders>
            <w:shd w:val="clear" w:color="auto" w:fill="auto"/>
            <w:noWrap/>
            <w:vAlign w:val="bottom"/>
            <w:hideMark/>
          </w:tcPr>
          <w:p w14:paraId="669483CF" w14:textId="77777777" w:rsidR="00012EB5" w:rsidRPr="00657965" w:rsidRDefault="00012EB5" w:rsidP="00744424">
            <w:pPr>
              <w:spacing w:after="0"/>
              <w:jc w:val="center"/>
              <w:rPr>
                <w:ins w:id="223" w:author="Huawei - revisions" w:date="2020-06-03T09:12:00Z"/>
                <w:rFonts w:ascii="Arial" w:eastAsia="SimSun" w:hAnsi="Arial" w:cs="Arial"/>
                <w:color w:val="000000"/>
                <w:sz w:val="16"/>
                <w:szCs w:val="16"/>
                <w:lang w:val="en-US" w:eastAsia="zh-CN"/>
              </w:rPr>
            </w:pPr>
            <w:ins w:id="22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A9178CF" w14:textId="77777777" w:rsidR="00012EB5" w:rsidRPr="00657965" w:rsidRDefault="00012EB5" w:rsidP="00744424">
            <w:pPr>
              <w:spacing w:after="0"/>
              <w:jc w:val="right"/>
              <w:rPr>
                <w:ins w:id="225" w:author="Huawei - revisions" w:date="2020-06-03T09:12:00Z"/>
                <w:rFonts w:ascii="Arial" w:eastAsia="SimSun" w:hAnsi="Arial" w:cs="Arial"/>
                <w:color w:val="000000"/>
                <w:sz w:val="16"/>
                <w:szCs w:val="16"/>
                <w:lang w:val="en-US" w:eastAsia="zh-CN"/>
              </w:rPr>
            </w:pPr>
            <w:ins w:id="226" w:author="Huawei - revisions" w:date="2020-06-03T09:12:00Z">
              <w:r w:rsidRPr="00657965">
                <w:rPr>
                  <w:rFonts w:ascii="Arial" w:eastAsia="SimSun" w:hAnsi="Arial" w:cs="Arial"/>
                  <w:color w:val="000000"/>
                  <w:sz w:val="16"/>
                  <w:szCs w:val="16"/>
                  <w:lang w:val="en-US" w:eastAsia="zh-CN"/>
                </w:rPr>
                <w:t>1.85</w:t>
              </w:r>
            </w:ins>
          </w:p>
        </w:tc>
        <w:tc>
          <w:tcPr>
            <w:tcW w:w="300" w:type="dxa"/>
            <w:tcBorders>
              <w:top w:val="nil"/>
              <w:left w:val="nil"/>
              <w:bottom w:val="single" w:sz="4" w:space="0" w:color="auto"/>
              <w:right w:val="single" w:sz="4" w:space="0" w:color="auto"/>
            </w:tcBorders>
            <w:shd w:val="clear" w:color="auto" w:fill="auto"/>
            <w:noWrap/>
            <w:vAlign w:val="bottom"/>
            <w:hideMark/>
          </w:tcPr>
          <w:p w14:paraId="69D48A84" w14:textId="77777777" w:rsidR="00012EB5" w:rsidRPr="00657965" w:rsidRDefault="00012EB5" w:rsidP="00744424">
            <w:pPr>
              <w:spacing w:after="0"/>
              <w:jc w:val="right"/>
              <w:rPr>
                <w:ins w:id="227" w:author="Huawei - revisions" w:date="2020-06-03T09:12:00Z"/>
                <w:rFonts w:ascii="Arial" w:eastAsia="SimSun" w:hAnsi="Arial" w:cs="Arial"/>
                <w:color w:val="000000"/>
                <w:sz w:val="16"/>
                <w:szCs w:val="16"/>
                <w:lang w:val="en-US" w:eastAsia="zh-CN"/>
              </w:rPr>
            </w:pPr>
            <w:ins w:id="228" w:author="Huawei - revisions" w:date="2020-06-03T09:12:00Z">
              <w:r w:rsidRPr="00657965">
                <w:rPr>
                  <w:rFonts w:ascii="Arial" w:eastAsia="SimSun" w:hAnsi="Arial" w:cs="Arial"/>
                  <w:color w:val="000000"/>
                  <w:sz w:val="16"/>
                  <w:szCs w:val="16"/>
                  <w:lang w:val="en-US" w:eastAsia="zh-CN"/>
                </w:rPr>
                <w:t>2.08</w:t>
              </w:r>
            </w:ins>
          </w:p>
        </w:tc>
        <w:tc>
          <w:tcPr>
            <w:tcW w:w="300" w:type="dxa"/>
            <w:tcBorders>
              <w:top w:val="nil"/>
              <w:left w:val="nil"/>
              <w:bottom w:val="single" w:sz="4" w:space="0" w:color="auto"/>
              <w:right w:val="single" w:sz="8" w:space="0" w:color="auto"/>
            </w:tcBorders>
            <w:shd w:val="clear" w:color="auto" w:fill="auto"/>
            <w:noWrap/>
            <w:vAlign w:val="bottom"/>
            <w:hideMark/>
          </w:tcPr>
          <w:p w14:paraId="19D2EAAF" w14:textId="77777777" w:rsidR="00012EB5" w:rsidRPr="00657965" w:rsidRDefault="00012EB5" w:rsidP="00744424">
            <w:pPr>
              <w:spacing w:after="0"/>
              <w:jc w:val="center"/>
              <w:rPr>
                <w:ins w:id="229" w:author="Huawei - revisions" w:date="2020-06-03T09:12:00Z"/>
                <w:rFonts w:ascii="Arial" w:eastAsia="SimSun" w:hAnsi="Arial" w:cs="Arial"/>
                <w:color w:val="000000"/>
                <w:sz w:val="16"/>
                <w:szCs w:val="16"/>
                <w:lang w:val="en-US" w:eastAsia="zh-CN"/>
              </w:rPr>
            </w:pPr>
            <w:ins w:id="23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B81F14C" w14:textId="77777777" w:rsidR="00012EB5" w:rsidRPr="00657965" w:rsidRDefault="00012EB5" w:rsidP="00744424">
            <w:pPr>
              <w:spacing w:after="0"/>
              <w:jc w:val="right"/>
              <w:rPr>
                <w:ins w:id="231" w:author="Huawei - revisions" w:date="2020-06-03T09:12:00Z"/>
                <w:rFonts w:ascii="Arial" w:eastAsia="SimSun" w:hAnsi="Arial" w:cs="Arial"/>
                <w:color w:val="000000"/>
                <w:sz w:val="16"/>
                <w:szCs w:val="16"/>
                <w:lang w:val="en-US" w:eastAsia="zh-CN"/>
              </w:rPr>
            </w:pPr>
            <w:ins w:id="232" w:author="Huawei - revisions" w:date="2020-06-03T09:12:00Z">
              <w:r w:rsidRPr="00657965">
                <w:rPr>
                  <w:rFonts w:ascii="Arial" w:eastAsia="SimSun" w:hAnsi="Arial" w:cs="Arial"/>
                  <w:color w:val="000000"/>
                  <w:sz w:val="16"/>
                  <w:szCs w:val="16"/>
                  <w:lang w:val="en-US" w:eastAsia="zh-CN"/>
                </w:rPr>
                <w:t>2.10</w:t>
              </w:r>
            </w:ins>
          </w:p>
        </w:tc>
        <w:tc>
          <w:tcPr>
            <w:tcW w:w="300" w:type="dxa"/>
            <w:tcBorders>
              <w:top w:val="nil"/>
              <w:left w:val="nil"/>
              <w:bottom w:val="single" w:sz="4" w:space="0" w:color="auto"/>
              <w:right w:val="single" w:sz="4" w:space="0" w:color="auto"/>
            </w:tcBorders>
            <w:shd w:val="clear" w:color="auto" w:fill="auto"/>
            <w:noWrap/>
            <w:vAlign w:val="bottom"/>
            <w:hideMark/>
          </w:tcPr>
          <w:p w14:paraId="5312D384" w14:textId="77777777" w:rsidR="00012EB5" w:rsidRPr="00657965" w:rsidRDefault="00012EB5" w:rsidP="00744424">
            <w:pPr>
              <w:spacing w:after="0"/>
              <w:jc w:val="right"/>
              <w:rPr>
                <w:ins w:id="233" w:author="Huawei - revisions" w:date="2020-06-03T09:12:00Z"/>
                <w:rFonts w:ascii="Arial" w:eastAsia="SimSun" w:hAnsi="Arial" w:cs="Arial"/>
                <w:color w:val="000000"/>
                <w:sz w:val="16"/>
                <w:szCs w:val="16"/>
                <w:lang w:val="en-US" w:eastAsia="zh-CN"/>
              </w:rPr>
            </w:pPr>
            <w:ins w:id="234" w:author="Huawei - revisions" w:date="2020-06-03T09:12:00Z">
              <w:r w:rsidRPr="00657965">
                <w:rPr>
                  <w:rFonts w:ascii="Arial" w:eastAsia="SimSun" w:hAnsi="Arial" w:cs="Arial"/>
                  <w:color w:val="000000"/>
                  <w:sz w:val="16"/>
                  <w:szCs w:val="16"/>
                  <w:lang w:val="en-US" w:eastAsia="zh-CN"/>
                </w:rPr>
                <w:t>2.40</w:t>
              </w:r>
            </w:ins>
          </w:p>
        </w:tc>
        <w:tc>
          <w:tcPr>
            <w:tcW w:w="300" w:type="dxa"/>
            <w:tcBorders>
              <w:top w:val="nil"/>
              <w:left w:val="nil"/>
              <w:bottom w:val="single" w:sz="4" w:space="0" w:color="auto"/>
              <w:right w:val="single" w:sz="8" w:space="0" w:color="auto"/>
            </w:tcBorders>
            <w:shd w:val="clear" w:color="auto" w:fill="auto"/>
            <w:noWrap/>
            <w:vAlign w:val="bottom"/>
            <w:hideMark/>
          </w:tcPr>
          <w:p w14:paraId="14493FCE" w14:textId="77777777" w:rsidR="00012EB5" w:rsidRPr="00657965" w:rsidRDefault="00012EB5" w:rsidP="00744424">
            <w:pPr>
              <w:spacing w:after="0"/>
              <w:jc w:val="center"/>
              <w:rPr>
                <w:ins w:id="235" w:author="Huawei - revisions" w:date="2020-06-03T09:12:00Z"/>
                <w:rFonts w:ascii="Arial" w:eastAsia="SimSun" w:hAnsi="Arial" w:cs="Arial"/>
                <w:color w:val="000000"/>
                <w:sz w:val="16"/>
                <w:szCs w:val="16"/>
                <w:lang w:val="en-US" w:eastAsia="zh-CN"/>
              </w:rPr>
            </w:pPr>
            <w:ins w:id="23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92174F0" w14:textId="77777777" w:rsidR="00012EB5" w:rsidRPr="00657965" w:rsidRDefault="00012EB5" w:rsidP="00744424">
            <w:pPr>
              <w:spacing w:after="0"/>
              <w:jc w:val="center"/>
              <w:rPr>
                <w:ins w:id="237" w:author="Huawei - revisions" w:date="2020-06-03T09:12:00Z"/>
                <w:rFonts w:ascii="Arial" w:eastAsia="SimSun" w:hAnsi="Arial" w:cs="Arial"/>
                <w:color w:val="A6A6A6"/>
                <w:sz w:val="18"/>
                <w:szCs w:val="18"/>
                <w:lang w:val="en-US" w:eastAsia="zh-CN"/>
              </w:rPr>
            </w:pPr>
            <w:ins w:id="238"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38FF061" w14:textId="77777777" w:rsidR="00012EB5" w:rsidRPr="00657965" w:rsidRDefault="00012EB5" w:rsidP="00744424">
            <w:pPr>
              <w:spacing w:after="0"/>
              <w:jc w:val="center"/>
              <w:rPr>
                <w:ins w:id="239" w:author="Huawei - revisions" w:date="2020-06-03T09:12:00Z"/>
                <w:rFonts w:ascii="Arial" w:eastAsia="SimSun" w:hAnsi="Arial" w:cs="Arial"/>
                <w:color w:val="A6A6A6"/>
                <w:sz w:val="18"/>
                <w:szCs w:val="18"/>
                <w:lang w:val="en-US" w:eastAsia="zh-CN"/>
              </w:rPr>
            </w:pPr>
            <w:ins w:id="240"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405A73B" w14:textId="77777777" w:rsidR="00012EB5" w:rsidRPr="00657965" w:rsidRDefault="00012EB5" w:rsidP="00744424">
            <w:pPr>
              <w:spacing w:after="0"/>
              <w:jc w:val="center"/>
              <w:rPr>
                <w:ins w:id="241" w:author="Huawei - revisions" w:date="2020-06-03T09:12:00Z"/>
                <w:rFonts w:ascii="Arial" w:eastAsia="SimSun" w:hAnsi="Arial" w:cs="Arial"/>
                <w:color w:val="A6A6A6"/>
                <w:sz w:val="18"/>
                <w:szCs w:val="18"/>
                <w:lang w:val="en-US" w:eastAsia="zh-CN"/>
              </w:rPr>
            </w:pPr>
            <w:ins w:id="242"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1843E65" w14:textId="77777777" w:rsidTr="00744424">
        <w:trPr>
          <w:trHeight w:val="285"/>
          <w:ins w:id="243"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BB4103E" w14:textId="77777777" w:rsidR="00012EB5" w:rsidRPr="00657965" w:rsidRDefault="00012EB5" w:rsidP="00744424">
            <w:pPr>
              <w:spacing w:after="0"/>
              <w:rPr>
                <w:ins w:id="244" w:author="Huawei - revisions" w:date="2020-06-03T09:12:00Z"/>
                <w:rFonts w:ascii="Arial" w:eastAsia="SimSun" w:hAnsi="Arial" w:cs="Arial"/>
                <w:color w:val="000000"/>
                <w:sz w:val="16"/>
                <w:szCs w:val="16"/>
                <w:lang w:val="en-US" w:eastAsia="zh-CN"/>
              </w:rPr>
            </w:pPr>
            <w:ins w:id="245" w:author="Huawei - revisions" w:date="2020-06-03T09:12:00Z">
              <w:r w:rsidRPr="00657965">
                <w:rPr>
                  <w:rFonts w:ascii="Arial" w:eastAsia="SimSun" w:hAnsi="Arial" w:cs="Arial"/>
                  <w:color w:val="000000"/>
                  <w:sz w:val="16"/>
                  <w:szCs w:val="16"/>
                  <w:lang w:val="en-US" w:eastAsia="zh-CN"/>
                </w:rPr>
                <w:t>ACLR- abs</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5DFE169" w14:textId="77777777" w:rsidR="00012EB5" w:rsidRPr="00657965" w:rsidRDefault="00012EB5" w:rsidP="00744424">
            <w:pPr>
              <w:spacing w:after="0"/>
              <w:jc w:val="center"/>
              <w:rPr>
                <w:ins w:id="246" w:author="Huawei - revisions" w:date="2020-06-03T09:12:00Z"/>
                <w:rFonts w:ascii="Arial" w:eastAsia="SimSun" w:hAnsi="Arial" w:cs="Arial"/>
                <w:color w:val="000000"/>
                <w:sz w:val="16"/>
                <w:szCs w:val="16"/>
                <w:lang w:val="en-US" w:eastAsia="zh-CN"/>
              </w:rPr>
            </w:pPr>
            <w:ins w:id="24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8D7262D" w14:textId="77777777" w:rsidR="00012EB5" w:rsidRPr="00657965" w:rsidRDefault="00012EB5" w:rsidP="00744424">
            <w:pPr>
              <w:spacing w:after="0"/>
              <w:jc w:val="center"/>
              <w:rPr>
                <w:ins w:id="248" w:author="Huawei - revisions" w:date="2020-06-03T09:12:00Z"/>
                <w:rFonts w:ascii="Arial" w:eastAsia="SimSun" w:hAnsi="Arial" w:cs="Arial"/>
                <w:color w:val="000000"/>
                <w:sz w:val="16"/>
                <w:szCs w:val="16"/>
                <w:lang w:val="en-US" w:eastAsia="zh-CN"/>
              </w:rPr>
            </w:pPr>
            <w:ins w:id="24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0E06C8F" w14:textId="77777777" w:rsidR="00012EB5" w:rsidRPr="00657965" w:rsidRDefault="00012EB5" w:rsidP="00744424">
            <w:pPr>
              <w:spacing w:after="0"/>
              <w:jc w:val="center"/>
              <w:rPr>
                <w:ins w:id="250" w:author="Huawei - revisions" w:date="2020-06-03T09:12:00Z"/>
                <w:rFonts w:ascii="Arial" w:eastAsia="SimSun" w:hAnsi="Arial" w:cs="Arial"/>
                <w:color w:val="000000"/>
                <w:sz w:val="16"/>
                <w:szCs w:val="16"/>
                <w:lang w:val="en-US" w:eastAsia="zh-CN"/>
              </w:rPr>
            </w:pPr>
            <w:ins w:id="25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CB1661E" w14:textId="77777777" w:rsidR="00012EB5" w:rsidRPr="00657965" w:rsidRDefault="00012EB5" w:rsidP="00744424">
            <w:pPr>
              <w:spacing w:after="0"/>
              <w:jc w:val="right"/>
              <w:rPr>
                <w:ins w:id="252" w:author="Huawei - revisions" w:date="2020-06-03T09:12:00Z"/>
                <w:rFonts w:ascii="Arial" w:eastAsia="SimSun" w:hAnsi="Arial" w:cs="Arial"/>
                <w:color w:val="000000"/>
                <w:sz w:val="16"/>
                <w:szCs w:val="16"/>
                <w:lang w:val="en-US" w:eastAsia="zh-CN"/>
              </w:rPr>
            </w:pPr>
            <w:ins w:id="253" w:author="Huawei - revisions" w:date="2020-06-03T09:12:00Z">
              <w:r w:rsidRPr="00657965">
                <w:rPr>
                  <w:rFonts w:ascii="Arial" w:eastAsia="SimSun" w:hAnsi="Arial" w:cs="Arial"/>
                  <w:color w:val="000000"/>
                  <w:sz w:val="16"/>
                  <w:szCs w:val="16"/>
                  <w:lang w:val="en-US" w:eastAsia="zh-CN"/>
                </w:rPr>
                <w:t>2.69</w:t>
              </w:r>
            </w:ins>
          </w:p>
        </w:tc>
        <w:tc>
          <w:tcPr>
            <w:tcW w:w="300" w:type="dxa"/>
            <w:tcBorders>
              <w:top w:val="nil"/>
              <w:left w:val="nil"/>
              <w:bottom w:val="single" w:sz="4" w:space="0" w:color="auto"/>
              <w:right w:val="single" w:sz="4" w:space="0" w:color="auto"/>
            </w:tcBorders>
            <w:shd w:val="clear" w:color="auto" w:fill="auto"/>
            <w:noWrap/>
            <w:vAlign w:val="bottom"/>
            <w:hideMark/>
          </w:tcPr>
          <w:p w14:paraId="7CA76144" w14:textId="77777777" w:rsidR="00012EB5" w:rsidRPr="00657965" w:rsidRDefault="00012EB5" w:rsidP="00744424">
            <w:pPr>
              <w:spacing w:after="0"/>
              <w:jc w:val="right"/>
              <w:rPr>
                <w:ins w:id="254" w:author="Huawei - revisions" w:date="2020-06-03T09:12:00Z"/>
                <w:rFonts w:ascii="Arial" w:eastAsia="SimSun" w:hAnsi="Arial" w:cs="Arial"/>
                <w:color w:val="000000"/>
                <w:sz w:val="16"/>
                <w:szCs w:val="16"/>
                <w:lang w:val="en-US" w:eastAsia="zh-CN"/>
              </w:rPr>
            </w:pPr>
            <w:ins w:id="255" w:author="Huawei - revisions" w:date="2020-06-03T09:12:00Z">
              <w:r w:rsidRPr="00657965">
                <w:rPr>
                  <w:rFonts w:ascii="Arial" w:eastAsia="SimSun" w:hAnsi="Arial" w:cs="Arial"/>
                  <w:color w:val="000000"/>
                  <w:sz w:val="16"/>
                  <w:szCs w:val="16"/>
                  <w:lang w:val="en-US" w:eastAsia="zh-CN"/>
                </w:rPr>
                <w:t>2.71</w:t>
              </w:r>
            </w:ins>
          </w:p>
        </w:tc>
        <w:tc>
          <w:tcPr>
            <w:tcW w:w="300" w:type="dxa"/>
            <w:tcBorders>
              <w:top w:val="nil"/>
              <w:left w:val="nil"/>
              <w:bottom w:val="single" w:sz="4" w:space="0" w:color="auto"/>
              <w:right w:val="single" w:sz="8" w:space="0" w:color="auto"/>
            </w:tcBorders>
            <w:shd w:val="clear" w:color="auto" w:fill="auto"/>
            <w:noWrap/>
            <w:vAlign w:val="bottom"/>
            <w:hideMark/>
          </w:tcPr>
          <w:p w14:paraId="3C4B673D" w14:textId="77777777" w:rsidR="00012EB5" w:rsidRPr="00657965" w:rsidRDefault="00012EB5" w:rsidP="00744424">
            <w:pPr>
              <w:spacing w:after="0"/>
              <w:jc w:val="center"/>
              <w:rPr>
                <w:ins w:id="256" w:author="Huawei - revisions" w:date="2020-06-03T09:12:00Z"/>
                <w:rFonts w:ascii="Arial" w:eastAsia="SimSun" w:hAnsi="Arial" w:cs="Arial"/>
                <w:color w:val="000000"/>
                <w:sz w:val="16"/>
                <w:szCs w:val="16"/>
                <w:lang w:val="en-US" w:eastAsia="zh-CN"/>
              </w:rPr>
            </w:pPr>
            <w:ins w:id="25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3C45A9D" w14:textId="77777777" w:rsidR="00012EB5" w:rsidRPr="00657965" w:rsidRDefault="00012EB5" w:rsidP="00744424">
            <w:pPr>
              <w:spacing w:after="0"/>
              <w:jc w:val="right"/>
              <w:rPr>
                <w:ins w:id="258" w:author="Huawei - revisions" w:date="2020-06-03T09:12:00Z"/>
                <w:rFonts w:ascii="Arial" w:eastAsia="SimSun" w:hAnsi="Arial" w:cs="Arial"/>
                <w:color w:val="000000"/>
                <w:sz w:val="16"/>
                <w:szCs w:val="16"/>
                <w:lang w:val="en-US" w:eastAsia="zh-CN"/>
              </w:rPr>
            </w:pPr>
            <w:ins w:id="259"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4" w:space="0" w:color="auto"/>
            </w:tcBorders>
            <w:shd w:val="clear" w:color="auto" w:fill="auto"/>
            <w:noWrap/>
            <w:vAlign w:val="bottom"/>
            <w:hideMark/>
          </w:tcPr>
          <w:p w14:paraId="0ED50F81" w14:textId="77777777" w:rsidR="00012EB5" w:rsidRPr="00657965" w:rsidRDefault="00012EB5" w:rsidP="00744424">
            <w:pPr>
              <w:spacing w:after="0"/>
              <w:jc w:val="right"/>
              <w:rPr>
                <w:ins w:id="260" w:author="Huawei - revisions" w:date="2020-06-03T09:12:00Z"/>
                <w:rFonts w:ascii="Arial" w:eastAsia="SimSun" w:hAnsi="Arial" w:cs="Arial"/>
                <w:color w:val="000000"/>
                <w:sz w:val="16"/>
                <w:szCs w:val="16"/>
                <w:lang w:val="en-US" w:eastAsia="zh-CN"/>
              </w:rPr>
            </w:pPr>
            <w:ins w:id="261"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1EC092DE" w14:textId="77777777" w:rsidR="00012EB5" w:rsidRPr="00657965" w:rsidRDefault="00012EB5" w:rsidP="00744424">
            <w:pPr>
              <w:spacing w:after="0"/>
              <w:jc w:val="center"/>
              <w:rPr>
                <w:ins w:id="262" w:author="Huawei - revisions" w:date="2020-06-03T09:12:00Z"/>
                <w:rFonts w:ascii="Arial" w:eastAsia="SimSun" w:hAnsi="Arial" w:cs="Arial"/>
                <w:color w:val="000000"/>
                <w:sz w:val="16"/>
                <w:szCs w:val="16"/>
                <w:lang w:val="en-US" w:eastAsia="zh-CN"/>
              </w:rPr>
            </w:pPr>
            <w:ins w:id="26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CCF21AB" w14:textId="77777777" w:rsidR="00012EB5" w:rsidRPr="00657965" w:rsidRDefault="00012EB5" w:rsidP="00744424">
            <w:pPr>
              <w:spacing w:after="0"/>
              <w:jc w:val="right"/>
              <w:rPr>
                <w:ins w:id="264" w:author="Huawei - revisions" w:date="2020-06-03T09:12:00Z"/>
                <w:rFonts w:ascii="Arial" w:eastAsia="SimSun" w:hAnsi="Arial" w:cs="Arial"/>
                <w:color w:val="000000"/>
                <w:sz w:val="16"/>
                <w:szCs w:val="16"/>
                <w:lang w:val="en-US" w:eastAsia="zh-CN"/>
              </w:rPr>
            </w:pPr>
            <w:ins w:id="265"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114B80DB" w14:textId="77777777" w:rsidR="00012EB5" w:rsidRPr="00657965" w:rsidRDefault="00012EB5" w:rsidP="00744424">
            <w:pPr>
              <w:spacing w:after="0"/>
              <w:jc w:val="right"/>
              <w:rPr>
                <w:ins w:id="266" w:author="Huawei - revisions" w:date="2020-06-03T09:12:00Z"/>
                <w:rFonts w:ascii="Arial" w:eastAsia="SimSun" w:hAnsi="Arial" w:cs="Arial"/>
                <w:color w:val="000000"/>
                <w:sz w:val="16"/>
                <w:szCs w:val="16"/>
                <w:lang w:val="en-US" w:eastAsia="zh-CN"/>
              </w:rPr>
            </w:pPr>
            <w:ins w:id="267"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8" w:space="0" w:color="auto"/>
            </w:tcBorders>
            <w:shd w:val="clear" w:color="auto" w:fill="auto"/>
            <w:noWrap/>
            <w:vAlign w:val="bottom"/>
            <w:hideMark/>
          </w:tcPr>
          <w:p w14:paraId="189AFBF9" w14:textId="77777777" w:rsidR="00012EB5" w:rsidRPr="00657965" w:rsidRDefault="00012EB5" w:rsidP="00744424">
            <w:pPr>
              <w:spacing w:after="0"/>
              <w:jc w:val="center"/>
              <w:rPr>
                <w:ins w:id="268" w:author="Huawei - revisions" w:date="2020-06-03T09:12:00Z"/>
                <w:rFonts w:ascii="Arial" w:eastAsia="SimSun" w:hAnsi="Arial" w:cs="Arial"/>
                <w:color w:val="000000"/>
                <w:sz w:val="16"/>
                <w:szCs w:val="16"/>
                <w:lang w:val="en-US" w:eastAsia="zh-CN"/>
              </w:rPr>
            </w:pPr>
            <w:ins w:id="26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CC12B98" w14:textId="77777777" w:rsidR="00012EB5" w:rsidRPr="00657965" w:rsidRDefault="00012EB5" w:rsidP="00744424">
            <w:pPr>
              <w:spacing w:after="0"/>
              <w:jc w:val="center"/>
              <w:rPr>
                <w:ins w:id="270" w:author="Huawei - revisions" w:date="2020-06-03T09:12:00Z"/>
                <w:rFonts w:ascii="Arial" w:eastAsia="SimSun" w:hAnsi="Arial" w:cs="Arial"/>
                <w:color w:val="A6A6A6"/>
                <w:sz w:val="18"/>
                <w:szCs w:val="18"/>
                <w:lang w:val="en-US" w:eastAsia="zh-CN"/>
              </w:rPr>
            </w:pPr>
            <w:ins w:id="271"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69B2192B" w14:textId="77777777" w:rsidR="00012EB5" w:rsidRPr="00657965" w:rsidRDefault="00012EB5" w:rsidP="00744424">
            <w:pPr>
              <w:spacing w:after="0"/>
              <w:jc w:val="center"/>
              <w:rPr>
                <w:ins w:id="272" w:author="Huawei - revisions" w:date="2020-06-03T09:12:00Z"/>
                <w:rFonts w:ascii="Arial" w:eastAsia="SimSun" w:hAnsi="Arial" w:cs="Arial"/>
                <w:color w:val="A6A6A6"/>
                <w:sz w:val="18"/>
                <w:szCs w:val="18"/>
                <w:lang w:val="en-US" w:eastAsia="zh-CN"/>
              </w:rPr>
            </w:pPr>
            <w:ins w:id="273"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07C743D" w14:textId="77777777" w:rsidR="00012EB5" w:rsidRPr="00657965" w:rsidRDefault="00012EB5" w:rsidP="00744424">
            <w:pPr>
              <w:spacing w:after="0"/>
              <w:jc w:val="center"/>
              <w:rPr>
                <w:ins w:id="274" w:author="Huawei - revisions" w:date="2020-06-03T09:12:00Z"/>
                <w:rFonts w:ascii="Arial" w:eastAsia="SimSun" w:hAnsi="Arial" w:cs="Arial"/>
                <w:color w:val="A6A6A6"/>
                <w:sz w:val="18"/>
                <w:szCs w:val="18"/>
                <w:lang w:val="en-US" w:eastAsia="zh-CN"/>
              </w:rPr>
            </w:pPr>
            <w:ins w:id="275"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4DD2B694" w14:textId="77777777" w:rsidTr="00744424">
        <w:trPr>
          <w:trHeight w:val="285"/>
          <w:ins w:id="276"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95A9ACE" w14:textId="77777777" w:rsidR="00012EB5" w:rsidRPr="00657965" w:rsidRDefault="00012EB5" w:rsidP="00744424">
            <w:pPr>
              <w:spacing w:after="0"/>
              <w:rPr>
                <w:ins w:id="277" w:author="Huawei - revisions" w:date="2020-06-03T09:12:00Z"/>
                <w:rFonts w:ascii="Arial" w:eastAsia="SimSun" w:hAnsi="Arial" w:cs="Arial"/>
                <w:color w:val="000000"/>
                <w:sz w:val="16"/>
                <w:szCs w:val="16"/>
                <w:lang w:val="en-US" w:eastAsia="zh-CN"/>
              </w:rPr>
            </w:pPr>
            <w:ins w:id="278" w:author="Huawei - revisions" w:date="2020-06-03T09:12:00Z">
              <w:r w:rsidRPr="00657965">
                <w:rPr>
                  <w:rFonts w:ascii="Arial" w:eastAsia="SimSun" w:hAnsi="Arial" w:cs="Arial"/>
                  <w:color w:val="000000"/>
                  <w:sz w:val="16"/>
                  <w:szCs w:val="16"/>
                  <w:lang w:val="en-US" w:eastAsia="zh-CN"/>
                </w:rPr>
                <w:t>ACLR-rel</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23F1C341" w14:textId="77777777" w:rsidR="00012EB5" w:rsidRPr="00657965" w:rsidRDefault="00012EB5" w:rsidP="00744424">
            <w:pPr>
              <w:spacing w:after="0"/>
              <w:jc w:val="center"/>
              <w:rPr>
                <w:ins w:id="279" w:author="Huawei - revisions" w:date="2020-06-03T09:12:00Z"/>
                <w:rFonts w:ascii="Arial" w:eastAsia="SimSun" w:hAnsi="Arial" w:cs="Arial"/>
                <w:color w:val="000000"/>
                <w:sz w:val="16"/>
                <w:szCs w:val="16"/>
                <w:lang w:val="en-US" w:eastAsia="zh-CN"/>
              </w:rPr>
            </w:pPr>
            <w:ins w:id="28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CDC562E" w14:textId="77777777" w:rsidR="00012EB5" w:rsidRPr="00657965" w:rsidRDefault="00012EB5" w:rsidP="00744424">
            <w:pPr>
              <w:spacing w:after="0"/>
              <w:jc w:val="center"/>
              <w:rPr>
                <w:ins w:id="281" w:author="Huawei - revisions" w:date="2020-06-03T09:12:00Z"/>
                <w:rFonts w:ascii="Arial" w:eastAsia="SimSun" w:hAnsi="Arial" w:cs="Arial"/>
                <w:color w:val="000000"/>
                <w:sz w:val="16"/>
                <w:szCs w:val="16"/>
                <w:lang w:val="en-US" w:eastAsia="zh-CN"/>
              </w:rPr>
            </w:pPr>
            <w:ins w:id="28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BE2D3B6" w14:textId="77777777" w:rsidR="00012EB5" w:rsidRPr="00657965" w:rsidRDefault="00012EB5" w:rsidP="00744424">
            <w:pPr>
              <w:spacing w:after="0"/>
              <w:jc w:val="center"/>
              <w:rPr>
                <w:ins w:id="283" w:author="Huawei - revisions" w:date="2020-06-03T09:12:00Z"/>
                <w:rFonts w:ascii="Arial" w:eastAsia="SimSun" w:hAnsi="Arial" w:cs="Arial"/>
                <w:color w:val="000000"/>
                <w:sz w:val="16"/>
                <w:szCs w:val="16"/>
                <w:lang w:val="en-US" w:eastAsia="zh-CN"/>
              </w:rPr>
            </w:pPr>
            <w:ins w:id="28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7E0E560" w14:textId="77777777" w:rsidR="00012EB5" w:rsidRPr="00657965" w:rsidRDefault="00012EB5" w:rsidP="00744424">
            <w:pPr>
              <w:spacing w:after="0"/>
              <w:jc w:val="right"/>
              <w:rPr>
                <w:ins w:id="285" w:author="Huawei - revisions" w:date="2020-06-03T09:12:00Z"/>
                <w:rFonts w:ascii="Arial" w:eastAsia="SimSun" w:hAnsi="Arial" w:cs="Arial"/>
                <w:color w:val="000000"/>
                <w:sz w:val="16"/>
                <w:szCs w:val="16"/>
                <w:lang w:val="en-US" w:eastAsia="zh-CN"/>
              </w:rPr>
            </w:pPr>
            <w:ins w:id="286" w:author="Huawei - revisions" w:date="2020-06-03T09:12:00Z">
              <w:r w:rsidRPr="00657965">
                <w:rPr>
                  <w:rFonts w:ascii="Arial" w:eastAsia="SimSun" w:hAnsi="Arial" w:cs="Arial"/>
                  <w:color w:val="000000"/>
                  <w:sz w:val="16"/>
                  <w:szCs w:val="16"/>
                  <w:lang w:val="en-US" w:eastAsia="zh-CN"/>
                </w:rPr>
                <w:t>2.28</w:t>
              </w:r>
            </w:ins>
          </w:p>
        </w:tc>
        <w:tc>
          <w:tcPr>
            <w:tcW w:w="300" w:type="dxa"/>
            <w:tcBorders>
              <w:top w:val="nil"/>
              <w:left w:val="nil"/>
              <w:bottom w:val="single" w:sz="4" w:space="0" w:color="auto"/>
              <w:right w:val="single" w:sz="4" w:space="0" w:color="auto"/>
            </w:tcBorders>
            <w:shd w:val="clear" w:color="auto" w:fill="auto"/>
            <w:noWrap/>
            <w:vAlign w:val="bottom"/>
            <w:hideMark/>
          </w:tcPr>
          <w:p w14:paraId="19CC823F" w14:textId="77777777" w:rsidR="00012EB5" w:rsidRPr="00657965" w:rsidRDefault="00012EB5" w:rsidP="00744424">
            <w:pPr>
              <w:spacing w:after="0"/>
              <w:jc w:val="right"/>
              <w:rPr>
                <w:ins w:id="287" w:author="Huawei - revisions" w:date="2020-06-03T09:12:00Z"/>
                <w:rFonts w:ascii="Arial" w:eastAsia="SimSun" w:hAnsi="Arial" w:cs="Arial"/>
                <w:color w:val="000000"/>
                <w:sz w:val="16"/>
                <w:szCs w:val="16"/>
                <w:lang w:val="en-US" w:eastAsia="zh-CN"/>
              </w:rPr>
            </w:pPr>
            <w:ins w:id="288" w:author="Huawei - revisions" w:date="2020-06-03T09:12:00Z">
              <w:r w:rsidRPr="00657965">
                <w:rPr>
                  <w:rFonts w:ascii="Arial" w:eastAsia="SimSun" w:hAnsi="Arial" w:cs="Arial"/>
                  <w:color w:val="000000"/>
                  <w:sz w:val="16"/>
                  <w:szCs w:val="16"/>
                  <w:lang w:val="en-US" w:eastAsia="zh-CN"/>
                </w:rPr>
                <w:t>2.54</w:t>
              </w:r>
            </w:ins>
          </w:p>
        </w:tc>
        <w:tc>
          <w:tcPr>
            <w:tcW w:w="300" w:type="dxa"/>
            <w:tcBorders>
              <w:top w:val="nil"/>
              <w:left w:val="nil"/>
              <w:bottom w:val="single" w:sz="4" w:space="0" w:color="auto"/>
              <w:right w:val="single" w:sz="8" w:space="0" w:color="auto"/>
            </w:tcBorders>
            <w:shd w:val="clear" w:color="auto" w:fill="auto"/>
            <w:noWrap/>
            <w:vAlign w:val="bottom"/>
            <w:hideMark/>
          </w:tcPr>
          <w:p w14:paraId="55AD73B7" w14:textId="77777777" w:rsidR="00012EB5" w:rsidRPr="00657965" w:rsidRDefault="00012EB5" w:rsidP="00744424">
            <w:pPr>
              <w:spacing w:after="0"/>
              <w:jc w:val="center"/>
              <w:rPr>
                <w:ins w:id="289" w:author="Huawei - revisions" w:date="2020-06-03T09:12:00Z"/>
                <w:rFonts w:ascii="Arial" w:eastAsia="SimSun" w:hAnsi="Arial" w:cs="Arial"/>
                <w:color w:val="000000"/>
                <w:sz w:val="16"/>
                <w:szCs w:val="16"/>
                <w:lang w:val="en-US" w:eastAsia="zh-CN"/>
              </w:rPr>
            </w:pPr>
            <w:ins w:id="29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A3D2299" w14:textId="77777777" w:rsidR="00012EB5" w:rsidRPr="00657965" w:rsidRDefault="00012EB5" w:rsidP="00744424">
            <w:pPr>
              <w:spacing w:after="0"/>
              <w:jc w:val="right"/>
              <w:rPr>
                <w:ins w:id="291" w:author="Huawei - revisions" w:date="2020-06-03T09:12:00Z"/>
                <w:rFonts w:ascii="Arial" w:eastAsia="SimSun" w:hAnsi="Arial" w:cs="Arial"/>
                <w:color w:val="000000"/>
                <w:sz w:val="16"/>
                <w:szCs w:val="16"/>
                <w:lang w:val="en-US" w:eastAsia="zh-CN"/>
              </w:rPr>
            </w:pPr>
            <w:ins w:id="292" w:author="Huawei - revisions" w:date="2020-06-03T09:12:00Z">
              <w:r w:rsidRPr="00657965">
                <w:rPr>
                  <w:rFonts w:ascii="Arial" w:eastAsia="SimSun" w:hAnsi="Arial" w:cs="Arial"/>
                  <w:color w:val="000000"/>
                  <w:sz w:val="16"/>
                  <w:szCs w:val="16"/>
                  <w:lang w:val="en-US" w:eastAsia="zh-CN"/>
                </w:rPr>
                <w:t>2.15</w:t>
              </w:r>
            </w:ins>
          </w:p>
        </w:tc>
        <w:tc>
          <w:tcPr>
            <w:tcW w:w="300" w:type="dxa"/>
            <w:tcBorders>
              <w:top w:val="nil"/>
              <w:left w:val="nil"/>
              <w:bottom w:val="single" w:sz="4" w:space="0" w:color="auto"/>
              <w:right w:val="single" w:sz="4" w:space="0" w:color="auto"/>
            </w:tcBorders>
            <w:shd w:val="clear" w:color="auto" w:fill="auto"/>
            <w:noWrap/>
            <w:vAlign w:val="bottom"/>
            <w:hideMark/>
          </w:tcPr>
          <w:p w14:paraId="16652FBC" w14:textId="77777777" w:rsidR="00012EB5" w:rsidRPr="00657965" w:rsidRDefault="00012EB5" w:rsidP="00744424">
            <w:pPr>
              <w:spacing w:after="0"/>
              <w:jc w:val="right"/>
              <w:rPr>
                <w:ins w:id="293" w:author="Huawei - revisions" w:date="2020-06-03T09:12:00Z"/>
                <w:rFonts w:ascii="Arial" w:eastAsia="SimSun" w:hAnsi="Arial" w:cs="Arial"/>
                <w:color w:val="000000"/>
                <w:sz w:val="16"/>
                <w:szCs w:val="16"/>
                <w:lang w:val="en-US" w:eastAsia="zh-CN"/>
              </w:rPr>
            </w:pPr>
            <w:ins w:id="294"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42E5055B" w14:textId="77777777" w:rsidR="00012EB5" w:rsidRPr="00657965" w:rsidRDefault="00012EB5" w:rsidP="00744424">
            <w:pPr>
              <w:spacing w:after="0"/>
              <w:jc w:val="center"/>
              <w:rPr>
                <w:ins w:id="295" w:author="Huawei - revisions" w:date="2020-06-03T09:12:00Z"/>
                <w:rFonts w:ascii="Arial" w:eastAsia="SimSun" w:hAnsi="Arial" w:cs="Arial"/>
                <w:color w:val="000000"/>
                <w:sz w:val="16"/>
                <w:szCs w:val="16"/>
                <w:lang w:val="en-US" w:eastAsia="zh-CN"/>
              </w:rPr>
            </w:pPr>
            <w:ins w:id="29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70B4787" w14:textId="77777777" w:rsidR="00012EB5" w:rsidRPr="00657965" w:rsidRDefault="00012EB5" w:rsidP="00744424">
            <w:pPr>
              <w:spacing w:after="0"/>
              <w:jc w:val="right"/>
              <w:rPr>
                <w:ins w:id="297" w:author="Huawei - revisions" w:date="2020-06-03T09:12:00Z"/>
                <w:rFonts w:ascii="Arial" w:eastAsia="SimSun" w:hAnsi="Arial" w:cs="Arial"/>
                <w:color w:val="000000"/>
                <w:sz w:val="16"/>
                <w:szCs w:val="16"/>
                <w:lang w:val="en-US" w:eastAsia="zh-CN"/>
              </w:rPr>
            </w:pPr>
            <w:ins w:id="298" w:author="Huawei - revisions" w:date="2020-06-03T09:12:00Z">
              <w:r w:rsidRPr="00657965">
                <w:rPr>
                  <w:rFonts w:ascii="Arial" w:eastAsia="SimSun" w:hAnsi="Arial" w:cs="Arial"/>
                  <w:color w:val="000000"/>
                  <w:sz w:val="16"/>
                  <w:szCs w:val="16"/>
                  <w:lang w:val="en-US" w:eastAsia="zh-CN"/>
                </w:rPr>
                <w:t>2.30</w:t>
              </w:r>
            </w:ins>
          </w:p>
        </w:tc>
        <w:tc>
          <w:tcPr>
            <w:tcW w:w="300" w:type="dxa"/>
            <w:tcBorders>
              <w:top w:val="nil"/>
              <w:left w:val="nil"/>
              <w:bottom w:val="single" w:sz="4" w:space="0" w:color="auto"/>
              <w:right w:val="single" w:sz="4" w:space="0" w:color="auto"/>
            </w:tcBorders>
            <w:shd w:val="clear" w:color="auto" w:fill="auto"/>
            <w:noWrap/>
            <w:vAlign w:val="bottom"/>
            <w:hideMark/>
          </w:tcPr>
          <w:p w14:paraId="36C3ED38" w14:textId="77777777" w:rsidR="00012EB5" w:rsidRPr="00657965" w:rsidRDefault="00012EB5" w:rsidP="00744424">
            <w:pPr>
              <w:spacing w:after="0"/>
              <w:jc w:val="right"/>
              <w:rPr>
                <w:ins w:id="299" w:author="Huawei - revisions" w:date="2020-06-03T09:12:00Z"/>
                <w:rFonts w:ascii="Arial" w:eastAsia="SimSun" w:hAnsi="Arial" w:cs="Arial"/>
                <w:color w:val="000000"/>
                <w:sz w:val="16"/>
                <w:szCs w:val="16"/>
                <w:lang w:val="en-US" w:eastAsia="zh-CN"/>
              </w:rPr>
            </w:pPr>
            <w:ins w:id="300" w:author="Huawei - revisions" w:date="2020-06-03T09:12:00Z">
              <w:r w:rsidRPr="00657965">
                <w:rPr>
                  <w:rFonts w:ascii="Arial" w:eastAsia="SimSun" w:hAnsi="Arial" w:cs="Arial"/>
                  <w:color w:val="000000"/>
                  <w:sz w:val="16"/>
                  <w:szCs w:val="16"/>
                  <w:lang w:val="en-US" w:eastAsia="zh-CN"/>
                </w:rPr>
                <w:t>2.60</w:t>
              </w:r>
            </w:ins>
          </w:p>
        </w:tc>
        <w:tc>
          <w:tcPr>
            <w:tcW w:w="300" w:type="dxa"/>
            <w:tcBorders>
              <w:top w:val="nil"/>
              <w:left w:val="nil"/>
              <w:bottom w:val="single" w:sz="4" w:space="0" w:color="auto"/>
              <w:right w:val="single" w:sz="8" w:space="0" w:color="auto"/>
            </w:tcBorders>
            <w:shd w:val="clear" w:color="auto" w:fill="auto"/>
            <w:noWrap/>
            <w:vAlign w:val="bottom"/>
            <w:hideMark/>
          </w:tcPr>
          <w:p w14:paraId="15705BC2" w14:textId="77777777" w:rsidR="00012EB5" w:rsidRPr="00657965" w:rsidRDefault="00012EB5" w:rsidP="00744424">
            <w:pPr>
              <w:spacing w:after="0"/>
              <w:jc w:val="center"/>
              <w:rPr>
                <w:ins w:id="301" w:author="Huawei - revisions" w:date="2020-06-03T09:12:00Z"/>
                <w:rFonts w:ascii="Arial" w:eastAsia="SimSun" w:hAnsi="Arial" w:cs="Arial"/>
                <w:color w:val="000000"/>
                <w:sz w:val="16"/>
                <w:szCs w:val="16"/>
                <w:lang w:val="en-US" w:eastAsia="zh-CN"/>
              </w:rPr>
            </w:pPr>
            <w:ins w:id="30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27CCFDC" w14:textId="77777777" w:rsidR="00012EB5" w:rsidRPr="00657965" w:rsidRDefault="00012EB5" w:rsidP="00744424">
            <w:pPr>
              <w:spacing w:after="0"/>
              <w:jc w:val="center"/>
              <w:rPr>
                <w:ins w:id="303" w:author="Huawei - revisions" w:date="2020-06-03T09:12:00Z"/>
                <w:rFonts w:ascii="Arial" w:eastAsia="SimSun" w:hAnsi="Arial" w:cs="Arial"/>
                <w:color w:val="A6A6A6"/>
                <w:sz w:val="18"/>
                <w:szCs w:val="18"/>
                <w:lang w:val="en-US" w:eastAsia="zh-CN"/>
              </w:rPr>
            </w:pPr>
            <w:ins w:id="304"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593EEF1B" w14:textId="77777777" w:rsidR="00012EB5" w:rsidRPr="00657965" w:rsidRDefault="00012EB5" w:rsidP="00744424">
            <w:pPr>
              <w:spacing w:after="0"/>
              <w:jc w:val="center"/>
              <w:rPr>
                <w:ins w:id="305" w:author="Huawei - revisions" w:date="2020-06-03T09:12:00Z"/>
                <w:rFonts w:ascii="Arial" w:eastAsia="SimSun" w:hAnsi="Arial" w:cs="Arial"/>
                <w:color w:val="A6A6A6"/>
                <w:sz w:val="18"/>
                <w:szCs w:val="18"/>
                <w:lang w:val="en-US" w:eastAsia="zh-CN"/>
              </w:rPr>
            </w:pPr>
            <w:ins w:id="306"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5E67C3E3" w14:textId="77777777" w:rsidR="00012EB5" w:rsidRPr="00657965" w:rsidRDefault="00012EB5" w:rsidP="00744424">
            <w:pPr>
              <w:spacing w:after="0"/>
              <w:jc w:val="center"/>
              <w:rPr>
                <w:ins w:id="307" w:author="Huawei - revisions" w:date="2020-06-03T09:12:00Z"/>
                <w:rFonts w:ascii="Arial" w:eastAsia="SimSun" w:hAnsi="Arial" w:cs="Arial"/>
                <w:color w:val="A6A6A6"/>
                <w:sz w:val="18"/>
                <w:szCs w:val="18"/>
                <w:lang w:val="en-US" w:eastAsia="zh-CN"/>
              </w:rPr>
            </w:pPr>
            <w:ins w:id="308"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BCCBC0A" w14:textId="77777777" w:rsidTr="00744424">
        <w:trPr>
          <w:trHeight w:val="285"/>
          <w:ins w:id="309"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7B320D0" w14:textId="77777777" w:rsidR="00012EB5" w:rsidRPr="00657965" w:rsidRDefault="00012EB5" w:rsidP="00744424">
            <w:pPr>
              <w:spacing w:after="0"/>
              <w:rPr>
                <w:ins w:id="310" w:author="Huawei - revisions" w:date="2020-06-03T09:12:00Z"/>
                <w:rFonts w:ascii="Arial" w:eastAsia="SimSun" w:hAnsi="Arial" w:cs="Arial"/>
                <w:color w:val="000000"/>
                <w:sz w:val="16"/>
                <w:szCs w:val="16"/>
                <w:lang w:val="en-US" w:eastAsia="zh-CN"/>
              </w:rPr>
            </w:pPr>
            <w:ins w:id="311" w:author="Huawei - revisions" w:date="2020-06-03T09:12:00Z">
              <w:r w:rsidRPr="00657965">
                <w:rPr>
                  <w:rFonts w:ascii="Arial" w:eastAsia="SimSun" w:hAnsi="Arial" w:cs="Arial"/>
                  <w:color w:val="000000"/>
                  <w:sz w:val="16"/>
                  <w:szCs w:val="16"/>
                  <w:lang w:val="en-US" w:eastAsia="zh-CN"/>
                </w:rPr>
                <w:t>OBUE</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DFE8542" w14:textId="77777777" w:rsidR="00012EB5" w:rsidRPr="00657965" w:rsidRDefault="00012EB5" w:rsidP="00744424">
            <w:pPr>
              <w:spacing w:after="0"/>
              <w:jc w:val="center"/>
              <w:rPr>
                <w:ins w:id="312" w:author="Huawei - revisions" w:date="2020-06-03T09:12:00Z"/>
                <w:rFonts w:ascii="Arial" w:eastAsia="SimSun" w:hAnsi="Arial" w:cs="Arial"/>
                <w:color w:val="000000"/>
                <w:sz w:val="16"/>
                <w:szCs w:val="16"/>
                <w:lang w:val="en-US" w:eastAsia="zh-CN"/>
              </w:rPr>
            </w:pPr>
            <w:ins w:id="31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84B0992" w14:textId="77777777" w:rsidR="00012EB5" w:rsidRPr="00657965" w:rsidRDefault="00012EB5" w:rsidP="00744424">
            <w:pPr>
              <w:spacing w:after="0"/>
              <w:jc w:val="center"/>
              <w:rPr>
                <w:ins w:id="314" w:author="Huawei - revisions" w:date="2020-06-03T09:12:00Z"/>
                <w:rFonts w:ascii="Arial" w:eastAsia="SimSun" w:hAnsi="Arial" w:cs="Arial"/>
                <w:color w:val="000000"/>
                <w:sz w:val="16"/>
                <w:szCs w:val="16"/>
                <w:lang w:val="en-US" w:eastAsia="zh-CN"/>
              </w:rPr>
            </w:pPr>
            <w:ins w:id="31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1BB02A8" w14:textId="77777777" w:rsidR="00012EB5" w:rsidRPr="00657965" w:rsidRDefault="00012EB5" w:rsidP="00744424">
            <w:pPr>
              <w:spacing w:after="0"/>
              <w:jc w:val="center"/>
              <w:rPr>
                <w:ins w:id="316" w:author="Huawei - revisions" w:date="2020-06-03T09:12:00Z"/>
                <w:rFonts w:ascii="Arial" w:eastAsia="SimSun" w:hAnsi="Arial" w:cs="Arial"/>
                <w:color w:val="000000"/>
                <w:sz w:val="16"/>
                <w:szCs w:val="16"/>
                <w:lang w:val="en-US" w:eastAsia="zh-CN"/>
              </w:rPr>
            </w:pPr>
            <w:ins w:id="31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E61879F" w14:textId="77777777" w:rsidR="00012EB5" w:rsidRPr="00657965" w:rsidRDefault="00012EB5" w:rsidP="00744424">
            <w:pPr>
              <w:spacing w:after="0"/>
              <w:jc w:val="right"/>
              <w:rPr>
                <w:ins w:id="318" w:author="Huawei - revisions" w:date="2020-06-03T09:12:00Z"/>
                <w:rFonts w:ascii="Arial" w:eastAsia="SimSun" w:hAnsi="Arial" w:cs="Arial"/>
                <w:color w:val="000000"/>
                <w:sz w:val="16"/>
                <w:szCs w:val="16"/>
                <w:lang w:val="en-US" w:eastAsia="zh-CN"/>
              </w:rPr>
            </w:pPr>
            <w:ins w:id="319"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7E9CDF7D" w14:textId="77777777" w:rsidR="00012EB5" w:rsidRPr="00657965" w:rsidRDefault="00012EB5" w:rsidP="00744424">
            <w:pPr>
              <w:spacing w:after="0"/>
              <w:jc w:val="right"/>
              <w:rPr>
                <w:ins w:id="320" w:author="Huawei - revisions" w:date="2020-06-03T09:12:00Z"/>
                <w:rFonts w:ascii="Arial" w:eastAsia="SimSun" w:hAnsi="Arial" w:cs="Arial"/>
                <w:color w:val="000000"/>
                <w:sz w:val="16"/>
                <w:szCs w:val="16"/>
                <w:lang w:val="en-US" w:eastAsia="zh-CN"/>
              </w:rPr>
            </w:pPr>
            <w:ins w:id="321" w:author="Huawei - revisions" w:date="2020-06-03T09:12:00Z">
              <w:r w:rsidRPr="00657965">
                <w:rPr>
                  <w:rFonts w:ascii="Arial" w:eastAsia="SimSun" w:hAnsi="Arial" w:cs="Arial"/>
                  <w:color w:val="000000"/>
                  <w:sz w:val="16"/>
                  <w:szCs w:val="16"/>
                  <w:lang w:val="en-US" w:eastAsia="zh-CN"/>
                </w:rPr>
                <w:t>2.72</w:t>
              </w:r>
            </w:ins>
          </w:p>
        </w:tc>
        <w:tc>
          <w:tcPr>
            <w:tcW w:w="300" w:type="dxa"/>
            <w:tcBorders>
              <w:top w:val="nil"/>
              <w:left w:val="nil"/>
              <w:bottom w:val="single" w:sz="4" w:space="0" w:color="auto"/>
              <w:right w:val="single" w:sz="8" w:space="0" w:color="auto"/>
            </w:tcBorders>
            <w:shd w:val="clear" w:color="auto" w:fill="auto"/>
            <w:noWrap/>
            <w:vAlign w:val="bottom"/>
            <w:hideMark/>
          </w:tcPr>
          <w:p w14:paraId="6336B193" w14:textId="77777777" w:rsidR="00012EB5" w:rsidRPr="00657965" w:rsidRDefault="00012EB5" w:rsidP="00744424">
            <w:pPr>
              <w:spacing w:after="0"/>
              <w:jc w:val="center"/>
              <w:rPr>
                <w:ins w:id="322" w:author="Huawei - revisions" w:date="2020-06-03T09:12:00Z"/>
                <w:rFonts w:ascii="Arial" w:eastAsia="SimSun" w:hAnsi="Arial" w:cs="Arial"/>
                <w:color w:val="000000"/>
                <w:sz w:val="16"/>
                <w:szCs w:val="16"/>
                <w:lang w:val="en-US" w:eastAsia="zh-CN"/>
              </w:rPr>
            </w:pPr>
            <w:ins w:id="32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4473549" w14:textId="77777777" w:rsidR="00012EB5" w:rsidRPr="00657965" w:rsidRDefault="00012EB5" w:rsidP="00744424">
            <w:pPr>
              <w:spacing w:after="0"/>
              <w:jc w:val="right"/>
              <w:rPr>
                <w:ins w:id="324" w:author="Huawei - revisions" w:date="2020-06-03T09:12:00Z"/>
                <w:rFonts w:ascii="Arial" w:eastAsia="SimSun" w:hAnsi="Arial" w:cs="Arial"/>
                <w:color w:val="000000"/>
                <w:sz w:val="16"/>
                <w:szCs w:val="16"/>
                <w:lang w:val="en-US" w:eastAsia="zh-CN"/>
              </w:rPr>
            </w:pPr>
            <w:ins w:id="325"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4" w:space="0" w:color="auto"/>
            </w:tcBorders>
            <w:shd w:val="clear" w:color="auto" w:fill="auto"/>
            <w:noWrap/>
            <w:vAlign w:val="bottom"/>
            <w:hideMark/>
          </w:tcPr>
          <w:p w14:paraId="7AD40609" w14:textId="77777777" w:rsidR="00012EB5" w:rsidRPr="00657965" w:rsidRDefault="00012EB5" w:rsidP="00744424">
            <w:pPr>
              <w:spacing w:after="0"/>
              <w:jc w:val="right"/>
              <w:rPr>
                <w:ins w:id="326" w:author="Huawei - revisions" w:date="2020-06-03T09:12:00Z"/>
                <w:rFonts w:ascii="Arial" w:eastAsia="SimSun" w:hAnsi="Arial" w:cs="Arial"/>
                <w:color w:val="000000"/>
                <w:sz w:val="16"/>
                <w:szCs w:val="16"/>
                <w:lang w:val="en-US" w:eastAsia="zh-CN"/>
              </w:rPr>
            </w:pPr>
            <w:ins w:id="327"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32F88347" w14:textId="77777777" w:rsidR="00012EB5" w:rsidRPr="00657965" w:rsidRDefault="00012EB5" w:rsidP="00744424">
            <w:pPr>
              <w:spacing w:after="0"/>
              <w:jc w:val="center"/>
              <w:rPr>
                <w:ins w:id="328" w:author="Huawei - revisions" w:date="2020-06-03T09:12:00Z"/>
                <w:rFonts w:ascii="Arial" w:eastAsia="SimSun" w:hAnsi="Arial" w:cs="Arial"/>
                <w:color w:val="000000"/>
                <w:sz w:val="16"/>
                <w:szCs w:val="16"/>
                <w:lang w:val="en-US" w:eastAsia="zh-CN"/>
              </w:rPr>
            </w:pPr>
            <w:ins w:id="32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2D105F3" w14:textId="77777777" w:rsidR="00012EB5" w:rsidRPr="00657965" w:rsidRDefault="00012EB5" w:rsidP="00744424">
            <w:pPr>
              <w:spacing w:after="0"/>
              <w:jc w:val="right"/>
              <w:rPr>
                <w:ins w:id="330" w:author="Huawei - revisions" w:date="2020-06-03T09:12:00Z"/>
                <w:rFonts w:ascii="Arial" w:eastAsia="SimSun" w:hAnsi="Arial" w:cs="Arial"/>
                <w:color w:val="000000"/>
                <w:sz w:val="16"/>
                <w:szCs w:val="16"/>
                <w:lang w:val="en-US" w:eastAsia="zh-CN"/>
              </w:rPr>
            </w:pPr>
            <w:ins w:id="331"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27DDF5E0" w14:textId="77777777" w:rsidR="00012EB5" w:rsidRPr="00657965" w:rsidRDefault="00012EB5" w:rsidP="00744424">
            <w:pPr>
              <w:spacing w:after="0"/>
              <w:jc w:val="right"/>
              <w:rPr>
                <w:ins w:id="332" w:author="Huawei - revisions" w:date="2020-06-03T09:12:00Z"/>
                <w:rFonts w:ascii="Arial" w:eastAsia="SimSun" w:hAnsi="Arial" w:cs="Arial"/>
                <w:color w:val="000000"/>
                <w:sz w:val="16"/>
                <w:szCs w:val="16"/>
                <w:lang w:val="en-US" w:eastAsia="zh-CN"/>
              </w:rPr>
            </w:pPr>
            <w:ins w:id="333"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8" w:space="0" w:color="auto"/>
            </w:tcBorders>
            <w:shd w:val="clear" w:color="auto" w:fill="auto"/>
            <w:noWrap/>
            <w:vAlign w:val="bottom"/>
            <w:hideMark/>
          </w:tcPr>
          <w:p w14:paraId="092E4781" w14:textId="77777777" w:rsidR="00012EB5" w:rsidRPr="00657965" w:rsidRDefault="00012EB5" w:rsidP="00744424">
            <w:pPr>
              <w:spacing w:after="0"/>
              <w:jc w:val="center"/>
              <w:rPr>
                <w:ins w:id="334" w:author="Huawei - revisions" w:date="2020-06-03T09:12:00Z"/>
                <w:rFonts w:ascii="Arial" w:eastAsia="SimSun" w:hAnsi="Arial" w:cs="Arial"/>
                <w:color w:val="000000"/>
                <w:sz w:val="16"/>
                <w:szCs w:val="16"/>
                <w:lang w:val="en-US" w:eastAsia="zh-CN"/>
              </w:rPr>
            </w:pPr>
            <w:ins w:id="33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F79E206" w14:textId="77777777" w:rsidR="00012EB5" w:rsidRPr="00657965" w:rsidRDefault="00012EB5" w:rsidP="00744424">
            <w:pPr>
              <w:spacing w:after="0"/>
              <w:jc w:val="center"/>
              <w:rPr>
                <w:ins w:id="336" w:author="Huawei - revisions" w:date="2020-06-03T09:12:00Z"/>
                <w:rFonts w:ascii="Arial" w:eastAsia="SimSun" w:hAnsi="Arial" w:cs="Arial"/>
                <w:color w:val="A6A6A6"/>
                <w:sz w:val="18"/>
                <w:szCs w:val="18"/>
                <w:lang w:val="en-US" w:eastAsia="zh-CN"/>
              </w:rPr>
            </w:pPr>
            <w:ins w:id="337"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1E0E8EF" w14:textId="77777777" w:rsidR="00012EB5" w:rsidRPr="00657965" w:rsidRDefault="00012EB5" w:rsidP="00744424">
            <w:pPr>
              <w:spacing w:after="0"/>
              <w:jc w:val="center"/>
              <w:rPr>
                <w:ins w:id="338" w:author="Huawei - revisions" w:date="2020-06-03T09:12:00Z"/>
                <w:rFonts w:ascii="Arial" w:eastAsia="SimSun" w:hAnsi="Arial" w:cs="Arial"/>
                <w:color w:val="A6A6A6"/>
                <w:sz w:val="18"/>
                <w:szCs w:val="18"/>
                <w:lang w:val="en-US" w:eastAsia="zh-CN"/>
              </w:rPr>
            </w:pPr>
            <w:ins w:id="339"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C54C9C0" w14:textId="77777777" w:rsidR="00012EB5" w:rsidRPr="00657965" w:rsidRDefault="00012EB5" w:rsidP="00744424">
            <w:pPr>
              <w:spacing w:after="0"/>
              <w:jc w:val="center"/>
              <w:rPr>
                <w:ins w:id="340" w:author="Huawei - revisions" w:date="2020-06-03T09:12:00Z"/>
                <w:rFonts w:ascii="Arial" w:eastAsia="SimSun" w:hAnsi="Arial" w:cs="Arial"/>
                <w:color w:val="A6A6A6"/>
                <w:sz w:val="18"/>
                <w:szCs w:val="18"/>
                <w:lang w:val="en-US" w:eastAsia="zh-CN"/>
              </w:rPr>
            </w:pPr>
            <w:ins w:id="341"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236C588" w14:textId="77777777" w:rsidTr="00744424">
        <w:trPr>
          <w:trHeight w:val="285"/>
          <w:ins w:id="342"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5856BE0C" w14:textId="77777777" w:rsidR="00012EB5" w:rsidRPr="00657965" w:rsidRDefault="00012EB5" w:rsidP="00744424">
            <w:pPr>
              <w:spacing w:after="0"/>
              <w:rPr>
                <w:ins w:id="343" w:author="Huawei - revisions" w:date="2020-06-03T09:12:00Z"/>
                <w:rFonts w:ascii="Arial" w:eastAsia="SimSun" w:hAnsi="Arial" w:cs="Arial"/>
                <w:color w:val="000000"/>
                <w:sz w:val="16"/>
                <w:szCs w:val="16"/>
                <w:lang w:val="en-US" w:eastAsia="zh-CN"/>
              </w:rPr>
            </w:pPr>
            <w:ins w:id="344" w:author="Huawei - revisions" w:date="2020-06-03T09:12:00Z">
              <w:r w:rsidRPr="00657965">
                <w:rPr>
                  <w:rFonts w:ascii="Arial" w:eastAsia="SimSun" w:hAnsi="Arial" w:cs="Arial"/>
                  <w:color w:val="000000"/>
                  <w:sz w:val="16"/>
                  <w:szCs w:val="16"/>
                  <w:lang w:val="en-US" w:eastAsia="zh-CN"/>
                </w:rPr>
                <w:t>COEX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2C5BA37" w14:textId="77777777" w:rsidR="00012EB5" w:rsidRPr="00657965" w:rsidRDefault="00012EB5" w:rsidP="00744424">
            <w:pPr>
              <w:spacing w:after="0"/>
              <w:jc w:val="center"/>
              <w:rPr>
                <w:ins w:id="345" w:author="Huawei - revisions" w:date="2020-06-03T09:12:00Z"/>
                <w:rFonts w:ascii="Arial" w:eastAsia="SimSun" w:hAnsi="Arial" w:cs="Arial"/>
                <w:color w:val="000000"/>
                <w:sz w:val="16"/>
                <w:szCs w:val="16"/>
                <w:lang w:val="en-US" w:eastAsia="zh-CN"/>
              </w:rPr>
            </w:pPr>
            <w:ins w:id="34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6857A04" w14:textId="77777777" w:rsidR="00012EB5" w:rsidRPr="00657965" w:rsidRDefault="00012EB5" w:rsidP="00744424">
            <w:pPr>
              <w:spacing w:after="0"/>
              <w:jc w:val="center"/>
              <w:rPr>
                <w:ins w:id="347" w:author="Huawei - revisions" w:date="2020-06-03T09:12:00Z"/>
                <w:rFonts w:ascii="Arial" w:eastAsia="SimSun" w:hAnsi="Arial" w:cs="Arial"/>
                <w:color w:val="000000"/>
                <w:sz w:val="16"/>
                <w:szCs w:val="16"/>
                <w:lang w:val="en-US" w:eastAsia="zh-CN"/>
              </w:rPr>
            </w:pPr>
            <w:ins w:id="34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9A6C179" w14:textId="77777777" w:rsidR="00012EB5" w:rsidRPr="00657965" w:rsidRDefault="00012EB5" w:rsidP="00744424">
            <w:pPr>
              <w:spacing w:after="0"/>
              <w:jc w:val="center"/>
              <w:rPr>
                <w:ins w:id="349" w:author="Huawei - revisions" w:date="2020-06-03T09:12:00Z"/>
                <w:rFonts w:ascii="Arial" w:eastAsia="SimSun" w:hAnsi="Arial" w:cs="Arial"/>
                <w:color w:val="000000"/>
                <w:sz w:val="16"/>
                <w:szCs w:val="16"/>
                <w:lang w:val="en-US" w:eastAsia="zh-CN"/>
              </w:rPr>
            </w:pPr>
            <w:ins w:id="35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D590683" w14:textId="77777777" w:rsidR="00012EB5" w:rsidRPr="00657965" w:rsidRDefault="00012EB5" w:rsidP="00744424">
            <w:pPr>
              <w:spacing w:after="0"/>
              <w:jc w:val="center"/>
              <w:rPr>
                <w:ins w:id="351" w:author="Huawei - revisions" w:date="2020-06-03T09:12:00Z"/>
                <w:rFonts w:ascii="Arial" w:eastAsia="SimSun" w:hAnsi="Arial" w:cs="Arial"/>
                <w:color w:val="000000"/>
                <w:sz w:val="16"/>
                <w:szCs w:val="16"/>
                <w:lang w:val="en-US" w:eastAsia="zh-CN"/>
              </w:rPr>
            </w:pPr>
            <w:ins w:id="35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B5BBB56" w14:textId="77777777" w:rsidR="00012EB5" w:rsidRPr="00657965" w:rsidRDefault="00012EB5" w:rsidP="00744424">
            <w:pPr>
              <w:spacing w:after="0"/>
              <w:jc w:val="center"/>
              <w:rPr>
                <w:ins w:id="353" w:author="Huawei - revisions" w:date="2020-06-03T09:12:00Z"/>
                <w:rFonts w:ascii="Arial" w:eastAsia="SimSun" w:hAnsi="Arial" w:cs="Arial"/>
                <w:color w:val="000000"/>
                <w:sz w:val="16"/>
                <w:szCs w:val="16"/>
                <w:lang w:val="en-US" w:eastAsia="zh-CN"/>
              </w:rPr>
            </w:pPr>
            <w:ins w:id="35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92EB3B9" w14:textId="77777777" w:rsidR="00012EB5" w:rsidRPr="00657965" w:rsidRDefault="00012EB5" w:rsidP="00744424">
            <w:pPr>
              <w:spacing w:after="0"/>
              <w:jc w:val="center"/>
              <w:rPr>
                <w:ins w:id="355" w:author="Huawei - revisions" w:date="2020-06-03T09:12:00Z"/>
                <w:rFonts w:ascii="Arial" w:eastAsia="SimSun" w:hAnsi="Arial" w:cs="Arial"/>
                <w:color w:val="000000"/>
                <w:sz w:val="16"/>
                <w:szCs w:val="16"/>
                <w:lang w:val="en-US" w:eastAsia="zh-CN"/>
              </w:rPr>
            </w:pPr>
            <w:ins w:id="35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FB1A61D" w14:textId="77777777" w:rsidR="00012EB5" w:rsidRPr="00657965" w:rsidRDefault="00012EB5" w:rsidP="00744424">
            <w:pPr>
              <w:spacing w:after="0"/>
              <w:jc w:val="center"/>
              <w:rPr>
                <w:ins w:id="357" w:author="Huawei - revisions" w:date="2020-06-03T09:12:00Z"/>
                <w:rFonts w:ascii="Arial" w:eastAsia="SimSun" w:hAnsi="Arial" w:cs="Arial"/>
                <w:color w:val="000000"/>
                <w:sz w:val="16"/>
                <w:szCs w:val="16"/>
                <w:lang w:val="en-US" w:eastAsia="zh-CN"/>
              </w:rPr>
            </w:pPr>
            <w:ins w:id="35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D3E5B35" w14:textId="77777777" w:rsidR="00012EB5" w:rsidRPr="00657965" w:rsidRDefault="00012EB5" w:rsidP="00744424">
            <w:pPr>
              <w:spacing w:after="0"/>
              <w:jc w:val="center"/>
              <w:rPr>
                <w:ins w:id="359" w:author="Huawei - revisions" w:date="2020-06-03T09:12:00Z"/>
                <w:rFonts w:ascii="Arial" w:eastAsia="SimSun" w:hAnsi="Arial" w:cs="Arial"/>
                <w:color w:val="000000"/>
                <w:sz w:val="16"/>
                <w:szCs w:val="16"/>
                <w:lang w:val="en-US" w:eastAsia="zh-CN"/>
              </w:rPr>
            </w:pPr>
            <w:ins w:id="36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C3DF4B1" w14:textId="77777777" w:rsidR="00012EB5" w:rsidRPr="00657965" w:rsidRDefault="00012EB5" w:rsidP="00744424">
            <w:pPr>
              <w:spacing w:after="0"/>
              <w:jc w:val="center"/>
              <w:rPr>
                <w:ins w:id="361" w:author="Huawei - revisions" w:date="2020-06-03T09:12:00Z"/>
                <w:rFonts w:ascii="Arial" w:eastAsia="SimSun" w:hAnsi="Arial" w:cs="Arial"/>
                <w:color w:val="000000"/>
                <w:sz w:val="16"/>
                <w:szCs w:val="16"/>
                <w:lang w:val="en-US" w:eastAsia="zh-CN"/>
              </w:rPr>
            </w:pPr>
            <w:ins w:id="36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FE10EA1" w14:textId="77777777" w:rsidR="00012EB5" w:rsidRPr="00657965" w:rsidRDefault="00012EB5" w:rsidP="00744424">
            <w:pPr>
              <w:spacing w:after="0"/>
              <w:jc w:val="center"/>
              <w:rPr>
                <w:ins w:id="363" w:author="Huawei - revisions" w:date="2020-06-03T09:12:00Z"/>
                <w:rFonts w:ascii="Arial" w:eastAsia="SimSun" w:hAnsi="Arial" w:cs="Arial"/>
                <w:color w:val="000000"/>
                <w:sz w:val="16"/>
                <w:szCs w:val="16"/>
                <w:lang w:val="en-US" w:eastAsia="zh-CN"/>
              </w:rPr>
            </w:pPr>
            <w:ins w:id="36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7FB18A6" w14:textId="77777777" w:rsidR="00012EB5" w:rsidRPr="00657965" w:rsidRDefault="00012EB5" w:rsidP="00744424">
            <w:pPr>
              <w:spacing w:after="0"/>
              <w:jc w:val="center"/>
              <w:rPr>
                <w:ins w:id="365" w:author="Huawei - revisions" w:date="2020-06-03T09:12:00Z"/>
                <w:rFonts w:ascii="Arial" w:eastAsia="SimSun" w:hAnsi="Arial" w:cs="Arial"/>
                <w:color w:val="000000"/>
                <w:sz w:val="16"/>
                <w:szCs w:val="16"/>
                <w:lang w:val="en-US" w:eastAsia="zh-CN"/>
              </w:rPr>
            </w:pPr>
            <w:ins w:id="36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6ED49D5" w14:textId="77777777" w:rsidR="00012EB5" w:rsidRPr="00657965" w:rsidRDefault="00012EB5" w:rsidP="00744424">
            <w:pPr>
              <w:spacing w:after="0"/>
              <w:jc w:val="center"/>
              <w:rPr>
                <w:ins w:id="367" w:author="Huawei - revisions" w:date="2020-06-03T09:12:00Z"/>
                <w:rFonts w:ascii="Arial" w:eastAsia="SimSun" w:hAnsi="Arial" w:cs="Arial"/>
                <w:color w:val="000000"/>
                <w:sz w:val="16"/>
                <w:szCs w:val="16"/>
                <w:lang w:val="en-US" w:eastAsia="zh-CN"/>
              </w:rPr>
            </w:pPr>
            <w:ins w:id="36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8364CB1" w14:textId="77777777" w:rsidR="00012EB5" w:rsidRPr="00657965" w:rsidRDefault="00012EB5" w:rsidP="00744424">
            <w:pPr>
              <w:spacing w:after="0"/>
              <w:jc w:val="center"/>
              <w:rPr>
                <w:ins w:id="369" w:author="Huawei - revisions" w:date="2020-06-03T09:12:00Z"/>
                <w:rFonts w:ascii="Arial" w:eastAsia="SimSun" w:hAnsi="Arial" w:cs="Arial"/>
                <w:color w:val="A6A6A6"/>
                <w:sz w:val="18"/>
                <w:szCs w:val="18"/>
                <w:lang w:val="en-US" w:eastAsia="zh-CN"/>
              </w:rPr>
            </w:pPr>
            <w:ins w:id="370"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628F3BF" w14:textId="77777777" w:rsidR="00012EB5" w:rsidRPr="00657965" w:rsidRDefault="00012EB5" w:rsidP="00744424">
            <w:pPr>
              <w:spacing w:after="0"/>
              <w:jc w:val="center"/>
              <w:rPr>
                <w:ins w:id="371" w:author="Huawei - revisions" w:date="2020-06-03T09:12:00Z"/>
                <w:rFonts w:ascii="Arial" w:eastAsia="SimSun" w:hAnsi="Arial" w:cs="Arial"/>
                <w:color w:val="A6A6A6"/>
                <w:sz w:val="18"/>
                <w:szCs w:val="18"/>
                <w:lang w:val="en-US" w:eastAsia="zh-CN"/>
              </w:rPr>
            </w:pPr>
            <w:ins w:id="372"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C1BD13D" w14:textId="77777777" w:rsidR="00012EB5" w:rsidRPr="00657965" w:rsidRDefault="00012EB5" w:rsidP="00744424">
            <w:pPr>
              <w:spacing w:after="0"/>
              <w:jc w:val="center"/>
              <w:rPr>
                <w:ins w:id="373" w:author="Huawei - revisions" w:date="2020-06-03T09:12:00Z"/>
                <w:rFonts w:ascii="Arial" w:eastAsia="SimSun" w:hAnsi="Arial" w:cs="Arial"/>
                <w:color w:val="A6A6A6"/>
                <w:sz w:val="18"/>
                <w:szCs w:val="18"/>
                <w:lang w:val="en-US" w:eastAsia="zh-CN"/>
              </w:rPr>
            </w:pPr>
            <w:ins w:id="374"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0D6C09A1" w14:textId="77777777" w:rsidTr="00744424">
        <w:trPr>
          <w:trHeight w:val="285"/>
          <w:ins w:id="375"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3A44F156" w14:textId="77777777" w:rsidR="00012EB5" w:rsidRPr="00657965" w:rsidRDefault="00012EB5" w:rsidP="00744424">
            <w:pPr>
              <w:spacing w:after="0"/>
              <w:rPr>
                <w:ins w:id="376" w:author="Huawei - revisions" w:date="2020-06-03T09:12:00Z"/>
                <w:rFonts w:ascii="Arial" w:eastAsia="SimSun" w:hAnsi="Arial" w:cs="Arial"/>
                <w:color w:val="000000"/>
                <w:sz w:val="16"/>
                <w:szCs w:val="16"/>
                <w:lang w:val="en-US" w:eastAsia="zh-CN"/>
              </w:rPr>
            </w:pPr>
            <w:ins w:id="377" w:author="Huawei - revisions" w:date="2020-06-03T09:12:00Z">
              <w:r w:rsidRPr="00657965">
                <w:rPr>
                  <w:rFonts w:ascii="Arial" w:eastAsia="SimSun" w:hAnsi="Arial" w:cs="Arial"/>
                  <w:color w:val="000000"/>
                  <w:sz w:val="16"/>
                  <w:szCs w:val="16"/>
                  <w:lang w:val="en-US" w:eastAsia="zh-CN"/>
                </w:rPr>
                <w:t>COLO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1EB3EB2" w14:textId="77777777" w:rsidR="00012EB5" w:rsidRPr="00657965" w:rsidRDefault="00012EB5" w:rsidP="00744424">
            <w:pPr>
              <w:spacing w:after="0"/>
              <w:jc w:val="center"/>
              <w:rPr>
                <w:ins w:id="378" w:author="Huawei - revisions" w:date="2020-06-03T09:12:00Z"/>
                <w:rFonts w:ascii="Arial" w:eastAsia="SimSun" w:hAnsi="Arial" w:cs="Arial"/>
                <w:color w:val="000000"/>
                <w:sz w:val="16"/>
                <w:szCs w:val="16"/>
                <w:lang w:val="en-US" w:eastAsia="zh-CN"/>
              </w:rPr>
            </w:pPr>
            <w:ins w:id="37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8D0ECF6" w14:textId="77777777" w:rsidR="00012EB5" w:rsidRPr="00657965" w:rsidRDefault="00012EB5" w:rsidP="00744424">
            <w:pPr>
              <w:spacing w:after="0"/>
              <w:jc w:val="center"/>
              <w:rPr>
                <w:ins w:id="380" w:author="Huawei - revisions" w:date="2020-06-03T09:12:00Z"/>
                <w:rFonts w:ascii="Arial" w:eastAsia="SimSun" w:hAnsi="Arial" w:cs="Arial"/>
                <w:color w:val="000000"/>
                <w:sz w:val="16"/>
                <w:szCs w:val="16"/>
                <w:lang w:val="en-US" w:eastAsia="zh-CN"/>
              </w:rPr>
            </w:pPr>
            <w:ins w:id="38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21F58FC" w14:textId="77777777" w:rsidR="00012EB5" w:rsidRPr="00657965" w:rsidRDefault="00012EB5" w:rsidP="00744424">
            <w:pPr>
              <w:spacing w:after="0"/>
              <w:jc w:val="center"/>
              <w:rPr>
                <w:ins w:id="382" w:author="Huawei - revisions" w:date="2020-06-03T09:12:00Z"/>
                <w:rFonts w:ascii="Arial" w:eastAsia="SimSun" w:hAnsi="Arial" w:cs="Arial"/>
                <w:color w:val="000000"/>
                <w:sz w:val="16"/>
                <w:szCs w:val="16"/>
                <w:lang w:val="en-US" w:eastAsia="zh-CN"/>
              </w:rPr>
            </w:pPr>
            <w:ins w:id="3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7A58E31" w14:textId="77777777" w:rsidR="00012EB5" w:rsidRPr="00657965" w:rsidRDefault="00012EB5" w:rsidP="00744424">
            <w:pPr>
              <w:spacing w:after="0"/>
              <w:jc w:val="center"/>
              <w:rPr>
                <w:ins w:id="384" w:author="Huawei - revisions" w:date="2020-06-03T09:12:00Z"/>
                <w:rFonts w:ascii="Arial" w:eastAsia="SimSun" w:hAnsi="Arial" w:cs="Arial"/>
                <w:color w:val="000000"/>
                <w:sz w:val="16"/>
                <w:szCs w:val="16"/>
                <w:lang w:val="en-US" w:eastAsia="zh-CN"/>
              </w:rPr>
            </w:pPr>
            <w:ins w:id="3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54CD50E" w14:textId="77777777" w:rsidR="00012EB5" w:rsidRPr="00657965" w:rsidRDefault="00012EB5" w:rsidP="00744424">
            <w:pPr>
              <w:spacing w:after="0"/>
              <w:jc w:val="center"/>
              <w:rPr>
                <w:ins w:id="386" w:author="Huawei - revisions" w:date="2020-06-03T09:12:00Z"/>
                <w:rFonts w:ascii="Arial" w:eastAsia="SimSun" w:hAnsi="Arial" w:cs="Arial"/>
                <w:color w:val="000000"/>
                <w:sz w:val="16"/>
                <w:szCs w:val="16"/>
                <w:lang w:val="en-US" w:eastAsia="zh-CN"/>
              </w:rPr>
            </w:pPr>
            <w:ins w:id="38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F963919" w14:textId="77777777" w:rsidR="00012EB5" w:rsidRPr="00657965" w:rsidRDefault="00012EB5" w:rsidP="00744424">
            <w:pPr>
              <w:spacing w:after="0"/>
              <w:jc w:val="center"/>
              <w:rPr>
                <w:ins w:id="388" w:author="Huawei - revisions" w:date="2020-06-03T09:12:00Z"/>
                <w:rFonts w:ascii="Arial" w:eastAsia="SimSun" w:hAnsi="Arial" w:cs="Arial"/>
                <w:color w:val="000000"/>
                <w:sz w:val="16"/>
                <w:szCs w:val="16"/>
                <w:lang w:val="en-US" w:eastAsia="zh-CN"/>
              </w:rPr>
            </w:pPr>
            <w:ins w:id="38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21196B12" w14:textId="77777777" w:rsidR="00012EB5" w:rsidRPr="00657965" w:rsidRDefault="00012EB5" w:rsidP="00744424">
            <w:pPr>
              <w:spacing w:after="0"/>
              <w:jc w:val="center"/>
              <w:rPr>
                <w:ins w:id="390" w:author="Huawei - revisions" w:date="2020-06-03T09:12:00Z"/>
                <w:rFonts w:ascii="Arial" w:eastAsia="SimSun" w:hAnsi="Arial" w:cs="Arial"/>
                <w:color w:val="000000"/>
                <w:sz w:val="16"/>
                <w:szCs w:val="16"/>
                <w:lang w:val="en-US" w:eastAsia="zh-CN"/>
              </w:rPr>
            </w:pPr>
            <w:ins w:id="39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72D5619" w14:textId="77777777" w:rsidR="00012EB5" w:rsidRPr="00657965" w:rsidRDefault="00012EB5" w:rsidP="00744424">
            <w:pPr>
              <w:spacing w:after="0"/>
              <w:jc w:val="center"/>
              <w:rPr>
                <w:ins w:id="392" w:author="Huawei - revisions" w:date="2020-06-03T09:12:00Z"/>
                <w:rFonts w:ascii="Arial" w:eastAsia="SimSun" w:hAnsi="Arial" w:cs="Arial"/>
                <w:color w:val="000000"/>
                <w:sz w:val="16"/>
                <w:szCs w:val="16"/>
                <w:lang w:val="en-US" w:eastAsia="zh-CN"/>
              </w:rPr>
            </w:pPr>
            <w:ins w:id="3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14CDEA3" w14:textId="77777777" w:rsidR="00012EB5" w:rsidRPr="00657965" w:rsidRDefault="00012EB5" w:rsidP="00744424">
            <w:pPr>
              <w:spacing w:after="0"/>
              <w:jc w:val="center"/>
              <w:rPr>
                <w:ins w:id="394" w:author="Huawei - revisions" w:date="2020-06-03T09:12:00Z"/>
                <w:rFonts w:ascii="Arial" w:eastAsia="SimSun" w:hAnsi="Arial" w:cs="Arial"/>
                <w:color w:val="000000"/>
                <w:sz w:val="16"/>
                <w:szCs w:val="16"/>
                <w:lang w:val="en-US" w:eastAsia="zh-CN"/>
              </w:rPr>
            </w:pPr>
            <w:ins w:id="3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D060017" w14:textId="77777777" w:rsidR="00012EB5" w:rsidRPr="00657965" w:rsidRDefault="00012EB5" w:rsidP="00744424">
            <w:pPr>
              <w:spacing w:after="0"/>
              <w:jc w:val="center"/>
              <w:rPr>
                <w:ins w:id="396" w:author="Huawei - revisions" w:date="2020-06-03T09:12:00Z"/>
                <w:rFonts w:ascii="Arial" w:eastAsia="SimSun" w:hAnsi="Arial" w:cs="Arial"/>
                <w:color w:val="000000"/>
                <w:sz w:val="16"/>
                <w:szCs w:val="16"/>
                <w:lang w:val="en-US" w:eastAsia="zh-CN"/>
              </w:rPr>
            </w:pPr>
            <w:ins w:id="39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A3E22E9" w14:textId="77777777" w:rsidR="00012EB5" w:rsidRPr="00657965" w:rsidRDefault="00012EB5" w:rsidP="00744424">
            <w:pPr>
              <w:spacing w:after="0"/>
              <w:jc w:val="center"/>
              <w:rPr>
                <w:ins w:id="398" w:author="Huawei - revisions" w:date="2020-06-03T09:12:00Z"/>
                <w:rFonts w:ascii="Arial" w:eastAsia="SimSun" w:hAnsi="Arial" w:cs="Arial"/>
                <w:color w:val="000000"/>
                <w:sz w:val="16"/>
                <w:szCs w:val="16"/>
                <w:lang w:val="en-US" w:eastAsia="zh-CN"/>
              </w:rPr>
            </w:pPr>
            <w:ins w:id="39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CCE1317" w14:textId="77777777" w:rsidR="00012EB5" w:rsidRPr="00657965" w:rsidRDefault="00012EB5" w:rsidP="00744424">
            <w:pPr>
              <w:spacing w:after="0"/>
              <w:jc w:val="center"/>
              <w:rPr>
                <w:ins w:id="400" w:author="Huawei - revisions" w:date="2020-06-03T09:12:00Z"/>
                <w:rFonts w:ascii="Arial" w:eastAsia="SimSun" w:hAnsi="Arial" w:cs="Arial"/>
                <w:color w:val="000000"/>
                <w:sz w:val="16"/>
                <w:szCs w:val="16"/>
                <w:lang w:val="en-US" w:eastAsia="zh-CN"/>
              </w:rPr>
            </w:pPr>
            <w:ins w:id="40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8BF6061" w14:textId="77777777" w:rsidR="00012EB5" w:rsidRPr="00657965" w:rsidRDefault="00012EB5" w:rsidP="00744424">
            <w:pPr>
              <w:spacing w:after="0"/>
              <w:jc w:val="center"/>
              <w:rPr>
                <w:ins w:id="402" w:author="Huawei - revisions" w:date="2020-06-03T09:12:00Z"/>
                <w:rFonts w:ascii="Arial" w:eastAsia="SimSun" w:hAnsi="Arial" w:cs="Arial"/>
                <w:color w:val="A6A6A6"/>
                <w:sz w:val="18"/>
                <w:szCs w:val="18"/>
                <w:lang w:val="en-US" w:eastAsia="zh-CN"/>
              </w:rPr>
            </w:pPr>
            <w:ins w:id="403"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30E12901" w14:textId="77777777" w:rsidR="00012EB5" w:rsidRPr="00657965" w:rsidRDefault="00012EB5" w:rsidP="00744424">
            <w:pPr>
              <w:spacing w:after="0"/>
              <w:jc w:val="center"/>
              <w:rPr>
                <w:ins w:id="404" w:author="Huawei - revisions" w:date="2020-06-03T09:12:00Z"/>
                <w:rFonts w:ascii="Arial" w:eastAsia="SimSun" w:hAnsi="Arial" w:cs="Arial"/>
                <w:color w:val="A6A6A6"/>
                <w:sz w:val="18"/>
                <w:szCs w:val="18"/>
                <w:lang w:val="en-US" w:eastAsia="zh-CN"/>
              </w:rPr>
            </w:pPr>
            <w:ins w:id="405"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48EED4F1" w14:textId="77777777" w:rsidR="00012EB5" w:rsidRPr="00657965" w:rsidRDefault="00012EB5" w:rsidP="00744424">
            <w:pPr>
              <w:spacing w:after="0"/>
              <w:jc w:val="center"/>
              <w:rPr>
                <w:ins w:id="406" w:author="Huawei - revisions" w:date="2020-06-03T09:12:00Z"/>
                <w:rFonts w:ascii="Arial" w:eastAsia="SimSun" w:hAnsi="Arial" w:cs="Arial"/>
                <w:color w:val="A6A6A6"/>
                <w:sz w:val="18"/>
                <w:szCs w:val="18"/>
                <w:lang w:val="en-US" w:eastAsia="zh-CN"/>
              </w:rPr>
            </w:pPr>
            <w:ins w:id="407"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3C9C325A" w14:textId="77777777" w:rsidTr="00744424">
        <w:trPr>
          <w:trHeight w:val="300"/>
          <w:ins w:id="408"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04BA246F" w14:textId="77777777" w:rsidR="00012EB5" w:rsidRPr="00657965" w:rsidRDefault="00012EB5" w:rsidP="00744424">
            <w:pPr>
              <w:spacing w:after="0"/>
              <w:rPr>
                <w:ins w:id="409" w:author="Huawei - revisions" w:date="2020-06-03T09:12:00Z"/>
                <w:rFonts w:ascii="Arial" w:eastAsia="SimSun" w:hAnsi="Arial" w:cs="Arial"/>
                <w:color w:val="000000"/>
                <w:sz w:val="16"/>
                <w:szCs w:val="16"/>
                <w:lang w:val="en-US" w:eastAsia="zh-CN"/>
              </w:rPr>
            </w:pPr>
            <w:ins w:id="410" w:author="Huawei - revisions" w:date="2020-06-03T09:12:00Z">
              <w:r w:rsidRPr="00657965">
                <w:rPr>
                  <w:rFonts w:ascii="Arial" w:eastAsia="SimSun" w:hAnsi="Arial" w:cs="Arial"/>
                  <w:color w:val="000000"/>
                  <w:sz w:val="16"/>
                  <w:szCs w:val="16"/>
                  <w:lang w:val="en-US" w:eastAsia="zh-CN"/>
                </w:rPr>
                <w:t>TX IMD</w:t>
              </w:r>
            </w:ins>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7414599D" w14:textId="77777777" w:rsidR="00012EB5" w:rsidRPr="00657965" w:rsidRDefault="00012EB5" w:rsidP="00744424">
            <w:pPr>
              <w:spacing w:after="0"/>
              <w:jc w:val="center"/>
              <w:rPr>
                <w:ins w:id="411" w:author="Huawei - revisions" w:date="2020-06-03T09:12:00Z"/>
                <w:rFonts w:ascii="Arial" w:eastAsia="SimSun" w:hAnsi="Arial" w:cs="Arial"/>
                <w:color w:val="000000"/>
                <w:sz w:val="16"/>
                <w:szCs w:val="16"/>
                <w:lang w:val="en-US" w:eastAsia="zh-CN"/>
              </w:rPr>
            </w:pPr>
            <w:ins w:id="41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4BBECB14" w14:textId="77777777" w:rsidR="00012EB5" w:rsidRPr="00657965" w:rsidRDefault="00012EB5" w:rsidP="00744424">
            <w:pPr>
              <w:spacing w:after="0"/>
              <w:jc w:val="center"/>
              <w:rPr>
                <w:ins w:id="413" w:author="Huawei - revisions" w:date="2020-06-03T09:12:00Z"/>
                <w:rFonts w:ascii="Arial" w:eastAsia="SimSun" w:hAnsi="Arial" w:cs="Arial"/>
                <w:color w:val="000000"/>
                <w:sz w:val="16"/>
                <w:szCs w:val="16"/>
                <w:lang w:val="en-US" w:eastAsia="zh-CN"/>
              </w:rPr>
            </w:pPr>
            <w:ins w:id="41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71819F98" w14:textId="77777777" w:rsidR="00012EB5" w:rsidRPr="00657965" w:rsidRDefault="00012EB5" w:rsidP="00744424">
            <w:pPr>
              <w:spacing w:after="0"/>
              <w:jc w:val="center"/>
              <w:rPr>
                <w:ins w:id="415" w:author="Huawei - revisions" w:date="2020-06-03T09:12:00Z"/>
                <w:rFonts w:ascii="Arial" w:eastAsia="SimSun" w:hAnsi="Arial" w:cs="Arial"/>
                <w:color w:val="000000"/>
                <w:sz w:val="16"/>
                <w:szCs w:val="16"/>
                <w:lang w:val="en-US" w:eastAsia="zh-CN"/>
              </w:rPr>
            </w:pPr>
            <w:ins w:id="41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14D4888D" w14:textId="77777777" w:rsidR="00012EB5" w:rsidRPr="00657965" w:rsidRDefault="00012EB5" w:rsidP="00744424">
            <w:pPr>
              <w:spacing w:after="0"/>
              <w:jc w:val="center"/>
              <w:rPr>
                <w:ins w:id="417" w:author="Huawei - revisions" w:date="2020-06-03T09:12:00Z"/>
                <w:rFonts w:ascii="Arial" w:eastAsia="SimSun" w:hAnsi="Arial" w:cs="Arial"/>
                <w:color w:val="000000"/>
                <w:sz w:val="16"/>
                <w:szCs w:val="16"/>
                <w:lang w:val="en-US" w:eastAsia="zh-CN"/>
              </w:rPr>
            </w:pPr>
            <w:ins w:id="41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3887464A" w14:textId="77777777" w:rsidR="00012EB5" w:rsidRPr="00657965" w:rsidRDefault="00012EB5" w:rsidP="00744424">
            <w:pPr>
              <w:spacing w:after="0"/>
              <w:jc w:val="center"/>
              <w:rPr>
                <w:ins w:id="419" w:author="Huawei - revisions" w:date="2020-06-03T09:12:00Z"/>
                <w:rFonts w:ascii="Arial" w:eastAsia="SimSun" w:hAnsi="Arial" w:cs="Arial"/>
                <w:color w:val="000000"/>
                <w:sz w:val="16"/>
                <w:szCs w:val="16"/>
                <w:lang w:val="en-US" w:eastAsia="zh-CN"/>
              </w:rPr>
            </w:pPr>
            <w:ins w:id="42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38A06025" w14:textId="77777777" w:rsidR="00012EB5" w:rsidRPr="00657965" w:rsidRDefault="00012EB5" w:rsidP="00744424">
            <w:pPr>
              <w:spacing w:after="0"/>
              <w:jc w:val="center"/>
              <w:rPr>
                <w:ins w:id="421" w:author="Huawei - revisions" w:date="2020-06-03T09:12:00Z"/>
                <w:rFonts w:ascii="Arial" w:eastAsia="SimSun" w:hAnsi="Arial" w:cs="Arial"/>
                <w:color w:val="000000"/>
                <w:sz w:val="16"/>
                <w:szCs w:val="16"/>
                <w:lang w:val="en-US" w:eastAsia="zh-CN"/>
              </w:rPr>
            </w:pPr>
            <w:ins w:id="42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7B954E6B" w14:textId="77777777" w:rsidR="00012EB5" w:rsidRPr="00657965" w:rsidRDefault="00012EB5" w:rsidP="00744424">
            <w:pPr>
              <w:spacing w:after="0"/>
              <w:jc w:val="center"/>
              <w:rPr>
                <w:ins w:id="423" w:author="Huawei - revisions" w:date="2020-06-03T09:12:00Z"/>
                <w:rFonts w:ascii="Arial" w:eastAsia="SimSun" w:hAnsi="Arial" w:cs="Arial"/>
                <w:color w:val="000000"/>
                <w:sz w:val="16"/>
                <w:szCs w:val="16"/>
                <w:lang w:val="en-US" w:eastAsia="zh-CN"/>
              </w:rPr>
            </w:pPr>
            <w:ins w:id="42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29EE5D0D" w14:textId="77777777" w:rsidR="00012EB5" w:rsidRPr="00657965" w:rsidRDefault="00012EB5" w:rsidP="00744424">
            <w:pPr>
              <w:spacing w:after="0"/>
              <w:jc w:val="center"/>
              <w:rPr>
                <w:ins w:id="425" w:author="Huawei - revisions" w:date="2020-06-03T09:12:00Z"/>
                <w:rFonts w:ascii="Arial" w:eastAsia="SimSun" w:hAnsi="Arial" w:cs="Arial"/>
                <w:color w:val="000000"/>
                <w:sz w:val="16"/>
                <w:szCs w:val="16"/>
                <w:lang w:val="en-US" w:eastAsia="zh-CN"/>
              </w:rPr>
            </w:pPr>
            <w:ins w:id="42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38749111" w14:textId="77777777" w:rsidR="00012EB5" w:rsidRPr="00657965" w:rsidRDefault="00012EB5" w:rsidP="00744424">
            <w:pPr>
              <w:spacing w:after="0"/>
              <w:jc w:val="center"/>
              <w:rPr>
                <w:ins w:id="427" w:author="Huawei - revisions" w:date="2020-06-03T09:12:00Z"/>
                <w:rFonts w:ascii="Arial" w:eastAsia="SimSun" w:hAnsi="Arial" w:cs="Arial"/>
                <w:color w:val="000000"/>
                <w:sz w:val="16"/>
                <w:szCs w:val="16"/>
                <w:lang w:val="en-US" w:eastAsia="zh-CN"/>
              </w:rPr>
            </w:pPr>
            <w:ins w:id="42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6AEE0EBE" w14:textId="77777777" w:rsidR="00012EB5" w:rsidRPr="00657965" w:rsidRDefault="00012EB5" w:rsidP="00744424">
            <w:pPr>
              <w:spacing w:after="0"/>
              <w:jc w:val="center"/>
              <w:rPr>
                <w:ins w:id="429" w:author="Huawei - revisions" w:date="2020-06-03T09:12:00Z"/>
                <w:rFonts w:ascii="Arial" w:eastAsia="SimSun" w:hAnsi="Arial" w:cs="Arial"/>
                <w:color w:val="000000"/>
                <w:sz w:val="16"/>
                <w:szCs w:val="16"/>
                <w:lang w:val="en-US" w:eastAsia="zh-CN"/>
              </w:rPr>
            </w:pPr>
            <w:ins w:id="43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49B8797F" w14:textId="77777777" w:rsidR="00012EB5" w:rsidRPr="00657965" w:rsidRDefault="00012EB5" w:rsidP="00744424">
            <w:pPr>
              <w:spacing w:after="0"/>
              <w:jc w:val="center"/>
              <w:rPr>
                <w:ins w:id="431" w:author="Huawei - revisions" w:date="2020-06-03T09:12:00Z"/>
                <w:rFonts w:ascii="Arial" w:eastAsia="SimSun" w:hAnsi="Arial" w:cs="Arial"/>
                <w:color w:val="000000"/>
                <w:sz w:val="16"/>
                <w:szCs w:val="16"/>
                <w:lang w:val="en-US" w:eastAsia="zh-CN"/>
              </w:rPr>
            </w:pPr>
            <w:ins w:id="43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4519DB52" w14:textId="77777777" w:rsidR="00012EB5" w:rsidRPr="00657965" w:rsidRDefault="00012EB5" w:rsidP="00744424">
            <w:pPr>
              <w:spacing w:after="0"/>
              <w:jc w:val="center"/>
              <w:rPr>
                <w:ins w:id="433" w:author="Huawei - revisions" w:date="2020-06-03T09:12:00Z"/>
                <w:rFonts w:ascii="Arial" w:eastAsia="SimSun" w:hAnsi="Arial" w:cs="Arial"/>
                <w:color w:val="000000"/>
                <w:sz w:val="16"/>
                <w:szCs w:val="16"/>
                <w:lang w:val="en-US" w:eastAsia="zh-CN"/>
              </w:rPr>
            </w:pPr>
            <w:ins w:id="43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BFFBEFF" w14:textId="77777777" w:rsidR="00012EB5" w:rsidRPr="00657965" w:rsidRDefault="00012EB5" w:rsidP="00744424">
            <w:pPr>
              <w:spacing w:after="0"/>
              <w:jc w:val="center"/>
              <w:rPr>
                <w:ins w:id="435" w:author="Huawei - revisions" w:date="2020-06-03T09:12:00Z"/>
                <w:rFonts w:ascii="Arial" w:eastAsia="SimSun" w:hAnsi="Arial" w:cs="Arial"/>
                <w:color w:val="A6A6A6"/>
                <w:sz w:val="18"/>
                <w:szCs w:val="18"/>
                <w:lang w:val="en-US" w:eastAsia="zh-CN"/>
              </w:rPr>
            </w:pPr>
            <w:ins w:id="436"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6D4EE6D2" w14:textId="77777777" w:rsidR="00012EB5" w:rsidRPr="00657965" w:rsidRDefault="00012EB5" w:rsidP="00744424">
            <w:pPr>
              <w:spacing w:after="0"/>
              <w:jc w:val="center"/>
              <w:rPr>
                <w:ins w:id="437" w:author="Huawei - revisions" w:date="2020-06-03T09:12:00Z"/>
                <w:rFonts w:ascii="Arial" w:eastAsia="SimSun" w:hAnsi="Arial" w:cs="Arial"/>
                <w:color w:val="A6A6A6"/>
                <w:sz w:val="18"/>
                <w:szCs w:val="18"/>
                <w:lang w:val="en-US" w:eastAsia="zh-CN"/>
              </w:rPr>
            </w:pPr>
            <w:ins w:id="438"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06F9EA3F" w14:textId="77777777" w:rsidR="00012EB5" w:rsidRPr="00657965" w:rsidRDefault="00012EB5" w:rsidP="00744424">
            <w:pPr>
              <w:spacing w:after="0"/>
              <w:jc w:val="center"/>
              <w:rPr>
                <w:ins w:id="439" w:author="Huawei - revisions" w:date="2020-06-03T09:12:00Z"/>
                <w:rFonts w:ascii="Arial" w:eastAsia="SimSun" w:hAnsi="Arial" w:cs="Arial"/>
                <w:color w:val="A6A6A6"/>
                <w:sz w:val="18"/>
                <w:szCs w:val="18"/>
                <w:lang w:val="en-US" w:eastAsia="zh-CN"/>
              </w:rPr>
            </w:pPr>
            <w:ins w:id="440"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1126098" w14:textId="77777777" w:rsidTr="00744424">
        <w:trPr>
          <w:trHeight w:val="300"/>
          <w:ins w:id="441" w:author="Huawei - revisions" w:date="2020-06-03T09:12:00Z"/>
        </w:trPr>
        <w:tc>
          <w:tcPr>
            <w:tcW w:w="300" w:type="dxa"/>
            <w:tcBorders>
              <w:top w:val="nil"/>
              <w:left w:val="nil"/>
              <w:bottom w:val="nil"/>
              <w:right w:val="nil"/>
            </w:tcBorders>
            <w:shd w:val="clear" w:color="auto" w:fill="auto"/>
            <w:noWrap/>
            <w:vAlign w:val="bottom"/>
            <w:hideMark/>
          </w:tcPr>
          <w:p w14:paraId="4F447AC4" w14:textId="77777777" w:rsidR="00012EB5" w:rsidRPr="00657965" w:rsidRDefault="00012EB5" w:rsidP="00744424">
            <w:pPr>
              <w:spacing w:after="0"/>
              <w:jc w:val="center"/>
              <w:rPr>
                <w:ins w:id="442" w:author="Huawei - revisions" w:date="2020-06-03T09:12:00Z"/>
                <w:rFonts w:ascii="Arial" w:eastAsia="SimSun" w:hAnsi="Arial" w:cs="Arial"/>
                <w:color w:val="A6A6A6"/>
                <w:sz w:val="18"/>
                <w:szCs w:val="18"/>
                <w:lang w:val="en-US" w:eastAsia="zh-CN"/>
              </w:rPr>
            </w:pPr>
          </w:p>
        </w:tc>
        <w:tc>
          <w:tcPr>
            <w:tcW w:w="300" w:type="dxa"/>
            <w:tcBorders>
              <w:top w:val="nil"/>
              <w:left w:val="nil"/>
              <w:bottom w:val="nil"/>
              <w:right w:val="nil"/>
            </w:tcBorders>
            <w:shd w:val="clear" w:color="auto" w:fill="auto"/>
            <w:noWrap/>
            <w:vAlign w:val="bottom"/>
            <w:hideMark/>
          </w:tcPr>
          <w:p w14:paraId="11268367" w14:textId="77777777" w:rsidR="00012EB5" w:rsidRPr="00657965" w:rsidRDefault="00012EB5" w:rsidP="00744424">
            <w:pPr>
              <w:spacing w:after="0"/>
              <w:rPr>
                <w:ins w:id="443"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D8BC3DD" w14:textId="77777777" w:rsidR="00012EB5" w:rsidRPr="00657965" w:rsidRDefault="00012EB5" w:rsidP="00744424">
            <w:pPr>
              <w:spacing w:after="0"/>
              <w:rPr>
                <w:ins w:id="444"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5E5A6AA" w14:textId="77777777" w:rsidR="00012EB5" w:rsidRPr="00657965" w:rsidRDefault="00012EB5" w:rsidP="00744424">
            <w:pPr>
              <w:spacing w:after="0"/>
              <w:rPr>
                <w:ins w:id="445"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16379623" w14:textId="77777777" w:rsidR="00012EB5" w:rsidRPr="00657965" w:rsidRDefault="00012EB5" w:rsidP="00744424">
            <w:pPr>
              <w:spacing w:after="0"/>
              <w:rPr>
                <w:ins w:id="446"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6D87700A" w14:textId="77777777" w:rsidR="00012EB5" w:rsidRPr="00657965" w:rsidRDefault="00012EB5" w:rsidP="00744424">
            <w:pPr>
              <w:spacing w:after="0"/>
              <w:rPr>
                <w:ins w:id="447"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7FE219BA" w14:textId="77777777" w:rsidR="00012EB5" w:rsidRPr="00657965" w:rsidRDefault="00012EB5" w:rsidP="00744424">
            <w:pPr>
              <w:spacing w:after="0"/>
              <w:rPr>
                <w:ins w:id="448"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2001FC91" w14:textId="77777777" w:rsidR="00012EB5" w:rsidRPr="00657965" w:rsidRDefault="00012EB5" w:rsidP="00744424">
            <w:pPr>
              <w:spacing w:after="0"/>
              <w:rPr>
                <w:ins w:id="449"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743143B" w14:textId="77777777" w:rsidR="00012EB5" w:rsidRPr="00657965" w:rsidRDefault="00012EB5" w:rsidP="00744424">
            <w:pPr>
              <w:spacing w:after="0"/>
              <w:rPr>
                <w:ins w:id="450"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336BCED6" w14:textId="77777777" w:rsidR="00012EB5" w:rsidRPr="00657965" w:rsidRDefault="00012EB5" w:rsidP="00744424">
            <w:pPr>
              <w:spacing w:after="0"/>
              <w:rPr>
                <w:ins w:id="451"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9EAB272" w14:textId="77777777" w:rsidR="00012EB5" w:rsidRPr="00657965" w:rsidRDefault="00012EB5" w:rsidP="00744424">
            <w:pPr>
              <w:spacing w:after="0"/>
              <w:rPr>
                <w:ins w:id="452"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BCC9CED" w14:textId="77777777" w:rsidR="00012EB5" w:rsidRPr="00657965" w:rsidRDefault="00012EB5" w:rsidP="00744424">
            <w:pPr>
              <w:spacing w:after="0"/>
              <w:rPr>
                <w:ins w:id="453"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3ACFDF4" w14:textId="77777777" w:rsidR="00012EB5" w:rsidRPr="00657965" w:rsidRDefault="00012EB5" w:rsidP="00744424">
            <w:pPr>
              <w:spacing w:after="0"/>
              <w:rPr>
                <w:ins w:id="454" w:author="Huawei - revisions" w:date="2020-06-03T09:12:00Z"/>
                <w:rFonts w:eastAsia="Times New Roman"/>
                <w:lang w:val="en-US" w:eastAsia="zh-CN"/>
              </w:rPr>
            </w:pPr>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E97228E" w14:textId="77777777" w:rsidR="00012EB5" w:rsidRPr="00657965" w:rsidRDefault="00012EB5" w:rsidP="00744424">
            <w:pPr>
              <w:spacing w:after="0"/>
              <w:jc w:val="center"/>
              <w:rPr>
                <w:ins w:id="455" w:author="Huawei - revisions" w:date="2020-06-03T09:12:00Z"/>
                <w:rFonts w:ascii="Arial" w:eastAsia="SimSun" w:hAnsi="Arial" w:cs="Arial"/>
                <w:color w:val="A6A6A6"/>
                <w:sz w:val="18"/>
                <w:szCs w:val="18"/>
                <w:lang w:val="en-US" w:eastAsia="zh-CN"/>
              </w:rPr>
            </w:pPr>
            <w:ins w:id="456"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27155BCF" w14:textId="77777777" w:rsidR="00012EB5" w:rsidRPr="00657965" w:rsidRDefault="00012EB5" w:rsidP="00744424">
            <w:pPr>
              <w:spacing w:after="0"/>
              <w:jc w:val="center"/>
              <w:rPr>
                <w:ins w:id="457" w:author="Huawei - revisions" w:date="2020-06-03T09:12:00Z"/>
                <w:rFonts w:ascii="Arial" w:eastAsia="SimSun" w:hAnsi="Arial" w:cs="Arial"/>
                <w:color w:val="A6A6A6"/>
                <w:sz w:val="18"/>
                <w:szCs w:val="18"/>
                <w:lang w:val="en-US" w:eastAsia="zh-CN"/>
              </w:rPr>
            </w:pPr>
            <w:ins w:id="458"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96FCCD8" w14:textId="77777777" w:rsidR="00012EB5" w:rsidRPr="00657965" w:rsidRDefault="00012EB5" w:rsidP="00744424">
            <w:pPr>
              <w:spacing w:after="0"/>
              <w:jc w:val="center"/>
              <w:rPr>
                <w:ins w:id="459" w:author="Huawei - revisions" w:date="2020-06-03T09:12:00Z"/>
                <w:rFonts w:ascii="Arial" w:eastAsia="SimSun" w:hAnsi="Arial" w:cs="Arial"/>
                <w:color w:val="A6A6A6"/>
                <w:sz w:val="18"/>
                <w:szCs w:val="18"/>
                <w:lang w:val="en-US" w:eastAsia="zh-CN"/>
              </w:rPr>
            </w:pPr>
            <w:ins w:id="460"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28F14B04" w14:textId="77777777" w:rsidTr="00744424">
        <w:trPr>
          <w:trHeight w:val="285"/>
          <w:ins w:id="461" w:author="Huawei - revisions" w:date="2020-06-03T09:12:00Z"/>
        </w:trPr>
        <w:tc>
          <w:tcPr>
            <w:tcW w:w="300" w:type="dxa"/>
            <w:tcBorders>
              <w:top w:val="single" w:sz="8" w:space="0" w:color="auto"/>
              <w:left w:val="single" w:sz="8" w:space="0" w:color="auto"/>
              <w:bottom w:val="single" w:sz="4" w:space="0" w:color="auto"/>
              <w:right w:val="nil"/>
            </w:tcBorders>
            <w:shd w:val="clear" w:color="auto" w:fill="auto"/>
            <w:noWrap/>
            <w:vAlign w:val="bottom"/>
            <w:hideMark/>
          </w:tcPr>
          <w:p w14:paraId="4910973C" w14:textId="77777777" w:rsidR="00012EB5" w:rsidRPr="00657965" w:rsidRDefault="00012EB5" w:rsidP="00744424">
            <w:pPr>
              <w:spacing w:after="0"/>
              <w:rPr>
                <w:ins w:id="462" w:author="Huawei - revisions" w:date="2020-06-03T09:12:00Z"/>
                <w:rFonts w:ascii="Arial" w:eastAsia="SimSun" w:hAnsi="Arial" w:cs="Arial"/>
                <w:color w:val="000000"/>
                <w:sz w:val="18"/>
                <w:szCs w:val="18"/>
                <w:lang w:val="en-US" w:eastAsia="zh-CN"/>
              </w:rPr>
            </w:pPr>
            <w:ins w:id="463" w:author="Huawei - revisions" w:date="2020-06-03T09:12:00Z">
              <w:r w:rsidRPr="00657965">
                <w:rPr>
                  <w:rFonts w:ascii="Arial" w:eastAsia="SimSun" w:hAnsi="Arial" w:cs="Arial"/>
                  <w:color w:val="000000"/>
                  <w:sz w:val="18"/>
                  <w:szCs w:val="18"/>
                  <w:lang w:val="en-US" w:eastAsia="zh-CN"/>
                </w:rPr>
                <w:t xml:space="preserve">　</w:t>
              </w:r>
            </w:ins>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C86C7D8" w14:textId="77777777" w:rsidR="00012EB5" w:rsidRPr="00657965" w:rsidRDefault="00012EB5" w:rsidP="00744424">
            <w:pPr>
              <w:spacing w:after="0"/>
              <w:jc w:val="center"/>
              <w:rPr>
                <w:ins w:id="464" w:author="Huawei - revisions" w:date="2020-06-03T09:12:00Z"/>
                <w:rFonts w:ascii="Arial" w:eastAsia="SimSun" w:hAnsi="Arial" w:cs="Arial"/>
                <w:color w:val="000000"/>
                <w:sz w:val="16"/>
                <w:szCs w:val="16"/>
                <w:lang w:val="en-US" w:eastAsia="zh-CN"/>
              </w:rPr>
            </w:pPr>
            <w:ins w:id="465" w:author="Huawei - revisions" w:date="2020-06-03T09:12:00Z">
              <w:r w:rsidRPr="00657965">
                <w:rPr>
                  <w:rFonts w:ascii="Arial" w:eastAsia="SimSun" w:hAnsi="Arial" w:cs="Arial"/>
                  <w:color w:val="000000"/>
                  <w:sz w:val="16"/>
                  <w:szCs w:val="16"/>
                  <w:lang w:val="en-US" w:eastAsia="zh-CN"/>
                </w:rPr>
                <w:t>IAC</w:t>
              </w:r>
            </w:ins>
          </w:p>
        </w:tc>
        <w:tc>
          <w:tcPr>
            <w:tcW w:w="900" w:type="dxa"/>
            <w:gridSpan w:val="3"/>
            <w:tcBorders>
              <w:top w:val="single" w:sz="8" w:space="0" w:color="auto"/>
              <w:left w:val="nil"/>
              <w:bottom w:val="single" w:sz="4" w:space="0" w:color="auto"/>
              <w:right w:val="single" w:sz="8" w:space="0" w:color="000000"/>
            </w:tcBorders>
            <w:shd w:val="clear" w:color="auto" w:fill="auto"/>
            <w:vAlign w:val="center"/>
            <w:hideMark/>
          </w:tcPr>
          <w:p w14:paraId="79AD6449" w14:textId="77777777" w:rsidR="00012EB5" w:rsidRPr="00657965" w:rsidRDefault="00012EB5" w:rsidP="00744424">
            <w:pPr>
              <w:spacing w:after="0"/>
              <w:jc w:val="center"/>
              <w:rPr>
                <w:ins w:id="466" w:author="Huawei - revisions" w:date="2020-06-03T09:12:00Z"/>
                <w:rFonts w:ascii="Arial" w:eastAsia="SimSun" w:hAnsi="Arial" w:cs="Arial"/>
                <w:color w:val="000000"/>
                <w:sz w:val="16"/>
                <w:szCs w:val="16"/>
                <w:lang w:val="en-US" w:eastAsia="zh-CN"/>
              </w:rPr>
            </w:pPr>
            <w:ins w:id="467" w:author="Huawei - revisions" w:date="2020-06-03T09:12:00Z">
              <w:r w:rsidRPr="00657965">
                <w:rPr>
                  <w:rFonts w:ascii="Arial" w:eastAsia="SimSun" w:hAnsi="Arial" w:cs="Arial"/>
                  <w:color w:val="000000"/>
                  <w:sz w:val="16"/>
                  <w:szCs w:val="16"/>
                  <w:lang w:val="en-US" w:eastAsia="zh-CN"/>
                </w:rPr>
                <w:t>CATR</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BED34EA" w14:textId="77777777" w:rsidR="00012EB5" w:rsidRPr="00657965" w:rsidRDefault="00012EB5" w:rsidP="00744424">
            <w:pPr>
              <w:spacing w:after="0"/>
              <w:jc w:val="center"/>
              <w:rPr>
                <w:ins w:id="468" w:author="Huawei - revisions" w:date="2020-06-03T09:12:00Z"/>
                <w:rFonts w:ascii="Arial" w:eastAsia="SimSun" w:hAnsi="Arial" w:cs="Arial"/>
                <w:color w:val="000000"/>
                <w:sz w:val="18"/>
                <w:szCs w:val="18"/>
                <w:lang w:val="en-US" w:eastAsia="zh-CN"/>
              </w:rPr>
            </w:pPr>
            <w:ins w:id="469" w:author="Huawei - revisions" w:date="2020-06-03T09:12:00Z">
              <w:r w:rsidRPr="00657965">
                <w:rPr>
                  <w:rFonts w:ascii="Arial" w:eastAsia="SimSun" w:hAnsi="Arial" w:cs="Arial"/>
                  <w:color w:val="000000"/>
                  <w:sz w:val="18"/>
                  <w:szCs w:val="18"/>
                  <w:lang w:val="en-US" w:eastAsia="zh-CN"/>
                </w:rPr>
                <w:t>Reverb</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613BA2B" w14:textId="77777777" w:rsidR="00012EB5" w:rsidRPr="00657965" w:rsidRDefault="00012EB5" w:rsidP="00744424">
            <w:pPr>
              <w:spacing w:after="0"/>
              <w:jc w:val="center"/>
              <w:rPr>
                <w:ins w:id="470" w:author="Huawei - revisions" w:date="2020-06-03T09:12:00Z"/>
                <w:rFonts w:ascii="Arial" w:eastAsia="SimSun" w:hAnsi="Arial" w:cs="Arial"/>
                <w:b/>
                <w:bCs/>
                <w:color w:val="000000"/>
                <w:sz w:val="18"/>
                <w:szCs w:val="18"/>
                <w:lang w:val="en-US" w:eastAsia="zh-CN"/>
              </w:rPr>
            </w:pPr>
            <w:ins w:id="471" w:author="Huawei - revisions" w:date="2020-06-03T09:12:00Z">
              <w:r w:rsidRPr="00657965">
                <w:rPr>
                  <w:rFonts w:ascii="Arial" w:eastAsia="SimSun" w:hAnsi="Arial" w:cs="Arial"/>
                  <w:b/>
                  <w:bCs/>
                  <w:color w:val="000000"/>
                  <w:sz w:val="18"/>
                  <w:szCs w:val="18"/>
                  <w:lang w:val="en-US" w:eastAsia="zh-CN"/>
                </w:rPr>
                <w:t>Agreed value</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DD9D032" w14:textId="77777777" w:rsidR="00012EB5" w:rsidRPr="00657965" w:rsidRDefault="00012EB5" w:rsidP="00744424">
            <w:pPr>
              <w:spacing w:after="0"/>
              <w:jc w:val="center"/>
              <w:rPr>
                <w:ins w:id="472" w:author="Huawei - revisions" w:date="2020-06-03T09:12:00Z"/>
                <w:rFonts w:ascii="Arial" w:eastAsia="SimSun" w:hAnsi="Arial" w:cs="Arial"/>
                <w:color w:val="A6A6A6"/>
                <w:sz w:val="18"/>
                <w:szCs w:val="18"/>
                <w:lang w:val="en-US" w:eastAsia="zh-CN"/>
              </w:rPr>
            </w:pPr>
            <w:ins w:id="473"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0815006F" w14:textId="77777777" w:rsidR="00012EB5" w:rsidRPr="00657965" w:rsidRDefault="00012EB5" w:rsidP="00744424">
            <w:pPr>
              <w:spacing w:after="0"/>
              <w:jc w:val="center"/>
              <w:rPr>
                <w:ins w:id="474" w:author="Huawei - revisions" w:date="2020-06-03T09:12:00Z"/>
                <w:rFonts w:ascii="Arial" w:eastAsia="SimSun" w:hAnsi="Arial" w:cs="Arial"/>
                <w:color w:val="A6A6A6"/>
                <w:sz w:val="18"/>
                <w:szCs w:val="18"/>
                <w:lang w:val="en-US" w:eastAsia="zh-CN"/>
              </w:rPr>
            </w:pPr>
            <w:ins w:id="475"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28BE55E0" w14:textId="77777777" w:rsidR="00012EB5" w:rsidRPr="00657965" w:rsidRDefault="00012EB5" w:rsidP="00744424">
            <w:pPr>
              <w:spacing w:after="0"/>
              <w:jc w:val="center"/>
              <w:rPr>
                <w:ins w:id="476" w:author="Huawei - revisions" w:date="2020-06-03T09:12:00Z"/>
                <w:rFonts w:ascii="Arial" w:eastAsia="SimSun" w:hAnsi="Arial" w:cs="Arial"/>
                <w:color w:val="A6A6A6"/>
                <w:sz w:val="18"/>
                <w:szCs w:val="18"/>
                <w:lang w:val="en-US" w:eastAsia="zh-CN"/>
              </w:rPr>
            </w:pPr>
            <w:ins w:id="477"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5FE3539" w14:textId="77777777" w:rsidTr="00744424">
        <w:trPr>
          <w:trHeight w:val="480"/>
          <w:ins w:id="478"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4BD7ADB9" w14:textId="77777777" w:rsidR="00012EB5" w:rsidRPr="00657965" w:rsidRDefault="00012EB5" w:rsidP="00744424">
            <w:pPr>
              <w:spacing w:after="0"/>
              <w:rPr>
                <w:ins w:id="479" w:author="Huawei - revisions" w:date="2020-06-03T09:12:00Z"/>
                <w:rFonts w:ascii="Arial" w:eastAsia="SimSun" w:hAnsi="Arial" w:cs="Arial"/>
                <w:color w:val="000000"/>
                <w:sz w:val="18"/>
                <w:szCs w:val="18"/>
                <w:lang w:val="en-US" w:eastAsia="zh-CN"/>
              </w:rPr>
            </w:pPr>
            <w:ins w:id="480" w:author="Huawei - revisions" w:date="2020-06-03T09:12:00Z">
              <w:r w:rsidRPr="00657965">
                <w:rPr>
                  <w:rFonts w:ascii="Arial" w:eastAsia="SimSun" w:hAnsi="Arial" w:cs="Arial"/>
                  <w:color w:val="000000"/>
                  <w:sz w:val="18"/>
                  <w:szCs w:val="18"/>
                  <w:lang w:val="en-US" w:eastAsia="zh-CN"/>
                </w:rPr>
                <w:t xml:space="preserve">　</w:t>
              </w:r>
            </w:ins>
          </w:p>
        </w:tc>
        <w:tc>
          <w:tcPr>
            <w:tcW w:w="300" w:type="dxa"/>
            <w:tcBorders>
              <w:top w:val="nil"/>
              <w:left w:val="single" w:sz="8" w:space="0" w:color="auto"/>
              <w:bottom w:val="single" w:sz="4" w:space="0" w:color="auto"/>
              <w:right w:val="single" w:sz="4" w:space="0" w:color="auto"/>
            </w:tcBorders>
            <w:shd w:val="clear" w:color="auto" w:fill="auto"/>
            <w:vAlign w:val="center"/>
            <w:hideMark/>
          </w:tcPr>
          <w:p w14:paraId="2C3060CF" w14:textId="77777777" w:rsidR="00012EB5" w:rsidRPr="00657965" w:rsidRDefault="00012EB5" w:rsidP="00744424">
            <w:pPr>
              <w:spacing w:after="0"/>
              <w:jc w:val="center"/>
              <w:rPr>
                <w:ins w:id="481" w:author="Huawei - revisions" w:date="2020-06-03T09:12:00Z"/>
                <w:rFonts w:ascii="Arial" w:eastAsia="SimSun" w:hAnsi="Arial" w:cs="Arial"/>
                <w:color w:val="000000"/>
                <w:sz w:val="18"/>
                <w:szCs w:val="18"/>
                <w:lang w:val="en-US" w:eastAsia="zh-CN"/>
              </w:rPr>
            </w:pPr>
            <w:ins w:id="482"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56FEAD6E" w14:textId="77777777" w:rsidR="00012EB5" w:rsidRPr="00657965" w:rsidRDefault="00012EB5" w:rsidP="00744424">
            <w:pPr>
              <w:spacing w:after="0"/>
              <w:jc w:val="center"/>
              <w:rPr>
                <w:ins w:id="483" w:author="Huawei - revisions" w:date="2020-06-03T09:12:00Z"/>
                <w:rFonts w:ascii="Arial" w:eastAsia="SimSun" w:hAnsi="Arial" w:cs="Arial"/>
                <w:color w:val="000000"/>
                <w:sz w:val="18"/>
                <w:szCs w:val="18"/>
                <w:lang w:val="en-US" w:eastAsia="zh-CN"/>
              </w:rPr>
            </w:pPr>
            <w:ins w:id="484"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035032B3" w14:textId="77777777" w:rsidR="00012EB5" w:rsidRPr="00657965" w:rsidRDefault="00012EB5" w:rsidP="00744424">
            <w:pPr>
              <w:spacing w:after="0"/>
              <w:jc w:val="center"/>
              <w:rPr>
                <w:ins w:id="485" w:author="Huawei - revisions" w:date="2020-06-03T09:12:00Z"/>
                <w:rFonts w:ascii="Arial" w:eastAsia="SimSun" w:hAnsi="Arial" w:cs="Arial"/>
                <w:color w:val="000000"/>
                <w:sz w:val="18"/>
                <w:szCs w:val="18"/>
                <w:lang w:val="en-US" w:eastAsia="zh-CN"/>
              </w:rPr>
            </w:pPr>
            <w:ins w:id="486"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36B5B96C" w14:textId="77777777" w:rsidR="00012EB5" w:rsidRPr="00657965" w:rsidRDefault="00012EB5" w:rsidP="00744424">
            <w:pPr>
              <w:spacing w:after="0"/>
              <w:jc w:val="center"/>
              <w:rPr>
                <w:ins w:id="487" w:author="Huawei - revisions" w:date="2020-06-03T09:12:00Z"/>
                <w:rFonts w:ascii="Arial" w:eastAsia="SimSun" w:hAnsi="Arial" w:cs="Arial"/>
                <w:color w:val="000000"/>
                <w:sz w:val="18"/>
                <w:szCs w:val="18"/>
                <w:lang w:val="en-US" w:eastAsia="zh-CN"/>
              </w:rPr>
            </w:pPr>
            <w:ins w:id="488"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74972725" w14:textId="77777777" w:rsidR="00012EB5" w:rsidRPr="00657965" w:rsidRDefault="00012EB5" w:rsidP="00744424">
            <w:pPr>
              <w:spacing w:after="0"/>
              <w:jc w:val="center"/>
              <w:rPr>
                <w:ins w:id="489" w:author="Huawei - revisions" w:date="2020-06-03T09:12:00Z"/>
                <w:rFonts w:ascii="Arial" w:eastAsia="SimSun" w:hAnsi="Arial" w:cs="Arial"/>
                <w:color w:val="000000"/>
                <w:sz w:val="18"/>
                <w:szCs w:val="18"/>
                <w:lang w:val="en-US" w:eastAsia="zh-CN"/>
              </w:rPr>
            </w:pPr>
            <w:ins w:id="490"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65C5AF26" w14:textId="77777777" w:rsidR="00012EB5" w:rsidRPr="00657965" w:rsidRDefault="00012EB5" w:rsidP="00744424">
            <w:pPr>
              <w:spacing w:after="0"/>
              <w:jc w:val="center"/>
              <w:rPr>
                <w:ins w:id="491" w:author="Huawei - revisions" w:date="2020-06-03T09:12:00Z"/>
                <w:rFonts w:ascii="Arial" w:eastAsia="SimSun" w:hAnsi="Arial" w:cs="Arial"/>
                <w:color w:val="000000"/>
                <w:sz w:val="18"/>
                <w:szCs w:val="18"/>
                <w:lang w:val="en-US" w:eastAsia="zh-CN"/>
              </w:rPr>
            </w:pPr>
            <w:ins w:id="492"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6BDD369E" w14:textId="77777777" w:rsidR="00012EB5" w:rsidRPr="00657965" w:rsidRDefault="00012EB5" w:rsidP="00744424">
            <w:pPr>
              <w:spacing w:after="0"/>
              <w:jc w:val="center"/>
              <w:rPr>
                <w:ins w:id="493" w:author="Huawei - revisions" w:date="2020-06-03T09:12:00Z"/>
                <w:rFonts w:ascii="Arial" w:eastAsia="SimSun" w:hAnsi="Arial" w:cs="Arial"/>
                <w:color w:val="000000"/>
                <w:sz w:val="18"/>
                <w:szCs w:val="18"/>
                <w:lang w:val="en-US" w:eastAsia="zh-CN"/>
              </w:rPr>
            </w:pPr>
            <w:ins w:id="494"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2085483B" w14:textId="77777777" w:rsidR="00012EB5" w:rsidRPr="00657965" w:rsidRDefault="00012EB5" w:rsidP="00744424">
            <w:pPr>
              <w:spacing w:after="0"/>
              <w:jc w:val="center"/>
              <w:rPr>
                <w:ins w:id="495" w:author="Huawei - revisions" w:date="2020-06-03T09:12:00Z"/>
                <w:rFonts w:ascii="Arial" w:eastAsia="SimSun" w:hAnsi="Arial" w:cs="Arial"/>
                <w:color w:val="000000"/>
                <w:sz w:val="18"/>
                <w:szCs w:val="18"/>
                <w:lang w:val="en-US" w:eastAsia="zh-CN"/>
              </w:rPr>
            </w:pPr>
            <w:ins w:id="496"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3430CA96" w14:textId="77777777" w:rsidR="00012EB5" w:rsidRPr="00657965" w:rsidRDefault="00012EB5" w:rsidP="00744424">
            <w:pPr>
              <w:spacing w:after="0"/>
              <w:jc w:val="center"/>
              <w:rPr>
                <w:ins w:id="497" w:author="Huawei - revisions" w:date="2020-06-03T09:12:00Z"/>
                <w:rFonts w:ascii="Arial" w:eastAsia="SimSun" w:hAnsi="Arial" w:cs="Arial"/>
                <w:color w:val="000000"/>
                <w:sz w:val="18"/>
                <w:szCs w:val="18"/>
                <w:lang w:val="en-US" w:eastAsia="zh-CN"/>
              </w:rPr>
            </w:pPr>
            <w:ins w:id="498"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4ED8BD73" w14:textId="77777777" w:rsidR="00012EB5" w:rsidRPr="00657965" w:rsidRDefault="00012EB5" w:rsidP="00744424">
            <w:pPr>
              <w:spacing w:after="0"/>
              <w:jc w:val="center"/>
              <w:rPr>
                <w:ins w:id="499" w:author="Huawei - revisions" w:date="2020-06-03T09:12:00Z"/>
                <w:rFonts w:ascii="Arial" w:eastAsia="SimSun" w:hAnsi="Arial" w:cs="Arial"/>
                <w:b/>
                <w:bCs/>
                <w:color w:val="000000"/>
                <w:sz w:val="18"/>
                <w:szCs w:val="18"/>
                <w:lang w:val="en-US" w:eastAsia="zh-CN"/>
              </w:rPr>
            </w:pPr>
            <w:ins w:id="500" w:author="Huawei - revisions" w:date="2020-06-03T09:12:00Z">
              <w:r w:rsidRPr="00657965">
                <w:rPr>
                  <w:rFonts w:ascii="Arial" w:eastAsia="SimSun" w:hAnsi="Arial" w:cs="Arial"/>
                  <w:b/>
                  <w:bCs/>
                  <w:color w:val="000000"/>
                  <w:sz w:val="18"/>
                  <w:szCs w:val="18"/>
                  <w:lang w:val="en-US" w:eastAsia="zh-CN"/>
                </w:rPr>
                <w:t>18GHz&lt;f</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6BE8C043" w14:textId="77777777" w:rsidR="00012EB5" w:rsidRPr="00657965" w:rsidRDefault="00012EB5" w:rsidP="00744424">
            <w:pPr>
              <w:spacing w:after="0"/>
              <w:jc w:val="center"/>
              <w:rPr>
                <w:ins w:id="501" w:author="Huawei - revisions" w:date="2020-06-03T09:12:00Z"/>
                <w:rFonts w:ascii="Arial" w:eastAsia="SimSun" w:hAnsi="Arial" w:cs="Arial"/>
                <w:b/>
                <w:bCs/>
                <w:color w:val="000000"/>
                <w:sz w:val="18"/>
                <w:szCs w:val="18"/>
                <w:lang w:val="en-US" w:eastAsia="zh-CN"/>
              </w:rPr>
            </w:pPr>
            <w:ins w:id="502" w:author="Huawei - revisions" w:date="2020-06-03T09:12:00Z">
              <w:r w:rsidRPr="00657965">
                <w:rPr>
                  <w:rFonts w:ascii="Arial" w:eastAsia="SimSun" w:hAnsi="Arial" w:cs="Arial"/>
                  <w:b/>
                  <w:bCs/>
                  <w:color w:val="000000"/>
                  <w:sz w:val="18"/>
                  <w:szCs w:val="18"/>
                  <w:lang w:val="en-US" w:eastAsia="zh-CN"/>
                </w:rPr>
                <w:t xml:space="preserve">26.5GHz&lt;f </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5B24C239" w14:textId="77777777" w:rsidR="00012EB5" w:rsidRPr="00657965" w:rsidRDefault="00012EB5" w:rsidP="00744424">
            <w:pPr>
              <w:spacing w:after="0"/>
              <w:jc w:val="center"/>
              <w:rPr>
                <w:ins w:id="503" w:author="Huawei - revisions" w:date="2020-06-03T09:12:00Z"/>
                <w:rFonts w:ascii="Arial" w:eastAsia="SimSun" w:hAnsi="Arial" w:cs="Arial"/>
                <w:b/>
                <w:bCs/>
                <w:color w:val="000000"/>
                <w:sz w:val="18"/>
                <w:szCs w:val="18"/>
                <w:lang w:val="en-US" w:eastAsia="zh-CN"/>
              </w:rPr>
            </w:pPr>
            <w:ins w:id="504" w:author="Huawei - revisions" w:date="2020-06-03T09:12:00Z">
              <w:r w:rsidRPr="00657965">
                <w:rPr>
                  <w:rFonts w:ascii="Arial" w:eastAsia="SimSun" w:hAnsi="Arial" w:cs="Arial"/>
                  <w:b/>
                  <w:bCs/>
                  <w:color w:val="000000"/>
                  <w:sz w:val="18"/>
                  <w:szCs w:val="18"/>
                  <w:lang w:val="en-US" w:eastAsia="zh-CN"/>
                </w:rPr>
                <w:t xml:space="preserve">40GHz&lt;f </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60GHz</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C3BF686" w14:textId="77777777" w:rsidR="00012EB5" w:rsidRPr="00657965" w:rsidRDefault="00012EB5" w:rsidP="00744424">
            <w:pPr>
              <w:spacing w:after="0"/>
              <w:jc w:val="center"/>
              <w:rPr>
                <w:ins w:id="505" w:author="Huawei - revisions" w:date="2020-06-03T09:12:00Z"/>
                <w:rFonts w:ascii="Arial" w:eastAsia="SimSun" w:hAnsi="Arial" w:cs="Arial"/>
                <w:color w:val="A6A6A6"/>
                <w:sz w:val="18"/>
                <w:szCs w:val="18"/>
                <w:lang w:val="en-US" w:eastAsia="zh-CN"/>
              </w:rPr>
            </w:pPr>
            <w:ins w:id="506"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36D4926" w14:textId="77777777" w:rsidR="00012EB5" w:rsidRPr="00657965" w:rsidRDefault="00012EB5" w:rsidP="00744424">
            <w:pPr>
              <w:spacing w:after="0"/>
              <w:jc w:val="center"/>
              <w:rPr>
                <w:ins w:id="507" w:author="Huawei - revisions" w:date="2020-06-03T09:12:00Z"/>
                <w:rFonts w:ascii="Arial" w:eastAsia="SimSun" w:hAnsi="Arial" w:cs="Arial"/>
                <w:color w:val="A6A6A6"/>
                <w:sz w:val="18"/>
                <w:szCs w:val="18"/>
                <w:lang w:val="en-US" w:eastAsia="zh-CN"/>
              </w:rPr>
            </w:pPr>
            <w:ins w:id="508"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629C01CE" w14:textId="77777777" w:rsidR="00012EB5" w:rsidRPr="00657965" w:rsidRDefault="00012EB5" w:rsidP="00744424">
            <w:pPr>
              <w:spacing w:after="0"/>
              <w:jc w:val="center"/>
              <w:rPr>
                <w:ins w:id="509" w:author="Huawei - revisions" w:date="2020-06-03T09:12:00Z"/>
                <w:rFonts w:ascii="Arial" w:eastAsia="SimSun" w:hAnsi="Arial" w:cs="Arial"/>
                <w:color w:val="A6A6A6"/>
                <w:sz w:val="18"/>
                <w:szCs w:val="18"/>
                <w:lang w:val="en-US" w:eastAsia="zh-CN"/>
              </w:rPr>
            </w:pPr>
            <w:ins w:id="510"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093F58B" w14:textId="77777777" w:rsidTr="00744424">
        <w:trPr>
          <w:trHeight w:val="285"/>
          <w:ins w:id="511"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544C8913" w14:textId="77777777" w:rsidR="00012EB5" w:rsidRPr="00657965" w:rsidRDefault="00012EB5" w:rsidP="00744424">
            <w:pPr>
              <w:spacing w:after="0"/>
              <w:rPr>
                <w:ins w:id="512" w:author="Huawei - revisions" w:date="2020-06-03T09:12:00Z"/>
                <w:rFonts w:ascii="Arial" w:eastAsia="SimSun" w:hAnsi="Arial" w:cs="Arial"/>
                <w:color w:val="000000"/>
                <w:sz w:val="16"/>
                <w:szCs w:val="16"/>
                <w:lang w:val="en-US" w:eastAsia="zh-CN"/>
              </w:rPr>
            </w:pPr>
            <w:ins w:id="513" w:author="Huawei - revisions" w:date="2020-06-03T09:12:00Z">
              <w:r w:rsidRPr="00657965">
                <w:rPr>
                  <w:rFonts w:ascii="Arial" w:eastAsia="SimSun" w:hAnsi="Arial" w:cs="Arial"/>
                  <w:color w:val="000000"/>
                  <w:sz w:val="16"/>
                  <w:szCs w:val="16"/>
                  <w:lang w:val="en-US" w:eastAsia="zh-CN"/>
                </w:rPr>
                <w:t>OOB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7336EAE" w14:textId="77777777" w:rsidR="00012EB5" w:rsidRPr="00657965" w:rsidRDefault="00012EB5" w:rsidP="00744424">
            <w:pPr>
              <w:spacing w:after="0"/>
              <w:jc w:val="center"/>
              <w:rPr>
                <w:ins w:id="514" w:author="Huawei - revisions" w:date="2020-06-03T09:12:00Z"/>
                <w:rFonts w:ascii="Arial" w:eastAsia="SimSun" w:hAnsi="Arial" w:cs="Arial"/>
                <w:color w:val="000000"/>
                <w:sz w:val="16"/>
                <w:szCs w:val="16"/>
                <w:lang w:val="en-US" w:eastAsia="zh-CN"/>
              </w:rPr>
            </w:pPr>
            <w:ins w:id="515"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2B29B558" w14:textId="77777777" w:rsidR="00012EB5" w:rsidRPr="00657965" w:rsidRDefault="00012EB5" w:rsidP="00744424">
            <w:pPr>
              <w:spacing w:after="0"/>
              <w:jc w:val="center"/>
              <w:rPr>
                <w:ins w:id="516" w:author="Huawei - revisions" w:date="2020-06-03T09:12:00Z"/>
                <w:rFonts w:ascii="Arial" w:eastAsia="SimSun" w:hAnsi="Arial" w:cs="Arial"/>
                <w:color w:val="000000"/>
                <w:sz w:val="16"/>
                <w:szCs w:val="16"/>
                <w:lang w:val="en-US" w:eastAsia="zh-CN"/>
              </w:rPr>
            </w:pPr>
            <w:ins w:id="517"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7A1ECA48" w14:textId="77777777" w:rsidR="00012EB5" w:rsidRPr="00657965" w:rsidRDefault="00012EB5" w:rsidP="00744424">
            <w:pPr>
              <w:spacing w:after="0"/>
              <w:jc w:val="center"/>
              <w:rPr>
                <w:ins w:id="518" w:author="Huawei - revisions" w:date="2020-06-03T09:12:00Z"/>
                <w:rFonts w:ascii="Arial" w:eastAsia="SimSun" w:hAnsi="Arial" w:cs="Arial"/>
                <w:color w:val="000000"/>
                <w:sz w:val="16"/>
                <w:szCs w:val="16"/>
                <w:lang w:val="en-US" w:eastAsia="zh-CN"/>
              </w:rPr>
            </w:pPr>
            <w:ins w:id="519" w:author="Huawei - revisions" w:date="2020-06-03T09:12:00Z">
              <w:r w:rsidRPr="00657965">
                <w:rPr>
                  <w:rFonts w:ascii="Arial" w:eastAsia="SimSun" w:hAnsi="Arial" w:cs="Arial"/>
                  <w:color w:val="000000"/>
                  <w:sz w:val="16"/>
                  <w:szCs w:val="16"/>
                  <w:lang w:val="en-US" w:eastAsia="zh-CN"/>
                </w:rPr>
                <w:t>4.94</w:t>
              </w:r>
            </w:ins>
          </w:p>
        </w:tc>
        <w:tc>
          <w:tcPr>
            <w:tcW w:w="300" w:type="dxa"/>
            <w:tcBorders>
              <w:top w:val="nil"/>
              <w:left w:val="nil"/>
              <w:bottom w:val="single" w:sz="4" w:space="0" w:color="auto"/>
              <w:right w:val="single" w:sz="4" w:space="0" w:color="auto"/>
            </w:tcBorders>
            <w:shd w:val="clear" w:color="auto" w:fill="auto"/>
            <w:noWrap/>
            <w:vAlign w:val="bottom"/>
            <w:hideMark/>
          </w:tcPr>
          <w:p w14:paraId="0A4319C8" w14:textId="77777777" w:rsidR="00012EB5" w:rsidRPr="00657965" w:rsidRDefault="00012EB5" w:rsidP="00744424">
            <w:pPr>
              <w:spacing w:after="0"/>
              <w:jc w:val="center"/>
              <w:rPr>
                <w:ins w:id="520" w:author="Huawei - revisions" w:date="2020-06-03T09:12:00Z"/>
                <w:rFonts w:ascii="Arial" w:eastAsia="SimSun" w:hAnsi="Arial" w:cs="Arial"/>
                <w:color w:val="000000"/>
                <w:sz w:val="16"/>
                <w:szCs w:val="16"/>
                <w:lang w:val="en-US" w:eastAsia="zh-CN"/>
              </w:rPr>
            </w:pPr>
            <w:ins w:id="521"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4B40B73E" w14:textId="77777777" w:rsidR="00012EB5" w:rsidRPr="00657965" w:rsidRDefault="00012EB5" w:rsidP="00744424">
            <w:pPr>
              <w:spacing w:after="0"/>
              <w:jc w:val="center"/>
              <w:rPr>
                <w:ins w:id="522" w:author="Huawei - revisions" w:date="2020-06-03T09:12:00Z"/>
                <w:rFonts w:ascii="Arial" w:eastAsia="SimSun" w:hAnsi="Arial" w:cs="Arial"/>
                <w:color w:val="000000"/>
                <w:sz w:val="16"/>
                <w:szCs w:val="16"/>
                <w:lang w:val="en-US" w:eastAsia="zh-CN"/>
              </w:rPr>
            </w:pPr>
            <w:ins w:id="523"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0CC29819" w14:textId="77777777" w:rsidR="00012EB5" w:rsidRPr="00657965" w:rsidRDefault="00012EB5" w:rsidP="00744424">
            <w:pPr>
              <w:spacing w:after="0"/>
              <w:jc w:val="center"/>
              <w:rPr>
                <w:ins w:id="524" w:author="Huawei - revisions" w:date="2020-06-03T09:12:00Z"/>
                <w:rFonts w:ascii="Arial" w:eastAsia="SimSun" w:hAnsi="Arial" w:cs="Arial"/>
                <w:color w:val="000000"/>
                <w:sz w:val="16"/>
                <w:szCs w:val="16"/>
                <w:lang w:val="en-US" w:eastAsia="zh-CN"/>
              </w:rPr>
            </w:pPr>
            <w:ins w:id="525" w:author="Huawei - revisions" w:date="2020-06-03T09:12:00Z">
              <w:r w:rsidRPr="00657965">
                <w:rPr>
                  <w:rFonts w:ascii="Arial" w:eastAsia="SimSun" w:hAnsi="Arial" w:cs="Arial"/>
                  <w:color w:val="000000"/>
                  <w:sz w:val="16"/>
                  <w:szCs w:val="16"/>
                  <w:lang w:val="en-US" w:eastAsia="zh-CN"/>
                </w:rPr>
                <w:t>4.96</w:t>
              </w:r>
            </w:ins>
          </w:p>
        </w:tc>
        <w:tc>
          <w:tcPr>
            <w:tcW w:w="300" w:type="dxa"/>
            <w:tcBorders>
              <w:top w:val="nil"/>
              <w:left w:val="nil"/>
              <w:bottom w:val="single" w:sz="4" w:space="0" w:color="auto"/>
              <w:right w:val="single" w:sz="4" w:space="0" w:color="auto"/>
            </w:tcBorders>
            <w:shd w:val="clear" w:color="auto" w:fill="auto"/>
            <w:noWrap/>
            <w:vAlign w:val="bottom"/>
            <w:hideMark/>
          </w:tcPr>
          <w:p w14:paraId="2051B101" w14:textId="77777777" w:rsidR="00012EB5" w:rsidRPr="00657965" w:rsidRDefault="00012EB5" w:rsidP="00744424">
            <w:pPr>
              <w:spacing w:after="0"/>
              <w:jc w:val="center"/>
              <w:rPr>
                <w:ins w:id="526" w:author="Huawei - revisions" w:date="2020-06-03T09:12:00Z"/>
                <w:rFonts w:ascii="Arial" w:eastAsia="SimSun" w:hAnsi="Arial" w:cs="Arial"/>
                <w:color w:val="000000"/>
                <w:sz w:val="16"/>
                <w:szCs w:val="16"/>
                <w:lang w:val="en-US" w:eastAsia="zh-CN"/>
              </w:rPr>
            </w:pPr>
            <w:ins w:id="527"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7900367F" w14:textId="77777777" w:rsidR="00012EB5" w:rsidRPr="00657965" w:rsidRDefault="00012EB5" w:rsidP="00744424">
            <w:pPr>
              <w:spacing w:after="0"/>
              <w:jc w:val="center"/>
              <w:rPr>
                <w:ins w:id="528" w:author="Huawei - revisions" w:date="2020-06-03T09:12:00Z"/>
                <w:rFonts w:ascii="Arial" w:eastAsia="SimSun" w:hAnsi="Arial" w:cs="Arial"/>
                <w:color w:val="000000"/>
                <w:sz w:val="16"/>
                <w:szCs w:val="16"/>
                <w:lang w:val="en-US" w:eastAsia="zh-CN"/>
              </w:rPr>
            </w:pPr>
            <w:ins w:id="529"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18379CC0" w14:textId="77777777" w:rsidR="00012EB5" w:rsidRPr="00657965" w:rsidRDefault="00012EB5" w:rsidP="00744424">
            <w:pPr>
              <w:spacing w:after="0"/>
              <w:jc w:val="center"/>
              <w:rPr>
                <w:ins w:id="530" w:author="Huawei - revisions" w:date="2020-06-03T09:12:00Z"/>
                <w:rFonts w:ascii="Arial" w:eastAsia="SimSun" w:hAnsi="Arial" w:cs="Arial"/>
                <w:color w:val="000000"/>
                <w:sz w:val="16"/>
                <w:szCs w:val="16"/>
                <w:lang w:val="en-US" w:eastAsia="zh-CN"/>
              </w:rPr>
            </w:pPr>
            <w:ins w:id="531" w:author="Huawei - revisions" w:date="2020-06-03T09:12:00Z">
              <w:r w:rsidRPr="00657965">
                <w:rPr>
                  <w:rFonts w:ascii="Arial" w:eastAsia="SimSun" w:hAnsi="Arial" w:cs="Arial"/>
                  <w:color w:val="000000"/>
                  <w:sz w:val="16"/>
                  <w:szCs w:val="16"/>
                  <w:lang w:val="en-US" w:eastAsia="zh-CN"/>
                </w:rPr>
                <w:t>3.53</w:t>
              </w:r>
            </w:ins>
          </w:p>
        </w:tc>
        <w:tc>
          <w:tcPr>
            <w:tcW w:w="300" w:type="dxa"/>
            <w:tcBorders>
              <w:top w:val="nil"/>
              <w:left w:val="nil"/>
              <w:bottom w:val="single" w:sz="4" w:space="0" w:color="auto"/>
              <w:right w:val="single" w:sz="4" w:space="0" w:color="auto"/>
            </w:tcBorders>
            <w:shd w:val="clear" w:color="auto" w:fill="auto"/>
            <w:noWrap/>
            <w:vAlign w:val="bottom"/>
            <w:hideMark/>
          </w:tcPr>
          <w:p w14:paraId="288539E8" w14:textId="77777777" w:rsidR="00012EB5" w:rsidRPr="00657965" w:rsidRDefault="00012EB5" w:rsidP="00744424">
            <w:pPr>
              <w:spacing w:after="0"/>
              <w:jc w:val="center"/>
              <w:rPr>
                <w:ins w:id="532" w:author="Huawei - revisions" w:date="2020-06-03T09:12:00Z"/>
                <w:rFonts w:ascii="Arial" w:eastAsia="SimSun" w:hAnsi="Arial" w:cs="Arial"/>
                <w:b/>
                <w:bCs/>
                <w:color w:val="000000"/>
                <w:sz w:val="16"/>
                <w:szCs w:val="16"/>
                <w:lang w:val="en-US" w:eastAsia="zh-CN"/>
              </w:rPr>
            </w:pPr>
            <w:ins w:id="533"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1A0B500D" w14:textId="77777777" w:rsidR="00012EB5" w:rsidRPr="00657965" w:rsidRDefault="00012EB5" w:rsidP="00744424">
            <w:pPr>
              <w:spacing w:after="0"/>
              <w:jc w:val="center"/>
              <w:rPr>
                <w:ins w:id="534" w:author="Huawei - revisions" w:date="2020-06-03T09:12:00Z"/>
                <w:rFonts w:ascii="Arial" w:eastAsia="SimSun" w:hAnsi="Arial" w:cs="Arial"/>
                <w:b/>
                <w:bCs/>
                <w:color w:val="000000"/>
                <w:sz w:val="16"/>
                <w:szCs w:val="16"/>
                <w:lang w:val="en-US" w:eastAsia="zh-CN"/>
              </w:rPr>
            </w:pPr>
            <w:ins w:id="535"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3F0AC33C" w14:textId="77777777" w:rsidR="00012EB5" w:rsidRPr="00657965" w:rsidRDefault="00012EB5" w:rsidP="00744424">
            <w:pPr>
              <w:spacing w:after="0"/>
              <w:jc w:val="center"/>
              <w:rPr>
                <w:ins w:id="536" w:author="Huawei - revisions" w:date="2020-06-03T09:12:00Z"/>
                <w:rFonts w:ascii="Arial" w:eastAsia="SimSun" w:hAnsi="Arial" w:cs="Arial"/>
                <w:b/>
                <w:bCs/>
                <w:color w:val="000000"/>
                <w:sz w:val="16"/>
                <w:szCs w:val="16"/>
                <w:lang w:val="en-US" w:eastAsia="zh-CN"/>
              </w:rPr>
            </w:pPr>
            <w:ins w:id="537" w:author="Huawei - revisions" w:date="2020-06-03T09:12:00Z">
              <w:r w:rsidRPr="00657965">
                <w:rPr>
                  <w:rFonts w:ascii="Arial" w:eastAsia="SimSun" w:hAnsi="Arial" w:cs="Arial"/>
                  <w:b/>
                  <w:bCs/>
                  <w:color w:val="000000"/>
                  <w:sz w:val="16"/>
                  <w:szCs w:val="16"/>
                  <w:lang w:val="en-US" w:eastAsia="zh-CN"/>
                </w:rPr>
                <w:t>5.00</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AF0BDB3" w14:textId="77777777" w:rsidR="00012EB5" w:rsidRPr="00657965" w:rsidRDefault="00012EB5" w:rsidP="00744424">
            <w:pPr>
              <w:spacing w:after="0"/>
              <w:jc w:val="center"/>
              <w:rPr>
                <w:ins w:id="538" w:author="Huawei - revisions" w:date="2020-06-03T09:12:00Z"/>
                <w:rFonts w:ascii="Arial" w:eastAsia="SimSun" w:hAnsi="Arial" w:cs="Arial"/>
                <w:color w:val="A6A6A6"/>
                <w:sz w:val="18"/>
                <w:szCs w:val="18"/>
                <w:lang w:val="en-US" w:eastAsia="zh-CN"/>
              </w:rPr>
            </w:pPr>
            <w:ins w:id="539"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20AA3AE5" w14:textId="77777777" w:rsidR="00012EB5" w:rsidRPr="00657965" w:rsidRDefault="00012EB5" w:rsidP="00744424">
            <w:pPr>
              <w:spacing w:after="0"/>
              <w:jc w:val="center"/>
              <w:rPr>
                <w:ins w:id="540" w:author="Huawei - revisions" w:date="2020-06-03T09:12:00Z"/>
                <w:rFonts w:ascii="Arial" w:eastAsia="SimSun" w:hAnsi="Arial" w:cs="Arial"/>
                <w:color w:val="A6A6A6"/>
                <w:sz w:val="18"/>
                <w:szCs w:val="18"/>
                <w:lang w:val="en-US" w:eastAsia="zh-CN"/>
              </w:rPr>
            </w:pPr>
            <w:ins w:id="541"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3DA225E1" w14:textId="77777777" w:rsidR="00012EB5" w:rsidRPr="00657965" w:rsidRDefault="00012EB5" w:rsidP="00744424">
            <w:pPr>
              <w:spacing w:after="0"/>
              <w:jc w:val="center"/>
              <w:rPr>
                <w:ins w:id="542" w:author="Huawei - revisions" w:date="2020-06-03T09:12:00Z"/>
                <w:rFonts w:ascii="Arial" w:eastAsia="SimSun" w:hAnsi="Arial" w:cs="Arial"/>
                <w:color w:val="A6A6A6"/>
                <w:sz w:val="18"/>
                <w:szCs w:val="18"/>
                <w:lang w:val="en-US" w:eastAsia="zh-CN"/>
              </w:rPr>
            </w:pPr>
            <w:ins w:id="543"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45F99A06" w14:textId="77777777" w:rsidTr="00744424">
        <w:trPr>
          <w:trHeight w:val="300"/>
          <w:ins w:id="544"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173F8FF1" w14:textId="77777777" w:rsidR="00012EB5" w:rsidRPr="00657965" w:rsidRDefault="00012EB5" w:rsidP="00744424">
            <w:pPr>
              <w:spacing w:after="0"/>
              <w:rPr>
                <w:ins w:id="545" w:author="Huawei - revisions" w:date="2020-06-03T09:12:00Z"/>
                <w:rFonts w:ascii="Arial" w:eastAsia="SimSun" w:hAnsi="Arial" w:cs="Arial"/>
                <w:color w:val="000000"/>
                <w:sz w:val="16"/>
                <w:szCs w:val="16"/>
                <w:lang w:val="en-US" w:eastAsia="zh-CN"/>
              </w:rPr>
            </w:pPr>
            <w:ins w:id="546" w:author="Huawei - revisions" w:date="2020-06-03T09:12:00Z">
              <w:r w:rsidRPr="00657965">
                <w:rPr>
                  <w:rFonts w:ascii="Arial" w:eastAsia="SimSun" w:hAnsi="Arial" w:cs="Arial"/>
                  <w:color w:val="000000"/>
                  <w:sz w:val="16"/>
                  <w:szCs w:val="16"/>
                  <w:lang w:val="en-US" w:eastAsia="zh-CN"/>
                </w:rPr>
                <w:t>RX EM</w:t>
              </w:r>
            </w:ins>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7C81DE19" w14:textId="77777777" w:rsidR="00012EB5" w:rsidRPr="00657965" w:rsidRDefault="00012EB5" w:rsidP="00744424">
            <w:pPr>
              <w:spacing w:after="0"/>
              <w:jc w:val="center"/>
              <w:rPr>
                <w:ins w:id="547" w:author="Huawei - revisions" w:date="2020-06-03T09:12:00Z"/>
                <w:rFonts w:ascii="Arial" w:eastAsia="SimSun" w:hAnsi="Arial" w:cs="Arial"/>
                <w:color w:val="000000"/>
                <w:sz w:val="16"/>
                <w:szCs w:val="16"/>
                <w:lang w:val="en-US" w:eastAsia="zh-CN"/>
              </w:rPr>
            </w:pPr>
            <w:ins w:id="548"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1D326536" w14:textId="77777777" w:rsidR="00012EB5" w:rsidRPr="00657965" w:rsidRDefault="00012EB5" w:rsidP="00744424">
            <w:pPr>
              <w:spacing w:after="0"/>
              <w:jc w:val="center"/>
              <w:rPr>
                <w:ins w:id="549" w:author="Huawei - revisions" w:date="2020-06-03T09:12:00Z"/>
                <w:rFonts w:ascii="Arial" w:eastAsia="SimSun" w:hAnsi="Arial" w:cs="Arial"/>
                <w:color w:val="000000"/>
                <w:sz w:val="16"/>
                <w:szCs w:val="16"/>
                <w:lang w:val="en-US" w:eastAsia="zh-CN"/>
              </w:rPr>
            </w:pPr>
            <w:ins w:id="550"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31619379" w14:textId="77777777" w:rsidR="00012EB5" w:rsidRPr="00657965" w:rsidRDefault="00012EB5" w:rsidP="00744424">
            <w:pPr>
              <w:spacing w:after="0"/>
              <w:jc w:val="center"/>
              <w:rPr>
                <w:ins w:id="551" w:author="Huawei - revisions" w:date="2020-06-03T09:12:00Z"/>
                <w:rFonts w:ascii="Arial" w:eastAsia="SimSun" w:hAnsi="Arial" w:cs="Arial"/>
                <w:color w:val="000000"/>
                <w:sz w:val="16"/>
                <w:szCs w:val="16"/>
                <w:lang w:val="en-US" w:eastAsia="zh-CN"/>
              </w:rPr>
            </w:pPr>
            <w:ins w:id="552" w:author="Huawei - revisions" w:date="2020-06-03T09:12:00Z">
              <w:r w:rsidRPr="00657965">
                <w:rPr>
                  <w:rFonts w:ascii="Arial" w:eastAsia="SimSun" w:hAnsi="Arial" w:cs="Arial"/>
                  <w:color w:val="000000"/>
                  <w:sz w:val="16"/>
                  <w:szCs w:val="16"/>
                  <w:lang w:val="en-US" w:eastAsia="zh-CN"/>
                </w:rPr>
                <w:t>4.94</w:t>
              </w:r>
            </w:ins>
          </w:p>
        </w:tc>
        <w:tc>
          <w:tcPr>
            <w:tcW w:w="300" w:type="dxa"/>
            <w:tcBorders>
              <w:top w:val="nil"/>
              <w:left w:val="nil"/>
              <w:bottom w:val="single" w:sz="8" w:space="0" w:color="auto"/>
              <w:right w:val="single" w:sz="4" w:space="0" w:color="auto"/>
            </w:tcBorders>
            <w:shd w:val="clear" w:color="auto" w:fill="auto"/>
            <w:noWrap/>
            <w:vAlign w:val="bottom"/>
            <w:hideMark/>
          </w:tcPr>
          <w:p w14:paraId="07634E0B" w14:textId="77777777" w:rsidR="00012EB5" w:rsidRPr="00657965" w:rsidRDefault="00012EB5" w:rsidP="00744424">
            <w:pPr>
              <w:spacing w:after="0"/>
              <w:jc w:val="center"/>
              <w:rPr>
                <w:ins w:id="553" w:author="Huawei - revisions" w:date="2020-06-03T09:12:00Z"/>
                <w:rFonts w:ascii="Arial" w:eastAsia="SimSun" w:hAnsi="Arial" w:cs="Arial"/>
                <w:color w:val="000000"/>
                <w:sz w:val="16"/>
                <w:szCs w:val="16"/>
                <w:lang w:val="en-US" w:eastAsia="zh-CN"/>
              </w:rPr>
            </w:pPr>
            <w:ins w:id="554"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07B5C19C" w14:textId="77777777" w:rsidR="00012EB5" w:rsidRPr="00657965" w:rsidRDefault="00012EB5" w:rsidP="00744424">
            <w:pPr>
              <w:spacing w:after="0"/>
              <w:jc w:val="center"/>
              <w:rPr>
                <w:ins w:id="555" w:author="Huawei - revisions" w:date="2020-06-03T09:12:00Z"/>
                <w:rFonts w:ascii="Arial" w:eastAsia="SimSun" w:hAnsi="Arial" w:cs="Arial"/>
                <w:color w:val="000000"/>
                <w:sz w:val="16"/>
                <w:szCs w:val="16"/>
                <w:lang w:val="en-US" w:eastAsia="zh-CN"/>
              </w:rPr>
            </w:pPr>
            <w:ins w:id="556"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2D12755" w14:textId="77777777" w:rsidR="00012EB5" w:rsidRPr="00657965" w:rsidRDefault="00012EB5" w:rsidP="00744424">
            <w:pPr>
              <w:spacing w:after="0"/>
              <w:jc w:val="center"/>
              <w:rPr>
                <w:ins w:id="557" w:author="Huawei - revisions" w:date="2020-06-03T09:12:00Z"/>
                <w:rFonts w:ascii="Arial" w:eastAsia="SimSun" w:hAnsi="Arial" w:cs="Arial"/>
                <w:color w:val="000000"/>
                <w:sz w:val="16"/>
                <w:szCs w:val="16"/>
                <w:lang w:val="en-US" w:eastAsia="zh-CN"/>
              </w:rPr>
            </w:pPr>
            <w:ins w:id="558" w:author="Huawei - revisions" w:date="2020-06-03T09:12:00Z">
              <w:r w:rsidRPr="00657965">
                <w:rPr>
                  <w:rFonts w:ascii="Arial" w:eastAsia="SimSun" w:hAnsi="Arial" w:cs="Arial"/>
                  <w:color w:val="000000"/>
                  <w:sz w:val="16"/>
                  <w:szCs w:val="16"/>
                  <w:lang w:val="en-US" w:eastAsia="zh-CN"/>
                </w:rPr>
                <w:t>4.96</w:t>
              </w:r>
            </w:ins>
          </w:p>
        </w:tc>
        <w:tc>
          <w:tcPr>
            <w:tcW w:w="300" w:type="dxa"/>
            <w:tcBorders>
              <w:top w:val="nil"/>
              <w:left w:val="nil"/>
              <w:bottom w:val="single" w:sz="8" w:space="0" w:color="auto"/>
              <w:right w:val="single" w:sz="4" w:space="0" w:color="auto"/>
            </w:tcBorders>
            <w:shd w:val="clear" w:color="auto" w:fill="auto"/>
            <w:noWrap/>
            <w:vAlign w:val="bottom"/>
            <w:hideMark/>
          </w:tcPr>
          <w:p w14:paraId="0CDEC16C" w14:textId="77777777" w:rsidR="00012EB5" w:rsidRPr="00657965" w:rsidRDefault="00012EB5" w:rsidP="00744424">
            <w:pPr>
              <w:spacing w:after="0"/>
              <w:jc w:val="center"/>
              <w:rPr>
                <w:ins w:id="559" w:author="Huawei - revisions" w:date="2020-06-03T09:12:00Z"/>
                <w:rFonts w:ascii="Arial" w:eastAsia="SimSun" w:hAnsi="Arial" w:cs="Arial"/>
                <w:color w:val="000000"/>
                <w:sz w:val="16"/>
                <w:szCs w:val="16"/>
                <w:lang w:val="en-US" w:eastAsia="zh-CN"/>
              </w:rPr>
            </w:pPr>
            <w:ins w:id="560"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58AF0208" w14:textId="77777777" w:rsidR="00012EB5" w:rsidRPr="00657965" w:rsidRDefault="00012EB5" w:rsidP="00744424">
            <w:pPr>
              <w:spacing w:after="0"/>
              <w:jc w:val="center"/>
              <w:rPr>
                <w:ins w:id="561" w:author="Huawei - revisions" w:date="2020-06-03T09:12:00Z"/>
                <w:rFonts w:ascii="Arial" w:eastAsia="SimSun" w:hAnsi="Arial" w:cs="Arial"/>
                <w:color w:val="000000"/>
                <w:sz w:val="16"/>
                <w:szCs w:val="16"/>
                <w:lang w:val="en-US" w:eastAsia="zh-CN"/>
              </w:rPr>
            </w:pPr>
            <w:ins w:id="562"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4CEDD6C8" w14:textId="77777777" w:rsidR="00012EB5" w:rsidRPr="00657965" w:rsidRDefault="00012EB5" w:rsidP="00744424">
            <w:pPr>
              <w:spacing w:after="0"/>
              <w:jc w:val="center"/>
              <w:rPr>
                <w:ins w:id="563" w:author="Huawei - revisions" w:date="2020-06-03T09:12:00Z"/>
                <w:rFonts w:ascii="Arial" w:eastAsia="SimSun" w:hAnsi="Arial" w:cs="Arial"/>
                <w:color w:val="000000"/>
                <w:sz w:val="16"/>
                <w:szCs w:val="16"/>
                <w:lang w:val="en-US" w:eastAsia="zh-CN"/>
              </w:rPr>
            </w:pPr>
            <w:ins w:id="564" w:author="Huawei - revisions" w:date="2020-06-03T09:12:00Z">
              <w:r w:rsidRPr="00657965">
                <w:rPr>
                  <w:rFonts w:ascii="Arial" w:eastAsia="SimSun" w:hAnsi="Arial" w:cs="Arial"/>
                  <w:color w:val="000000"/>
                  <w:sz w:val="16"/>
                  <w:szCs w:val="16"/>
                  <w:lang w:val="en-US" w:eastAsia="zh-CN"/>
                </w:rPr>
                <w:t>3.53</w:t>
              </w:r>
            </w:ins>
          </w:p>
        </w:tc>
        <w:tc>
          <w:tcPr>
            <w:tcW w:w="300" w:type="dxa"/>
            <w:tcBorders>
              <w:top w:val="nil"/>
              <w:left w:val="nil"/>
              <w:bottom w:val="single" w:sz="8" w:space="0" w:color="auto"/>
              <w:right w:val="single" w:sz="4" w:space="0" w:color="auto"/>
            </w:tcBorders>
            <w:shd w:val="clear" w:color="auto" w:fill="auto"/>
            <w:noWrap/>
            <w:vAlign w:val="bottom"/>
            <w:hideMark/>
          </w:tcPr>
          <w:p w14:paraId="5B558362" w14:textId="77777777" w:rsidR="00012EB5" w:rsidRPr="00657965" w:rsidRDefault="00012EB5" w:rsidP="00744424">
            <w:pPr>
              <w:spacing w:after="0"/>
              <w:jc w:val="center"/>
              <w:rPr>
                <w:ins w:id="565" w:author="Huawei - revisions" w:date="2020-06-03T09:12:00Z"/>
                <w:rFonts w:ascii="Arial" w:eastAsia="SimSun" w:hAnsi="Arial" w:cs="Arial"/>
                <w:b/>
                <w:bCs/>
                <w:color w:val="000000"/>
                <w:sz w:val="16"/>
                <w:szCs w:val="16"/>
                <w:lang w:val="en-US" w:eastAsia="zh-CN"/>
              </w:rPr>
            </w:pPr>
            <w:ins w:id="566"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7A9E2070" w14:textId="77777777" w:rsidR="00012EB5" w:rsidRPr="00657965" w:rsidRDefault="00012EB5" w:rsidP="00744424">
            <w:pPr>
              <w:spacing w:after="0"/>
              <w:jc w:val="center"/>
              <w:rPr>
                <w:ins w:id="567" w:author="Huawei - revisions" w:date="2020-06-03T09:12:00Z"/>
                <w:rFonts w:ascii="Arial" w:eastAsia="SimSun" w:hAnsi="Arial" w:cs="Arial"/>
                <w:b/>
                <w:bCs/>
                <w:color w:val="000000"/>
                <w:sz w:val="16"/>
                <w:szCs w:val="16"/>
                <w:lang w:val="en-US" w:eastAsia="zh-CN"/>
              </w:rPr>
            </w:pPr>
            <w:ins w:id="568"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1F4F60BA" w14:textId="77777777" w:rsidR="00012EB5" w:rsidRPr="00657965" w:rsidRDefault="00012EB5" w:rsidP="00744424">
            <w:pPr>
              <w:spacing w:after="0"/>
              <w:jc w:val="center"/>
              <w:rPr>
                <w:ins w:id="569" w:author="Huawei - revisions" w:date="2020-06-03T09:12:00Z"/>
                <w:rFonts w:ascii="Arial" w:eastAsia="SimSun" w:hAnsi="Arial" w:cs="Arial"/>
                <w:b/>
                <w:bCs/>
                <w:color w:val="000000"/>
                <w:sz w:val="16"/>
                <w:szCs w:val="16"/>
                <w:lang w:val="en-US" w:eastAsia="zh-CN"/>
              </w:rPr>
            </w:pPr>
            <w:ins w:id="570" w:author="Huawei - revisions" w:date="2020-06-03T09:12:00Z">
              <w:r w:rsidRPr="00657965">
                <w:rPr>
                  <w:rFonts w:ascii="Arial" w:eastAsia="SimSun" w:hAnsi="Arial" w:cs="Arial"/>
                  <w:b/>
                  <w:bCs/>
                  <w:color w:val="000000"/>
                  <w:sz w:val="16"/>
                  <w:szCs w:val="16"/>
                  <w:lang w:val="en-US" w:eastAsia="zh-CN"/>
                </w:rPr>
                <w:t>5.00</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33E72BF" w14:textId="77777777" w:rsidR="00012EB5" w:rsidRPr="00657965" w:rsidRDefault="00012EB5" w:rsidP="00744424">
            <w:pPr>
              <w:spacing w:after="0"/>
              <w:jc w:val="center"/>
              <w:rPr>
                <w:ins w:id="571" w:author="Huawei - revisions" w:date="2020-06-03T09:12:00Z"/>
                <w:rFonts w:ascii="Arial" w:eastAsia="SimSun" w:hAnsi="Arial" w:cs="Arial"/>
                <w:color w:val="A6A6A6"/>
                <w:sz w:val="18"/>
                <w:szCs w:val="18"/>
                <w:lang w:val="en-US" w:eastAsia="zh-CN"/>
              </w:rPr>
            </w:pPr>
            <w:ins w:id="572"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4DC4E58C" w14:textId="77777777" w:rsidR="00012EB5" w:rsidRPr="00657965" w:rsidRDefault="00012EB5" w:rsidP="00744424">
            <w:pPr>
              <w:spacing w:after="0"/>
              <w:jc w:val="center"/>
              <w:rPr>
                <w:ins w:id="573" w:author="Huawei - revisions" w:date="2020-06-03T09:12:00Z"/>
                <w:rFonts w:ascii="Arial" w:eastAsia="SimSun" w:hAnsi="Arial" w:cs="Arial"/>
                <w:color w:val="A6A6A6"/>
                <w:sz w:val="18"/>
                <w:szCs w:val="18"/>
                <w:lang w:val="en-US" w:eastAsia="zh-CN"/>
              </w:rPr>
            </w:pPr>
            <w:ins w:id="574"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5A715BC" w14:textId="77777777" w:rsidR="00012EB5" w:rsidRPr="00657965" w:rsidRDefault="00012EB5" w:rsidP="00744424">
            <w:pPr>
              <w:spacing w:after="0"/>
              <w:jc w:val="center"/>
              <w:rPr>
                <w:ins w:id="575" w:author="Huawei - revisions" w:date="2020-06-03T09:12:00Z"/>
                <w:rFonts w:ascii="Arial" w:eastAsia="SimSun" w:hAnsi="Arial" w:cs="Arial"/>
                <w:color w:val="A6A6A6"/>
                <w:sz w:val="18"/>
                <w:szCs w:val="18"/>
                <w:lang w:val="en-US" w:eastAsia="zh-CN"/>
              </w:rPr>
            </w:pPr>
            <w:ins w:id="576" w:author="Huawei - revisions" w:date="2020-06-03T09:12:00Z">
              <w:r w:rsidRPr="00657965">
                <w:rPr>
                  <w:rFonts w:ascii="Arial" w:eastAsia="SimSun" w:hAnsi="Arial" w:cs="Arial"/>
                  <w:color w:val="A6A6A6"/>
                  <w:sz w:val="18"/>
                  <w:szCs w:val="18"/>
                  <w:lang w:val="en-US" w:eastAsia="zh-CN"/>
                </w:rPr>
                <w:t xml:space="preserve">　</w:t>
              </w:r>
            </w:ins>
          </w:p>
        </w:tc>
      </w:tr>
    </w:tbl>
    <w:p w14:paraId="1396B206" w14:textId="77777777" w:rsidR="00012EB5" w:rsidRDefault="00012EB5" w:rsidP="00012EB5">
      <w:pPr>
        <w:rPr>
          <w:ins w:id="577" w:author="Huawei - revisions" w:date="2020-06-03T09:12:00Z"/>
          <w:lang w:eastAsia="sv-SE"/>
        </w:rPr>
      </w:pPr>
    </w:p>
    <w:p w14:paraId="17383B7E" w14:textId="77777777" w:rsidR="00012EB5" w:rsidRDefault="00012EB5" w:rsidP="00012EB5">
      <w:pPr>
        <w:rPr>
          <w:ins w:id="578" w:author="Huawei - revisions" w:date="2020-06-03T09:12:00Z"/>
          <w:lang w:eastAsia="sv-SE"/>
        </w:rPr>
      </w:pPr>
      <w:ins w:id="579" w:author="Huawei - revisions" w:date="2020-06-03T09:12:00Z">
        <w:r>
          <w:rPr>
            <w:rFonts w:hint="eastAsia"/>
            <w:lang w:eastAsia="sv-SE"/>
          </w:rPr>
          <w:t>T</w:t>
        </w:r>
        <w:r>
          <w:rPr>
            <w:lang w:eastAsia="sv-SE"/>
          </w:rPr>
          <w:t>he final 3 column indicate if one or more of the chamber MU values exceed the agreed common maximum accepted test system uncertainty.</w:t>
        </w:r>
      </w:ins>
    </w:p>
    <w:p w14:paraId="634F03CC" w14:textId="77777777" w:rsidR="00012EB5" w:rsidRPr="00A96796" w:rsidRDefault="00012EB5" w:rsidP="00012EB5">
      <w:pPr>
        <w:rPr>
          <w:ins w:id="580" w:author="Huawei - revisions" w:date="2020-06-03T09:12:00Z"/>
          <w:b/>
          <w:sz w:val="22"/>
          <w:u w:val="single"/>
          <w:lang w:eastAsia="sv-SE"/>
        </w:rPr>
      </w:pPr>
      <w:ins w:id="581" w:author="Huawei - revisions" w:date="2020-06-03T09:12:00Z">
        <w:r w:rsidRPr="00A96796">
          <w:rPr>
            <w:rFonts w:hint="eastAsia"/>
            <w:b/>
            <w:sz w:val="22"/>
            <w:u w:val="single"/>
            <w:lang w:eastAsia="sv-SE"/>
          </w:rPr>
          <w:t xml:space="preserve">TE </w:t>
        </w:r>
        <w:r w:rsidRPr="00A96796">
          <w:rPr>
            <w:b/>
            <w:sz w:val="22"/>
            <w:u w:val="single"/>
            <w:lang w:eastAsia="sv-SE"/>
          </w:rPr>
          <w:t>sheet</w:t>
        </w:r>
      </w:ins>
    </w:p>
    <w:p w14:paraId="69519DB2" w14:textId="77777777" w:rsidR="00012EB5" w:rsidRDefault="00012EB5" w:rsidP="00012EB5">
      <w:pPr>
        <w:rPr>
          <w:ins w:id="582" w:author="Huawei - revisions" w:date="2020-06-03T09:12:00Z"/>
          <w:lang w:eastAsia="sv-SE"/>
        </w:rPr>
      </w:pPr>
      <w:ins w:id="583" w:author="Huawei - revisions" w:date="2020-06-03T09:12:00Z">
        <w:r>
          <w:rPr>
            <w:lang w:eastAsia="sv-SE"/>
          </w:rPr>
          <w:t>This sheet contains the MU values for the test equipment and the conducted MU values (minus mismatch) which are used in all the chamber calculations.</w:t>
        </w:r>
      </w:ins>
    </w:p>
    <w:p w14:paraId="7B1BA7C7" w14:textId="77777777" w:rsidR="00012EB5" w:rsidRDefault="00012EB5" w:rsidP="00012EB5">
      <w:pPr>
        <w:rPr>
          <w:ins w:id="584" w:author="Huawei - revisions" w:date="2020-06-03T09:12:00Z"/>
          <w:lang w:eastAsia="sv-SE"/>
        </w:rPr>
      </w:pPr>
      <w:ins w:id="585" w:author="Huawei - revisions" w:date="2020-06-03T09:12:00Z">
        <w:r>
          <w:rPr>
            <w:lang w:eastAsia="sv-SE"/>
          </w:rPr>
          <w:t>The all use of these numbers is referenced to this sheet.</w:t>
        </w:r>
      </w:ins>
    </w:p>
    <w:p w14:paraId="6F006FA2" w14:textId="77777777" w:rsidR="00012EB5" w:rsidRPr="00A96796" w:rsidRDefault="00012EB5" w:rsidP="00012EB5">
      <w:pPr>
        <w:rPr>
          <w:ins w:id="586" w:author="Huawei - revisions" w:date="2020-06-03T09:12:00Z"/>
          <w:b/>
          <w:sz w:val="22"/>
          <w:u w:val="single"/>
          <w:lang w:eastAsia="sv-SE"/>
        </w:rPr>
      </w:pPr>
      <w:ins w:id="587" w:author="Huawei - revisions" w:date="2020-06-03T09:12:00Z">
        <w:r w:rsidRPr="00A96796">
          <w:rPr>
            <w:rFonts w:hint="eastAsia"/>
            <w:b/>
            <w:sz w:val="22"/>
            <w:u w:val="single"/>
            <w:lang w:eastAsia="sv-SE"/>
          </w:rPr>
          <w:t>C</w:t>
        </w:r>
        <w:r w:rsidRPr="00A96796">
          <w:rPr>
            <w:b/>
            <w:sz w:val="22"/>
            <w:u w:val="single"/>
            <w:lang w:eastAsia="sv-SE"/>
          </w:rPr>
          <w:t>hamber Error sheets</w:t>
        </w:r>
      </w:ins>
    </w:p>
    <w:p w14:paraId="7EC77AE1" w14:textId="77777777" w:rsidR="00012EB5" w:rsidRDefault="00012EB5" w:rsidP="00012EB5">
      <w:pPr>
        <w:rPr>
          <w:ins w:id="588" w:author="Huawei - revisions" w:date="2020-06-03T09:12:00Z"/>
          <w:lang w:eastAsia="sv-SE"/>
        </w:rPr>
      </w:pPr>
      <w:ins w:id="589" w:author="Huawei - revisions" w:date="2020-06-03T09:12:00Z">
        <w:r>
          <w:rPr>
            <w:rFonts w:hint="eastAsia"/>
            <w:lang w:eastAsia="sv-SE"/>
          </w:rPr>
          <w:t>T</w:t>
        </w:r>
        <w:r>
          <w:rPr>
            <w:lang w:eastAsia="sv-SE"/>
          </w:rPr>
          <w:t>he following 6 sheets:</w:t>
        </w:r>
      </w:ins>
    </w:p>
    <w:p w14:paraId="45C212A2" w14:textId="77777777" w:rsidR="00012EB5" w:rsidRDefault="00012EB5" w:rsidP="00012EB5">
      <w:pPr>
        <w:ind w:leftChars="200" w:left="400"/>
        <w:rPr>
          <w:ins w:id="590" w:author="Huawei - revisions" w:date="2020-06-03T09:12:00Z"/>
          <w:lang w:eastAsia="sv-SE"/>
        </w:rPr>
      </w:pPr>
      <w:ins w:id="591" w:author="Huawei - revisions" w:date="2020-06-03T09:12:00Z">
        <w:r>
          <w:rPr>
            <w:lang w:eastAsia="sv-SE"/>
          </w:rPr>
          <w:t>CATR-Er</w:t>
        </w:r>
      </w:ins>
    </w:p>
    <w:p w14:paraId="4151A54C" w14:textId="77777777" w:rsidR="00012EB5" w:rsidRDefault="00012EB5" w:rsidP="00012EB5">
      <w:pPr>
        <w:ind w:leftChars="200" w:left="400"/>
        <w:rPr>
          <w:ins w:id="592" w:author="Huawei - revisions" w:date="2020-06-03T09:12:00Z"/>
          <w:lang w:eastAsia="sv-SE"/>
        </w:rPr>
      </w:pPr>
      <w:ins w:id="593" w:author="Huawei - revisions" w:date="2020-06-03T09:12:00Z">
        <w:r>
          <w:rPr>
            <w:lang w:eastAsia="sv-SE"/>
          </w:rPr>
          <w:t>Reverb-Er</w:t>
        </w:r>
      </w:ins>
    </w:p>
    <w:p w14:paraId="743F2348" w14:textId="77777777" w:rsidR="00012EB5" w:rsidRDefault="00012EB5" w:rsidP="00012EB5">
      <w:pPr>
        <w:ind w:leftChars="200" w:left="400"/>
        <w:rPr>
          <w:ins w:id="594" w:author="Huawei - revisions" w:date="2020-06-03T09:12:00Z"/>
          <w:lang w:eastAsia="sv-SE"/>
        </w:rPr>
      </w:pPr>
      <w:ins w:id="595" w:author="Huawei - revisions" w:date="2020-06-03T09:12:00Z">
        <w:r>
          <w:rPr>
            <w:lang w:eastAsia="sv-SE"/>
          </w:rPr>
          <w:t>IA-Er</w:t>
        </w:r>
      </w:ins>
    </w:p>
    <w:p w14:paraId="353976B8" w14:textId="77777777" w:rsidR="00012EB5" w:rsidRDefault="00012EB5" w:rsidP="00012EB5">
      <w:pPr>
        <w:rPr>
          <w:ins w:id="596" w:author="Huawei - revisions" w:date="2020-06-03T09:12:00Z"/>
          <w:lang w:eastAsia="sv-SE"/>
        </w:rPr>
      </w:pPr>
      <w:ins w:id="597" w:author="Huawei - revisions" w:date="2020-06-03T09:12:00Z">
        <w:r>
          <w:rPr>
            <w:lang w:eastAsia="sv-SE"/>
          </w:rPr>
          <w:t>Contain the errors and MU values for the different chamber types (as indicted), these errors are referenced throughout the different requirements to ensure that for the same error the same value is used in each of the MU budgets.</w:t>
        </w:r>
      </w:ins>
    </w:p>
    <w:p w14:paraId="788C4A88" w14:textId="77777777" w:rsidR="00012EB5" w:rsidRDefault="00012EB5" w:rsidP="00012EB5">
      <w:pPr>
        <w:rPr>
          <w:ins w:id="598" w:author="Huawei - revisions" w:date="2020-06-03T09:12:00Z"/>
          <w:lang w:eastAsia="sv-SE"/>
        </w:rPr>
      </w:pPr>
      <w:ins w:id="599" w:author="Huawei - revisions" w:date="2020-06-03T09:12:00Z">
        <w:r w:rsidRPr="00A96796">
          <w:rPr>
            <w:b/>
            <w:sz w:val="22"/>
            <w:u w:val="single"/>
            <w:lang w:eastAsia="sv-SE"/>
          </w:rPr>
          <w:t>Requirement MU calculatio</w:t>
        </w:r>
        <w:r>
          <w:rPr>
            <w:b/>
            <w:sz w:val="22"/>
            <w:u w:val="single"/>
            <w:lang w:eastAsia="sv-SE"/>
          </w:rPr>
          <w:t>n sheets</w:t>
        </w:r>
      </w:ins>
    </w:p>
    <w:p w14:paraId="39142D81" w14:textId="77777777" w:rsidR="00012EB5" w:rsidRDefault="00012EB5" w:rsidP="00012EB5">
      <w:pPr>
        <w:rPr>
          <w:ins w:id="600" w:author="Huawei - revisions" w:date="2020-06-03T09:12:00Z"/>
          <w:lang w:eastAsia="sv-SE"/>
        </w:rPr>
      </w:pPr>
      <w:ins w:id="601" w:author="Huawei - revisions" w:date="2020-06-03T09:12:00Z">
        <w:r>
          <w:rPr>
            <w:lang w:eastAsia="sv-SE"/>
          </w:rPr>
          <w:t xml:space="preserve">These sheets calculate the MU for each of the chamber types (as contributed in donor TR’s) and calculate the chamber final MU value. </w:t>
        </w:r>
      </w:ins>
    </w:p>
    <w:p w14:paraId="56228F7E" w14:textId="77777777" w:rsidR="00012EB5" w:rsidRDefault="00012EB5" w:rsidP="00012EB5">
      <w:pPr>
        <w:rPr>
          <w:ins w:id="602" w:author="Huawei - revisions" w:date="2020-06-03T09:12:00Z"/>
          <w:lang w:eastAsia="sv-SE"/>
        </w:rPr>
      </w:pPr>
      <w:ins w:id="603" w:author="Huawei - revisions" w:date="2020-06-03T09:12:00Z">
        <w:r>
          <w:rPr>
            <w:lang w:eastAsia="sv-SE"/>
          </w:rPr>
          <w:t>All the MU values in these sheets are referenced to the TE and the chamber error sheets, as such these sheets should not be edited directly.</w:t>
        </w:r>
      </w:ins>
    </w:p>
    <w:p w14:paraId="06E7C89E" w14:textId="77777777" w:rsidR="00012EB5" w:rsidRDefault="00012EB5" w:rsidP="00012EB5">
      <w:pPr>
        <w:rPr>
          <w:ins w:id="604" w:author="Huawei - revisions" w:date="2020-06-03T09:12:00Z"/>
          <w:lang w:eastAsia="sv-SE"/>
        </w:rPr>
      </w:pPr>
      <w:ins w:id="605" w:author="Huawei - revisions" w:date="2020-06-03T09:12:00Z">
        <w:r>
          <w:rPr>
            <w:lang w:eastAsia="sv-SE"/>
          </w:rPr>
          <w:t>At the top of each sheet there is a summary of the results of each chamber type for example for EIRP:</w:t>
        </w:r>
      </w:ins>
    </w:p>
    <w:tbl>
      <w:tblPr>
        <w:tblW w:w="6160" w:type="dxa"/>
        <w:tblInd w:w="-5" w:type="dxa"/>
        <w:tblLook w:val="04A0" w:firstRow="1" w:lastRow="0" w:firstColumn="1" w:lastColumn="0" w:noHBand="0" w:noVBand="1"/>
      </w:tblPr>
      <w:tblGrid>
        <w:gridCol w:w="2860"/>
        <w:gridCol w:w="2200"/>
        <w:gridCol w:w="1100"/>
      </w:tblGrid>
      <w:tr w:rsidR="00012EB5" w:rsidRPr="002D0C40" w14:paraId="38F60307" w14:textId="77777777" w:rsidTr="00744424">
        <w:trPr>
          <w:trHeight w:val="300"/>
          <w:ins w:id="606" w:author="Huawei - revisions" w:date="2020-06-03T09:12:00Z"/>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801D6" w14:textId="77777777" w:rsidR="00012EB5" w:rsidRPr="002D0C40" w:rsidRDefault="00012EB5" w:rsidP="00744424">
            <w:pPr>
              <w:spacing w:after="0"/>
              <w:rPr>
                <w:ins w:id="607" w:author="Huawei - revisions" w:date="2020-06-03T09:12:00Z"/>
                <w:rFonts w:ascii="Arial Unicode MS" w:eastAsia="Arial Unicode MS" w:hAnsi="Arial Unicode MS" w:cs="Arial Unicode MS"/>
                <w:color w:val="000000"/>
                <w:lang w:val="en-US" w:eastAsia="zh-CN"/>
              </w:rPr>
            </w:pPr>
            <w:ins w:id="608"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14:paraId="1F3B1735" w14:textId="77777777" w:rsidR="00012EB5" w:rsidRPr="002D0C40" w:rsidRDefault="00012EB5" w:rsidP="00744424">
            <w:pPr>
              <w:spacing w:after="0"/>
              <w:jc w:val="center"/>
              <w:rPr>
                <w:ins w:id="609" w:author="Huawei - revisions" w:date="2020-06-03T09:12:00Z"/>
                <w:rFonts w:ascii="Arial Unicode MS" w:eastAsia="Arial Unicode MS" w:hAnsi="Arial Unicode MS" w:cs="Arial Unicode MS"/>
                <w:color w:val="000000"/>
                <w:lang w:val="en-US" w:eastAsia="zh-CN"/>
              </w:rPr>
            </w:pPr>
            <w:ins w:id="610" w:author="Huawei - revisions" w:date="2020-06-03T09:12:00Z">
              <w:r w:rsidRPr="002D0C40">
                <w:rPr>
                  <w:rFonts w:ascii="Arial Unicode MS" w:eastAsia="Arial Unicode MS" w:hAnsi="Arial Unicode MS" w:cs="Arial Unicode MS" w:hint="eastAsia"/>
                  <w:color w:val="000000"/>
                  <w:lang w:val="en-US" w:eastAsia="zh-CN"/>
                </w:rPr>
                <w:t>Expanded uncertainty [dB]</w:t>
              </w:r>
            </w:ins>
          </w:p>
        </w:tc>
      </w:tr>
      <w:tr w:rsidR="00012EB5" w:rsidRPr="002D0C40" w14:paraId="1B93579B" w14:textId="77777777" w:rsidTr="00744424">
        <w:trPr>
          <w:trHeight w:val="480"/>
          <w:ins w:id="611" w:author="Huawei - revisions" w:date="2020-06-03T09:12:00Z"/>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0DEF4EA" w14:textId="77777777" w:rsidR="00012EB5" w:rsidRPr="002D0C40" w:rsidRDefault="00012EB5" w:rsidP="00744424">
            <w:pPr>
              <w:spacing w:after="0"/>
              <w:rPr>
                <w:ins w:id="612" w:author="Huawei - revisions" w:date="2020-06-03T09:12:00Z"/>
                <w:rFonts w:ascii="Arial Unicode MS" w:eastAsia="Arial Unicode MS" w:hAnsi="Arial Unicode MS" w:cs="Arial Unicode MS"/>
                <w:color w:val="000000"/>
                <w:lang w:val="en-US" w:eastAsia="zh-CN"/>
              </w:rPr>
            </w:pPr>
          </w:p>
        </w:tc>
        <w:tc>
          <w:tcPr>
            <w:tcW w:w="2200" w:type="dxa"/>
            <w:tcBorders>
              <w:top w:val="nil"/>
              <w:left w:val="nil"/>
              <w:bottom w:val="single" w:sz="4" w:space="0" w:color="auto"/>
              <w:right w:val="single" w:sz="4" w:space="0" w:color="auto"/>
            </w:tcBorders>
            <w:shd w:val="clear" w:color="auto" w:fill="auto"/>
            <w:vAlign w:val="center"/>
            <w:hideMark/>
          </w:tcPr>
          <w:p w14:paraId="146698E4" w14:textId="77777777" w:rsidR="00012EB5" w:rsidRPr="002D0C40" w:rsidRDefault="00012EB5" w:rsidP="00744424">
            <w:pPr>
              <w:spacing w:after="0"/>
              <w:jc w:val="center"/>
              <w:rPr>
                <w:ins w:id="613" w:author="Huawei - revisions" w:date="2020-06-03T09:12:00Z"/>
                <w:rFonts w:ascii="SimSun" w:eastAsia="SimSun" w:hAnsi="SimSun" w:cs="SimSun"/>
                <w:color w:val="000000"/>
                <w:lang w:val="en-US" w:eastAsia="zh-CN"/>
              </w:rPr>
            </w:pPr>
            <w:ins w:id="614" w:author="Huawei - revisions" w:date="2020-06-03T09:12:00Z">
              <w:r w:rsidRPr="002D0C40">
                <w:rPr>
                  <w:rFonts w:ascii="SimSun" w:eastAsia="SimSun" w:hAnsi="SimSun" w:cs="SimSun" w:hint="eastAsia"/>
                  <w:color w:val="000000"/>
                  <w:lang w:val="en-US" w:eastAsia="zh-CN"/>
                </w:rPr>
                <w:t>24.25&lt;f</w:t>
              </w:r>
              <w:r w:rsidRPr="002D0C40">
                <w:rPr>
                  <w:rFonts w:ascii="SimSun" w:eastAsia="SimSun" w:hAnsi="SimSun" w:cs="SimSun" w:hint="eastAsia"/>
                  <w:color w:val="000000"/>
                  <w:lang w:val="en-US" w:eastAsia="zh-CN"/>
                </w:rPr>
                <w:br/>
                <w:t>&lt;29.5GHz</w:t>
              </w:r>
            </w:ins>
          </w:p>
        </w:tc>
        <w:tc>
          <w:tcPr>
            <w:tcW w:w="1100" w:type="dxa"/>
            <w:tcBorders>
              <w:top w:val="nil"/>
              <w:left w:val="nil"/>
              <w:bottom w:val="single" w:sz="4" w:space="0" w:color="auto"/>
              <w:right w:val="single" w:sz="4" w:space="0" w:color="auto"/>
            </w:tcBorders>
            <w:shd w:val="clear" w:color="auto" w:fill="auto"/>
            <w:vAlign w:val="center"/>
            <w:hideMark/>
          </w:tcPr>
          <w:p w14:paraId="3F041B2D" w14:textId="77777777" w:rsidR="00012EB5" w:rsidRPr="002D0C40" w:rsidRDefault="00012EB5" w:rsidP="00744424">
            <w:pPr>
              <w:spacing w:after="0"/>
              <w:jc w:val="center"/>
              <w:rPr>
                <w:ins w:id="615" w:author="Huawei - revisions" w:date="2020-06-03T09:12:00Z"/>
                <w:rFonts w:ascii="SimSun" w:eastAsia="SimSun" w:hAnsi="SimSun" w:cs="SimSun"/>
                <w:color w:val="000000"/>
                <w:lang w:val="en-US" w:eastAsia="zh-CN"/>
              </w:rPr>
            </w:pPr>
            <w:ins w:id="616" w:author="Huawei - revisions" w:date="2020-06-03T09:12:00Z">
              <w:r w:rsidRPr="002D0C40">
                <w:rPr>
                  <w:rFonts w:ascii="SimSun" w:eastAsia="SimSun" w:hAnsi="SimSun" w:cs="SimSun" w:hint="eastAsia"/>
                  <w:color w:val="000000"/>
                  <w:lang w:val="en-US" w:eastAsia="zh-CN"/>
                </w:rPr>
                <w:t>37&lt;f</w:t>
              </w:r>
              <w:r w:rsidRPr="002D0C40">
                <w:rPr>
                  <w:rFonts w:ascii="SimSun" w:eastAsia="SimSun" w:hAnsi="SimSun" w:cs="SimSun" w:hint="eastAsia"/>
                  <w:color w:val="000000"/>
                  <w:lang w:val="en-US" w:eastAsia="zh-CN"/>
                </w:rPr>
                <w:br/>
                <w:t>&lt;40GHz</w:t>
              </w:r>
            </w:ins>
          </w:p>
        </w:tc>
      </w:tr>
      <w:tr w:rsidR="00012EB5" w:rsidRPr="002D0C40" w14:paraId="0D83C002" w14:textId="77777777" w:rsidTr="00744424">
        <w:trPr>
          <w:trHeight w:val="315"/>
          <w:ins w:id="617"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E948901" w14:textId="77777777" w:rsidR="00012EB5" w:rsidRPr="002D0C40" w:rsidRDefault="00012EB5" w:rsidP="00744424">
            <w:pPr>
              <w:spacing w:after="0"/>
              <w:rPr>
                <w:ins w:id="618" w:author="Huawei - revisions" w:date="2020-06-03T09:12:00Z"/>
                <w:rFonts w:ascii="Arial" w:eastAsia="SimSun" w:hAnsi="Arial" w:cs="Arial"/>
                <w:color w:val="000000"/>
                <w:sz w:val="18"/>
                <w:szCs w:val="18"/>
                <w:lang w:val="en-US" w:eastAsia="zh-CN"/>
              </w:rPr>
            </w:pPr>
            <w:ins w:id="619" w:author="Huawei - revisions" w:date="2020-06-03T09:12:00Z">
              <w:r w:rsidRPr="002D0C40">
                <w:rPr>
                  <w:rFonts w:ascii="Arial" w:eastAsia="SimSun" w:hAnsi="Arial" w:cs="Arial"/>
                  <w:color w:val="000000"/>
                  <w:sz w:val="18"/>
                  <w:szCs w:val="18"/>
                  <w:lang w:val="en-US" w:eastAsia="zh-CN"/>
                </w:rPr>
                <w:t>Indoor Anechoic Chamber</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358F84E" w14:textId="77777777" w:rsidR="00012EB5" w:rsidRPr="002D0C40" w:rsidRDefault="00012EB5" w:rsidP="00744424">
            <w:pPr>
              <w:spacing w:after="0"/>
              <w:jc w:val="center"/>
              <w:rPr>
                <w:ins w:id="620" w:author="Huawei - revisions" w:date="2020-06-03T09:12:00Z"/>
                <w:rFonts w:ascii="Arial Unicode MS" w:eastAsia="Arial Unicode MS" w:hAnsi="Arial Unicode MS" w:cs="Arial Unicode MS"/>
                <w:color w:val="000000"/>
                <w:lang w:val="en-US" w:eastAsia="zh-CN"/>
              </w:rPr>
            </w:pPr>
            <w:ins w:id="621"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273A9570" w14:textId="77777777" w:rsidR="00012EB5" w:rsidRPr="002D0C40" w:rsidRDefault="00012EB5" w:rsidP="00744424">
            <w:pPr>
              <w:spacing w:after="0"/>
              <w:jc w:val="center"/>
              <w:rPr>
                <w:ins w:id="622" w:author="Huawei - revisions" w:date="2020-06-03T09:12:00Z"/>
                <w:rFonts w:ascii="Arial Unicode MS" w:eastAsia="Arial Unicode MS" w:hAnsi="Arial Unicode MS" w:cs="Arial Unicode MS"/>
                <w:color w:val="000000"/>
                <w:lang w:val="en-US" w:eastAsia="zh-CN"/>
              </w:rPr>
            </w:pPr>
            <w:ins w:id="623"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516AB6A5" w14:textId="77777777" w:rsidTr="00744424">
        <w:trPr>
          <w:trHeight w:val="315"/>
          <w:ins w:id="624"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269C9CC" w14:textId="77777777" w:rsidR="00012EB5" w:rsidRPr="002D0C40" w:rsidRDefault="00012EB5" w:rsidP="00744424">
            <w:pPr>
              <w:spacing w:after="0"/>
              <w:rPr>
                <w:ins w:id="625" w:author="Huawei - revisions" w:date="2020-06-03T09:12:00Z"/>
                <w:rFonts w:ascii="Arial" w:eastAsia="SimSun" w:hAnsi="Arial" w:cs="Arial"/>
                <w:color w:val="000000"/>
                <w:sz w:val="18"/>
                <w:szCs w:val="18"/>
                <w:lang w:val="en-US" w:eastAsia="zh-CN"/>
              </w:rPr>
            </w:pPr>
            <w:ins w:id="626" w:author="Huawei - revisions" w:date="2020-06-03T09:12:00Z">
              <w:r w:rsidRPr="002D0C40">
                <w:rPr>
                  <w:rFonts w:ascii="Arial" w:eastAsia="SimSun" w:hAnsi="Arial" w:cs="Arial"/>
                  <w:color w:val="000000"/>
                  <w:sz w:val="18"/>
                  <w:szCs w:val="18"/>
                  <w:lang w:val="en-US" w:eastAsia="zh-CN"/>
                </w:rPr>
                <w:t>Compact Antenna Test Range</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F6F4C01" w14:textId="77777777" w:rsidR="00012EB5" w:rsidRPr="002D0C40" w:rsidRDefault="00012EB5" w:rsidP="00744424">
            <w:pPr>
              <w:spacing w:after="0"/>
              <w:jc w:val="center"/>
              <w:rPr>
                <w:ins w:id="627" w:author="Huawei - revisions" w:date="2020-06-03T09:12:00Z"/>
                <w:rFonts w:ascii="Arial Unicode MS" w:eastAsia="Arial Unicode MS" w:hAnsi="Arial Unicode MS" w:cs="Arial Unicode MS"/>
                <w:color w:val="000000"/>
                <w:lang w:val="en-US" w:eastAsia="zh-CN"/>
              </w:rPr>
            </w:pPr>
            <w:ins w:id="628" w:author="Huawei - revisions" w:date="2020-06-03T09:12:00Z">
              <w:r w:rsidRPr="002D0C40">
                <w:rPr>
                  <w:rFonts w:ascii="Arial Unicode MS" w:eastAsia="Arial Unicode MS" w:hAnsi="Arial Unicode MS" w:cs="Arial Unicode MS" w:hint="eastAsia"/>
                  <w:color w:val="000000"/>
                  <w:lang w:val="en-US" w:eastAsia="zh-CN"/>
                </w:rPr>
                <w:t>1.74</w:t>
              </w:r>
            </w:ins>
          </w:p>
        </w:tc>
        <w:tc>
          <w:tcPr>
            <w:tcW w:w="1100" w:type="dxa"/>
            <w:tcBorders>
              <w:top w:val="nil"/>
              <w:left w:val="nil"/>
              <w:bottom w:val="single" w:sz="4" w:space="0" w:color="auto"/>
              <w:right w:val="single" w:sz="4" w:space="0" w:color="auto"/>
            </w:tcBorders>
            <w:shd w:val="clear" w:color="auto" w:fill="auto"/>
            <w:noWrap/>
            <w:vAlign w:val="center"/>
            <w:hideMark/>
          </w:tcPr>
          <w:p w14:paraId="6BC3CBB4" w14:textId="77777777" w:rsidR="00012EB5" w:rsidRPr="002D0C40" w:rsidRDefault="00012EB5" w:rsidP="00744424">
            <w:pPr>
              <w:spacing w:after="0"/>
              <w:jc w:val="center"/>
              <w:rPr>
                <w:ins w:id="629" w:author="Huawei - revisions" w:date="2020-06-03T09:12:00Z"/>
                <w:rFonts w:ascii="Arial Unicode MS" w:eastAsia="Arial Unicode MS" w:hAnsi="Arial Unicode MS" w:cs="Arial Unicode MS"/>
                <w:color w:val="000000"/>
                <w:lang w:val="en-US" w:eastAsia="zh-CN"/>
              </w:rPr>
            </w:pPr>
            <w:ins w:id="630" w:author="Huawei - revisions" w:date="2020-06-03T09:12:00Z">
              <w:r w:rsidRPr="002D0C40">
                <w:rPr>
                  <w:rFonts w:ascii="Arial Unicode MS" w:eastAsia="Arial Unicode MS" w:hAnsi="Arial Unicode MS" w:cs="Arial Unicode MS" w:hint="eastAsia"/>
                  <w:color w:val="000000"/>
                  <w:lang w:val="en-US" w:eastAsia="zh-CN"/>
                </w:rPr>
                <w:t>2.07</w:t>
              </w:r>
            </w:ins>
          </w:p>
        </w:tc>
      </w:tr>
      <w:tr w:rsidR="00012EB5" w:rsidRPr="002D0C40" w14:paraId="7EB09B66" w14:textId="77777777" w:rsidTr="00744424">
        <w:trPr>
          <w:trHeight w:val="495"/>
          <w:ins w:id="631"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05EDB455" w14:textId="77777777" w:rsidR="00012EB5" w:rsidRPr="002D0C40" w:rsidRDefault="00012EB5" w:rsidP="00744424">
            <w:pPr>
              <w:spacing w:after="0"/>
              <w:rPr>
                <w:ins w:id="632" w:author="Huawei - revisions" w:date="2020-06-03T09:12:00Z"/>
                <w:rFonts w:ascii="Arial" w:eastAsia="SimSun" w:hAnsi="Arial" w:cs="Arial"/>
                <w:color w:val="000000"/>
                <w:sz w:val="18"/>
                <w:szCs w:val="18"/>
                <w:lang w:val="en-US" w:eastAsia="zh-CN"/>
              </w:rPr>
            </w:pPr>
            <w:ins w:id="633" w:author="Huawei - revisions" w:date="2020-06-03T09:12:00Z">
              <w:r w:rsidRPr="002D0C40">
                <w:rPr>
                  <w:rFonts w:ascii="Arial" w:eastAsia="SimSun" w:hAnsi="Arial" w:cs="Arial"/>
                  <w:color w:val="000000"/>
                  <w:sz w:val="18"/>
                  <w:szCs w:val="18"/>
                  <w:lang w:val="en-US" w:eastAsia="zh-CN"/>
                </w:rPr>
                <w:t>One Dimensional Compact Range Chamber</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B2BD2EF" w14:textId="77777777" w:rsidR="00012EB5" w:rsidRPr="002D0C40" w:rsidRDefault="00012EB5" w:rsidP="00744424">
            <w:pPr>
              <w:spacing w:after="0"/>
              <w:jc w:val="center"/>
              <w:rPr>
                <w:ins w:id="634" w:author="Huawei - revisions" w:date="2020-06-03T09:12:00Z"/>
                <w:rFonts w:ascii="Arial Unicode MS" w:eastAsia="Arial Unicode MS" w:hAnsi="Arial Unicode MS" w:cs="Arial Unicode MS"/>
                <w:color w:val="000000"/>
                <w:lang w:val="en-US" w:eastAsia="zh-CN"/>
              </w:rPr>
            </w:pPr>
            <w:ins w:id="635"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2B47DB30" w14:textId="77777777" w:rsidR="00012EB5" w:rsidRPr="002D0C40" w:rsidRDefault="00012EB5" w:rsidP="00744424">
            <w:pPr>
              <w:spacing w:after="0"/>
              <w:jc w:val="center"/>
              <w:rPr>
                <w:ins w:id="636" w:author="Huawei - revisions" w:date="2020-06-03T09:12:00Z"/>
                <w:rFonts w:ascii="Arial Unicode MS" w:eastAsia="Arial Unicode MS" w:hAnsi="Arial Unicode MS" w:cs="Arial Unicode MS"/>
                <w:color w:val="000000"/>
                <w:lang w:val="en-US" w:eastAsia="zh-CN"/>
              </w:rPr>
            </w:pPr>
            <w:ins w:id="637"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02A7DC18" w14:textId="77777777" w:rsidTr="00744424">
        <w:trPr>
          <w:trHeight w:val="315"/>
          <w:ins w:id="638"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8468586" w14:textId="77777777" w:rsidR="00012EB5" w:rsidRPr="002D0C40" w:rsidRDefault="00012EB5" w:rsidP="00744424">
            <w:pPr>
              <w:spacing w:after="0"/>
              <w:rPr>
                <w:ins w:id="639" w:author="Huawei - revisions" w:date="2020-06-03T09:12:00Z"/>
                <w:rFonts w:ascii="Arial" w:eastAsia="SimSun" w:hAnsi="Arial" w:cs="Arial"/>
                <w:color w:val="000000"/>
                <w:sz w:val="18"/>
                <w:szCs w:val="18"/>
                <w:lang w:val="en-US" w:eastAsia="zh-CN"/>
              </w:rPr>
            </w:pPr>
            <w:ins w:id="640" w:author="Huawei - revisions" w:date="2020-06-03T09:12:00Z">
              <w:r w:rsidRPr="002D0C40">
                <w:rPr>
                  <w:rFonts w:ascii="Arial" w:eastAsia="SimSun" w:hAnsi="Arial" w:cs="Arial"/>
                  <w:color w:val="000000"/>
                  <w:sz w:val="18"/>
                  <w:szCs w:val="18"/>
                  <w:lang w:val="en-US" w:eastAsia="zh-CN"/>
                </w:rPr>
                <w:t>Near Field Test Range</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47D4E0F" w14:textId="77777777" w:rsidR="00012EB5" w:rsidRPr="002D0C40" w:rsidRDefault="00012EB5" w:rsidP="00744424">
            <w:pPr>
              <w:spacing w:after="0"/>
              <w:jc w:val="center"/>
              <w:rPr>
                <w:ins w:id="641" w:author="Huawei - revisions" w:date="2020-06-03T09:12:00Z"/>
                <w:rFonts w:ascii="Arial Unicode MS" w:eastAsia="Arial Unicode MS" w:hAnsi="Arial Unicode MS" w:cs="Arial Unicode MS"/>
                <w:color w:val="000000"/>
                <w:lang w:val="en-US" w:eastAsia="zh-CN"/>
              </w:rPr>
            </w:pPr>
            <w:ins w:id="642"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762849E5" w14:textId="77777777" w:rsidR="00012EB5" w:rsidRPr="002D0C40" w:rsidRDefault="00012EB5" w:rsidP="00744424">
            <w:pPr>
              <w:spacing w:after="0"/>
              <w:jc w:val="center"/>
              <w:rPr>
                <w:ins w:id="643" w:author="Huawei - revisions" w:date="2020-06-03T09:12:00Z"/>
                <w:rFonts w:ascii="Arial Unicode MS" w:eastAsia="Arial Unicode MS" w:hAnsi="Arial Unicode MS" w:cs="Arial Unicode MS"/>
                <w:color w:val="000000"/>
                <w:lang w:val="en-US" w:eastAsia="zh-CN"/>
              </w:rPr>
            </w:pPr>
            <w:ins w:id="644"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483E9292" w14:textId="77777777" w:rsidTr="00744424">
        <w:trPr>
          <w:trHeight w:val="315"/>
          <w:ins w:id="645"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CB3289B" w14:textId="77777777" w:rsidR="00012EB5" w:rsidRPr="002D0C40" w:rsidRDefault="00012EB5" w:rsidP="00744424">
            <w:pPr>
              <w:spacing w:after="0"/>
              <w:rPr>
                <w:ins w:id="646" w:author="Huawei - revisions" w:date="2020-06-03T09:12:00Z"/>
                <w:rFonts w:ascii="Arial" w:eastAsia="SimSun" w:hAnsi="Arial" w:cs="Arial"/>
                <w:color w:val="000000"/>
                <w:sz w:val="18"/>
                <w:szCs w:val="18"/>
                <w:lang w:val="en-US" w:eastAsia="zh-CN"/>
              </w:rPr>
            </w:pPr>
            <w:ins w:id="647" w:author="Huawei - revisions" w:date="2020-06-03T09:12:00Z">
              <w:r w:rsidRPr="002D0C40">
                <w:rPr>
                  <w:rFonts w:ascii="Arial" w:eastAsia="SimSun" w:hAnsi="Arial" w:cs="Arial"/>
                  <w:color w:val="000000"/>
                  <w:sz w:val="18"/>
                  <w:szCs w:val="18"/>
                  <w:lang w:val="en-US" w:eastAsia="zh-CN"/>
                </w:rPr>
                <w:t>PWS</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029C2BE" w14:textId="77777777" w:rsidR="00012EB5" w:rsidRPr="002D0C40" w:rsidRDefault="00012EB5" w:rsidP="00744424">
            <w:pPr>
              <w:spacing w:after="0"/>
              <w:jc w:val="center"/>
              <w:rPr>
                <w:ins w:id="648" w:author="Huawei - revisions" w:date="2020-06-03T09:12:00Z"/>
                <w:rFonts w:ascii="Arial Unicode MS" w:eastAsia="Arial Unicode MS" w:hAnsi="Arial Unicode MS" w:cs="Arial Unicode MS"/>
                <w:color w:val="000000"/>
                <w:lang w:val="en-US" w:eastAsia="zh-CN"/>
              </w:rPr>
            </w:pPr>
            <w:ins w:id="649"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5D20A3F3" w14:textId="77777777" w:rsidR="00012EB5" w:rsidRPr="002D0C40" w:rsidRDefault="00012EB5" w:rsidP="00744424">
            <w:pPr>
              <w:spacing w:after="0"/>
              <w:jc w:val="center"/>
              <w:rPr>
                <w:ins w:id="650" w:author="Huawei - revisions" w:date="2020-06-03T09:12:00Z"/>
                <w:rFonts w:ascii="Arial Unicode MS" w:eastAsia="Arial Unicode MS" w:hAnsi="Arial Unicode MS" w:cs="Arial Unicode MS"/>
                <w:color w:val="000000"/>
                <w:lang w:val="en-US" w:eastAsia="zh-CN"/>
              </w:rPr>
            </w:pPr>
            <w:ins w:id="651"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15835DB2" w14:textId="77777777" w:rsidTr="00744424">
        <w:trPr>
          <w:trHeight w:val="300"/>
          <w:ins w:id="652" w:author="Huawei - revisions" w:date="2020-06-03T09:12:00Z"/>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9C57B" w14:textId="77777777" w:rsidR="00012EB5" w:rsidRPr="002D0C40" w:rsidRDefault="00012EB5" w:rsidP="00744424">
            <w:pPr>
              <w:spacing w:after="0"/>
              <w:rPr>
                <w:ins w:id="653" w:author="Huawei - revisions" w:date="2020-06-03T09:12:00Z"/>
                <w:rFonts w:ascii="Arial Unicode MS" w:eastAsia="Arial Unicode MS" w:hAnsi="Arial Unicode MS" w:cs="Arial Unicode MS"/>
                <w:b/>
                <w:bCs/>
                <w:color w:val="000000"/>
                <w:lang w:val="en-US" w:eastAsia="zh-CN"/>
              </w:rPr>
            </w:pPr>
            <w:ins w:id="654" w:author="Huawei - revisions" w:date="2020-06-03T09:12:00Z">
              <w:r w:rsidRPr="002D0C40">
                <w:rPr>
                  <w:rFonts w:ascii="Arial Unicode MS" w:eastAsia="Arial Unicode MS" w:hAnsi="Arial Unicode MS" w:cs="Arial Unicode MS" w:hint="eastAsia"/>
                  <w:b/>
                  <w:bCs/>
                  <w:color w:val="000000"/>
                  <w:lang w:val="en-US" w:eastAsia="zh-CN"/>
                </w:rPr>
                <w:t>Agreed value</w:t>
              </w:r>
            </w:ins>
          </w:p>
        </w:tc>
        <w:tc>
          <w:tcPr>
            <w:tcW w:w="2200" w:type="dxa"/>
            <w:tcBorders>
              <w:top w:val="nil"/>
              <w:left w:val="nil"/>
              <w:bottom w:val="single" w:sz="4" w:space="0" w:color="auto"/>
              <w:right w:val="single" w:sz="4" w:space="0" w:color="auto"/>
            </w:tcBorders>
            <w:shd w:val="clear" w:color="auto" w:fill="auto"/>
            <w:noWrap/>
            <w:vAlign w:val="center"/>
            <w:hideMark/>
          </w:tcPr>
          <w:p w14:paraId="7769BC5F" w14:textId="77777777" w:rsidR="00012EB5" w:rsidRPr="002D0C40" w:rsidRDefault="00012EB5" w:rsidP="00744424">
            <w:pPr>
              <w:spacing w:after="0"/>
              <w:jc w:val="center"/>
              <w:rPr>
                <w:ins w:id="655" w:author="Huawei - revisions" w:date="2020-06-03T09:12:00Z"/>
                <w:rFonts w:ascii="Arial Unicode MS" w:eastAsia="Arial Unicode MS" w:hAnsi="Arial Unicode MS" w:cs="Arial Unicode MS"/>
                <w:b/>
                <w:bCs/>
                <w:color w:val="000000"/>
                <w:lang w:val="en-US" w:eastAsia="zh-CN"/>
              </w:rPr>
            </w:pPr>
            <w:ins w:id="656" w:author="Huawei - revisions" w:date="2020-06-03T09:12:00Z">
              <w:r w:rsidRPr="002D0C40">
                <w:rPr>
                  <w:rFonts w:ascii="Arial Unicode MS" w:eastAsia="Arial Unicode MS" w:hAnsi="Arial Unicode MS" w:cs="Arial Unicode MS" w:hint="eastAsia"/>
                  <w:b/>
                  <w:bCs/>
                  <w:color w:val="000000"/>
                  <w:lang w:val="en-US" w:eastAsia="zh-CN"/>
                </w:rPr>
                <w:t>1.70</w:t>
              </w:r>
            </w:ins>
          </w:p>
        </w:tc>
        <w:tc>
          <w:tcPr>
            <w:tcW w:w="1100" w:type="dxa"/>
            <w:tcBorders>
              <w:top w:val="nil"/>
              <w:left w:val="nil"/>
              <w:bottom w:val="single" w:sz="4" w:space="0" w:color="auto"/>
              <w:right w:val="single" w:sz="4" w:space="0" w:color="auto"/>
            </w:tcBorders>
            <w:shd w:val="clear" w:color="auto" w:fill="auto"/>
            <w:noWrap/>
            <w:vAlign w:val="center"/>
            <w:hideMark/>
          </w:tcPr>
          <w:p w14:paraId="2E6C8DA9" w14:textId="77777777" w:rsidR="00012EB5" w:rsidRPr="002D0C40" w:rsidRDefault="00012EB5" w:rsidP="00744424">
            <w:pPr>
              <w:spacing w:after="0"/>
              <w:jc w:val="center"/>
              <w:rPr>
                <w:ins w:id="657" w:author="Huawei - revisions" w:date="2020-06-03T09:12:00Z"/>
                <w:rFonts w:ascii="Arial Unicode MS" w:eastAsia="Arial Unicode MS" w:hAnsi="Arial Unicode MS" w:cs="Arial Unicode MS"/>
                <w:b/>
                <w:bCs/>
                <w:color w:val="000000"/>
                <w:lang w:val="en-US" w:eastAsia="zh-CN"/>
              </w:rPr>
            </w:pPr>
            <w:ins w:id="658" w:author="Huawei - revisions" w:date="2020-06-03T09:12:00Z">
              <w:r w:rsidRPr="002D0C40">
                <w:rPr>
                  <w:rFonts w:ascii="Arial Unicode MS" w:eastAsia="Arial Unicode MS" w:hAnsi="Arial Unicode MS" w:cs="Arial Unicode MS" w:hint="eastAsia"/>
                  <w:b/>
                  <w:bCs/>
                  <w:color w:val="000000"/>
                  <w:lang w:val="en-US" w:eastAsia="zh-CN"/>
                </w:rPr>
                <w:t>2.00</w:t>
              </w:r>
            </w:ins>
          </w:p>
        </w:tc>
      </w:tr>
    </w:tbl>
    <w:p w14:paraId="6BAE2C36" w14:textId="77777777" w:rsidR="00012EB5" w:rsidRDefault="00012EB5" w:rsidP="00012EB5">
      <w:pPr>
        <w:rPr>
          <w:ins w:id="659" w:author="Huawei - revisions" w:date="2020-06-03T09:12:00Z"/>
          <w:lang w:eastAsia="sv-SE"/>
        </w:rPr>
      </w:pPr>
      <w:ins w:id="660" w:author="Huawei - revisions" w:date="2020-06-03T09:12:00Z">
        <w:r>
          <w:rPr>
            <w:rFonts w:hint="eastAsia"/>
            <w:lang w:eastAsia="sv-SE"/>
          </w:rPr>
          <w:t>T</w:t>
        </w:r>
        <w:r>
          <w:rPr>
            <w:lang w:eastAsia="sv-SE"/>
          </w:rPr>
          <w:t>he requirement sheets are as follows:</w:t>
        </w:r>
      </w:ins>
    </w:p>
    <w:p w14:paraId="13E2F673" w14:textId="77777777" w:rsidR="00012EB5" w:rsidRDefault="00012EB5" w:rsidP="00012EB5">
      <w:pPr>
        <w:ind w:firstLineChars="50" w:firstLine="100"/>
        <w:rPr>
          <w:ins w:id="661" w:author="Huawei - revisions" w:date="2020-06-03T09:12:00Z"/>
          <w:lang w:eastAsia="sv-SE"/>
        </w:rPr>
      </w:pPr>
      <w:ins w:id="662" w:author="Huawei - revisions" w:date="2020-06-03T09:12:00Z">
        <w:r>
          <w:rPr>
            <w:lang w:eastAsia="sv-SE"/>
          </w:rPr>
          <w:t>EIRP</w:t>
        </w:r>
        <w:r>
          <w:rPr>
            <w:lang w:eastAsia="sv-SE"/>
          </w:rPr>
          <w:tab/>
        </w:r>
        <w:r>
          <w:rPr>
            <w:lang w:eastAsia="sv-SE"/>
          </w:rPr>
          <w:tab/>
        </w:r>
        <w:r>
          <w:rPr>
            <w:lang w:eastAsia="sv-SE"/>
          </w:rPr>
          <w:tab/>
        </w:r>
        <w:r>
          <w:rPr>
            <w:lang w:eastAsia="sv-SE"/>
          </w:rPr>
          <w:tab/>
        </w:r>
        <w:r>
          <w:rPr>
            <w:lang w:eastAsia="sv-SE"/>
          </w:rPr>
          <w:tab/>
        </w:r>
        <w:r>
          <w:rPr>
            <w:lang w:eastAsia="sv-SE"/>
          </w:rPr>
          <w:tab/>
          <w:t>EIRP accuracy measurement</w:t>
        </w:r>
      </w:ins>
    </w:p>
    <w:p w14:paraId="051563BC" w14:textId="77777777" w:rsidR="00012EB5" w:rsidRDefault="00012EB5" w:rsidP="00012EB5">
      <w:pPr>
        <w:ind w:firstLineChars="50" w:firstLine="100"/>
        <w:rPr>
          <w:ins w:id="663" w:author="Huawei - revisions" w:date="2020-06-03T09:12:00Z"/>
          <w:lang w:eastAsia="sv-SE"/>
        </w:rPr>
      </w:pPr>
      <w:ins w:id="664" w:author="Huawei - revisions" w:date="2020-06-03T09:12:00Z">
        <w:r>
          <w:rPr>
            <w:lang w:eastAsia="sv-SE"/>
          </w:rPr>
          <w:t>EIRP – Ex</w:t>
        </w:r>
        <w:r>
          <w:rPr>
            <w:lang w:eastAsia="sv-SE"/>
          </w:rPr>
          <w:tab/>
        </w:r>
        <w:r>
          <w:rPr>
            <w:lang w:eastAsia="sv-SE"/>
          </w:rPr>
          <w:tab/>
        </w:r>
        <w:r>
          <w:rPr>
            <w:lang w:eastAsia="sv-SE"/>
          </w:rPr>
          <w:tab/>
        </w:r>
        <w:r>
          <w:rPr>
            <w:lang w:eastAsia="sv-SE"/>
          </w:rPr>
          <w:tab/>
          <w:t>EIRP accuracy measurement in extreme condition</w:t>
        </w:r>
      </w:ins>
    </w:p>
    <w:p w14:paraId="209FE17D" w14:textId="77777777" w:rsidR="00012EB5" w:rsidRDefault="00012EB5" w:rsidP="00012EB5">
      <w:pPr>
        <w:ind w:firstLineChars="50" w:firstLine="100"/>
        <w:rPr>
          <w:ins w:id="665" w:author="Huawei - revisions" w:date="2020-06-03T09:12:00Z"/>
          <w:lang w:eastAsia="sv-SE"/>
        </w:rPr>
      </w:pPr>
      <w:ins w:id="666" w:author="Huawei - revisions" w:date="2020-06-03T09:12:00Z">
        <w:r>
          <w:rPr>
            <w:lang w:eastAsia="sv-SE"/>
          </w:rPr>
          <w:t>TX OFF</w:t>
        </w:r>
        <w:r>
          <w:rPr>
            <w:lang w:eastAsia="sv-SE"/>
          </w:rPr>
          <w:tab/>
        </w:r>
        <w:r>
          <w:rPr>
            <w:lang w:eastAsia="sv-SE"/>
          </w:rPr>
          <w:tab/>
        </w:r>
        <w:r>
          <w:rPr>
            <w:lang w:eastAsia="sv-SE"/>
          </w:rPr>
          <w:tab/>
        </w:r>
        <w:r>
          <w:rPr>
            <w:lang w:eastAsia="sv-SE"/>
          </w:rPr>
          <w:tab/>
        </w:r>
        <w:r>
          <w:rPr>
            <w:lang w:eastAsia="sv-SE"/>
          </w:rPr>
          <w:tab/>
          <w:t xml:space="preserve">FR2 TX OFF EIRP measurement </w:t>
        </w:r>
      </w:ins>
    </w:p>
    <w:p w14:paraId="309A491C" w14:textId="77777777" w:rsidR="00012EB5" w:rsidRDefault="00012EB5" w:rsidP="00012EB5">
      <w:pPr>
        <w:ind w:firstLineChars="50" w:firstLine="100"/>
        <w:rPr>
          <w:ins w:id="667" w:author="Huawei - revisions" w:date="2020-06-03T09:12:00Z"/>
          <w:lang w:eastAsia="sv-SE"/>
        </w:rPr>
      </w:pPr>
      <w:ins w:id="668" w:author="Huawei - revisions" w:date="2020-06-03T09:12:00Z">
        <w:r>
          <w:rPr>
            <w:lang w:eastAsia="sv-SE"/>
          </w:rPr>
          <w:t>In-band TRP</w:t>
        </w:r>
        <w:r>
          <w:rPr>
            <w:lang w:eastAsia="sv-SE"/>
          </w:rPr>
          <w:tab/>
        </w:r>
        <w:r>
          <w:rPr>
            <w:lang w:eastAsia="sv-SE"/>
          </w:rPr>
          <w:tab/>
        </w:r>
        <w:r>
          <w:rPr>
            <w:lang w:eastAsia="sv-SE"/>
          </w:rPr>
          <w:tab/>
          <w:t>Wanted signal TRP measurement</w:t>
        </w:r>
      </w:ins>
    </w:p>
    <w:p w14:paraId="29F382B4" w14:textId="77777777" w:rsidR="00012EB5" w:rsidRDefault="00012EB5" w:rsidP="00012EB5">
      <w:pPr>
        <w:ind w:firstLineChars="50" w:firstLine="100"/>
        <w:rPr>
          <w:ins w:id="669" w:author="Huawei - revisions" w:date="2020-06-03T09:12:00Z"/>
          <w:lang w:eastAsia="sv-SE"/>
        </w:rPr>
      </w:pPr>
      <w:ins w:id="670" w:author="Huawei - revisions" w:date="2020-06-03T09:12:00Z">
        <w:r>
          <w:rPr>
            <w:lang w:eastAsia="sv-SE"/>
          </w:rPr>
          <w:t>ACLR- abs</w:t>
        </w:r>
        <w:r>
          <w:rPr>
            <w:lang w:eastAsia="sv-SE"/>
          </w:rPr>
          <w:tab/>
        </w:r>
        <w:r>
          <w:rPr>
            <w:lang w:eastAsia="sv-SE"/>
          </w:rPr>
          <w:tab/>
        </w:r>
        <w:r>
          <w:rPr>
            <w:lang w:eastAsia="sv-SE"/>
          </w:rPr>
          <w:tab/>
        </w:r>
        <w:r>
          <w:rPr>
            <w:lang w:eastAsia="sv-SE"/>
          </w:rPr>
          <w:tab/>
          <w:t>ALCR absolute power measurement</w:t>
        </w:r>
      </w:ins>
    </w:p>
    <w:p w14:paraId="7DE9EA76" w14:textId="77777777" w:rsidR="00012EB5" w:rsidRDefault="00012EB5" w:rsidP="00012EB5">
      <w:pPr>
        <w:ind w:firstLineChars="50" w:firstLine="100"/>
        <w:rPr>
          <w:ins w:id="671" w:author="Huawei - revisions" w:date="2020-06-03T09:12:00Z"/>
          <w:lang w:eastAsia="sv-SE"/>
        </w:rPr>
      </w:pPr>
      <w:ins w:id="672" w:author="Huawei - revisions" w:date="2020-06-03T09:12:00Z">
        <w:r>
          <w:rPr>
            <w:lang w:eastAsia="sv-SE"/>
          </w:rPr>
          <w:t>ACLR-rel</w:t>
        </w:r>
        <w:r>
          <w:rPr>
            <w:lang w:eastAsia="sv-SE"/>
          </w:rPr>
          <w:tab/>
        </w:r>
        <w:r>
          <w:rPr>
            <w:lang w:eastAsia="sv-SE"/>
          </w:rPr>
          <w:tab/>
        </w:r>
        <w:r>
          <w:rPr>
            <w:lang w:eastAsia="sv-SE"/>
          </w:rPr>
          <w:tab/>
        </w:r>
        <w:r>
          <w:rPr>
            <w:lang w:eastAsia="sv-SE"/>
          </w:rPr>
          <w:tab/>
          <w:t>ACLR relative measurement</w:t>
        </w:r>
      </w:ins>
    </w:p>
    <w:p w14:paraId="11D49E1E" w14:textId="77777777" w:rsidR="00012EB5" w:rsidRDefault="00012EB5" w:rsidP="00012EB5">
      <w:pPr>
        <w:ind w:firstLineChars="50" w:firstLine="100"/>
        <w:rPr>
          <w:ins w:id="673" w:author="Huawei - revisions" w:date="2020-06-03T09:12:00Z"/>
          <w:lang w:eastAsia="sv-SE"/>
        </w:rPr>
      </w:pPr>
      <w:ins w:id="674" w:author="Huawei - revisions" w:date="2020-06-03T09:12:00Z">
        <w:r>
          <w:rPr>
            <w:lang w:eastAsia="sv-SE"/>
          </w:rPr>
          <w:t>OBUE</w:t>
        </w:r>
        <w:r>
          <w:rPr>
            <w:lang w:eastAsia="sv-SE"/>
          </w:rPr>
          <w:tab/>
        </w:r>
        <w:r>
          <w:rPr>
            <w:lang w:eastAsia="sv-SE"/>
          </w:rPr>
          <w:tab/>
        </w:r>
        <w:r>
          <w:rPr>
            <w:lang w:eastAsia="sv-SE"/>
          </w:rPr>
          <w:tab/>
        </w:r>
        <w:r>
          <w:rPr>
            <w:lang w:eastAsia="sv-SE"/>
          </w:rPr>
          <w:tab/>
        </w:r>
        <w:r>
          <w:rPr>
            <w:lang w:eastAsia="sv-SE"/>
          </w:rPr>
          <w:tab/>
          <w:t>Out of band unwanted emissions (absolute power measurement)</w:t>
        </w:r>
      </w:ins>
    </w:p>
    <w:p w14:paraId="24C29215" w14:textId="77777777" w:rsidR="00012EB5" w:rsidRDefault="00012EB5" w:rsidP="00012E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rPr>
          <w:ins w:id="675" w:author="Huawei - revisions" w:date="2020-06-03T09:12:00Z"/>
          <w:lang w:eastAsia="sv-SE"/>
        </w:rPr>
      </w:pPr>
      <w:ins w:id="676" w:author="Huawei - revisions" w:date="2020-06-03T09:12:00Z">
        <w:r>
          <w:rPr>
            <w:lang w:eastAsia="sv-SE"/>
          </w:rPr>
          <w:t>OOB EM</w:t>
        </w:r>
        <w:r>
          <w:rPr>
            <w:lang w:eastAsia="sv-SE"/>
          </w:rPr>
          <w:tab/>
        </w:r>
        <w:r>
          <w:rPr>
            <w:lang w:eastAsia="sv-SE"/>
          </w:rPr>
          <w:tab/>
        </w:r>
        <w:r>
          <w:rPr>
            <w:lang w:eastAsia="sv-SE"/>
          </w:rPr>
          <w:tab/>
        </w:r>
        <w:r>
          <w:rPr>
            <w:lang w:eastAsia="sv-SE"/>
          </w:rPr>
          <w:tab/>
          <w:t>Tx mandatory Out of band spurious emissions</w:t>
        </w:r>
      </w:ins>
    </w:p>
    <w:p w14:paraId="576AF769" w14:textId="77777777" w:rsidR="00012EB5" w:rsidRDefault="00012EB5" w:rsidP="00012E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rPr>
          <w:ins w:id="677" w:author="Huawei - revisions" w:date="2020-06-03T09:12:00Z"/>
          <w:lang w:eastAsia="sv-SE"/>
        </w:rPr>
      </w:pPr>
      <w:ins w:id="678" w:author="Huawei - revisions" w:date="2020-06-03T09:12:00Z">
        <w:r>
          <w:rPr>
            <w:lang w:eastAsia="sv-SE"/>
          </w:rPr>
          <w:t>RX EM</w:t>
        </w:r>
        <w:r>
          <w:rPr>
            <w:lang w:eastAsia="sv-SE"/>
          </w:rPr>
          <w:tab/>
        </w:r>
        <w:r>
          <w:rPr>
            <w:lang w:eastAsia="sv-SE"/>
          </w:rPr>
          <w:tab/>
        </w:r>
        <w:r>
          <w:rPr>
            <w:lang w:eastAsia="sv-SE"/>
          </w:rPr>
          <w:tab/>
        </w:r>
        <w:r>
          <w:rPr>
            <w:lang w:eastAsia="sv-SE"/>
          </w:rPr>
          <w:tab/>
        </w:r>
        <w:r>
          <w:rPr>
            <w:lang w:eastAsia="sv-SE"/>
          </w:rPr>
          <w:tab/>
          <w:t>Rx out of band spurious emissions</w:t>
        </w:r>
      </w:ins>
    </w:p>
    <w:p w14:paraId="3DA2516F" w14:textId="77777777" w:rsidR="00012EB5" w:rsidRDefault="00012EB5" w:rsidP="00012EB5">
      <w:pPr>
        <w:pStyle w:val="Heading1"/>
        <w:numPr>
          <w:ilvl w:val="0"/>
          <w:numId w:val="7"/>
        </w:numPr>
        <w:rPr>
          <w:ins w:id="679" w:author="Huawei - revisions" w:date="2020-06-03T09:12:00Z"/>
          <w:lang w:eastAsia="sv-SE"/>
        </w:rPr>
      </w:pPr>
      <w:ins w:id="680" w:author="Huawei - revisions" w:date="2020-06-03T09:12:00Z">
        <w:r>
          <w:rPr>
            <w:lang w:eastAsia="sv-SE"/>
          </w:rPr>
          <w:t>Updates after RAN4#94-e, 1</w:t>
        </w:r>
        <w:r w:rsidRPr="003117AC">
          <w:rPr>
            <w:vertAlign w:val="superscript"/>
            <w:lang w:eastAsia="sv-SE"/>
          </w:rPr>
          <w:t>st</w:t>
        </w:r>
        <w:r>
          <w:rPr>
            <w:lang w:eastAsia="sv-SE"/>
          </w:rPr>
          <w:t xml:space="preserve"> round</w:t>
        </w:r>
      </w:ins>
    </w:p>
    <w:p w14:paraId="171AE472" w14:textId="77777777" w:rsidR="00012EB5" w:rsidRDefault="00012EB5" w:rsidP="00012EB5">
      <w:pPr>
        <w:rPr>
          <w:ins w:id="681" w:author="Huawei - revisions" w:date="2020-06-03T09:12:00Z"/>
          <w:color w:val="000000" w:themeColor="text1"/>
          <w:lang w:val="en-US" w:eastAsia="zh-CN"/>
        </w:rPr>
      </w:pPr>
      <w:ins w:id="682" w:author="Huawei - revisions" w:date="2020-06-03T09:12:00Z">
        <w:r w:rsidRPr="001E34B2">
          <w:rPr>
            <w:color w:val="000000" w:themeColor="text1"/>
            <w:lang w:val="en-US" w:eastAsia="zh-CN"/>
          </w:rPr>
          <w:t xml:space="preserve">Ericsson: The distribution is different in each table.  </w:t>
        </w:r>
        <w:r w:rsidRPr="00F42173">
          <w:rPr>
            <w:color w:val="000000" w:themeColor="text1"/>
            <w:lang w:val="es-ES" w:eastAsia="zh-CN"/>
          </w:rPr>
          <w:t xml:space="preserve">i.e. Rectangular vs. Rect.  </w:t>
        </w:r>
        <w:r w:rsidRPr="001E34B2">
          <w:rPr>
            <w:color w:val="000000" w:themeColor="text1"/>
            <w:lang w:val="en-US" w:eastAsia="zh-CN"/>
          </w:rPr>
          <w:t>Can this be aligned for consistency?</w:t>
        </w:r>
      </w:ins>
    </w:p>
    <w:p w14:paraId="7DBAAA13" w14:textId="77777777" w:rsidR="00012EB5" w:rsidRPr="00C62481" w:rsidRDefault="00012EB5" w:rsidP="00012EB5">
      <w:pPr>
        <w:ind w:leftChars="100" w:left="200"/>
        <w:rPr>
          <w:ins w:id="683" w:author="Huawei - revisions" w:date="2020-06-03T09:12:00Z"/>
          <w:lang w:eastAsia="sv-SE"/>
        </w:rPr>
      </w:pPr>
      <w:ins w:id="684" w:author="Huawei - revisions" w:date="2020-06-03T09:12:00Z">
        <w:r w:rsidRPr="007E6387">
          <w:rPr>
            <w:b/>
            <w:color w:val="000000" w:themeColor="text1"/>
            <w:lang w:val="en-US" w:eastAsia="zh-CN"/>
          </w:rPr>
          <w:t>Action:</w:t>
        </w:r>
        <w:r>
          <w:rPr>
            <w:color w:val="000000" w:themeColor="text1"/>
            <w:lang w:val="en-US" w:eastAsia="zh-CN"/>
          </w:rPr>
          <w:t xml:space="preserve"> Done, also rounds all numbers to 2 dp as per previous document, replace Normal with Gaussian as mixture was used.</w:t>
        </w:r>
      </w:ins>
    </w:p>
    <w:p w14:paraId="112B5B1D" w14:textId="77777777" w:rsidR="00012EB5" w:rsidRPr="00EC2290" w:rsidRDefault="00012EB5" w:rsidP="00476100">
      <w:pPr>
        <w:tabs>
          <w:tab w:val="left" w:pos="1985"/>
        </w:tabs>
        <w:jc w:val="both"/>
        <w:rPr>
          <w:rFonts w:ascii="Arial" w:eastAsia="SimSun" w:hAnsi="Arial" w:cs="Arial"/>
          <w:sz w:val="22"/>
          <w:lang w:eastAsia="zh-CN"/>
        </w:rPr>
      </w:pPr>
    </w:p>
    <w:p w14:paraId="4FED3A4C" w14:textId="0D48FDA8" w:rsidR="00476100" w:rsidRPr="008B605D" w:rsidDel="00012EB5" w:rsidRDefault="00476100" w:rsidP="00476100">
      <w:pPr>
        <w:pStyle w:val="Heading1"/>
        <w:numPr>
          <w:ilvl w:val="0"/>
          <w:numId w:val="7"/>
        </w:numPr>
        <w:overflowPunct w:val="0"/>
        <w:autoSpaceDE w:val="0"/>
        <w:autoSpaceDN w:val="0"/>
        <w:adjustRightInd w:val="0"/>
        <w:textAlignment w:val="baseline"/>
        <w:rPr>
          <w:del w:id="685" w:author="Huawei - revisions" w:date="2020-06-03T09:12:00Z"/>
        </w:rPr>
      </w:pPr>
      <w:del w:id="686" w:author="Huawei - revisions" w:date="2020-06-03T09:12:00Z">
        <w:r w:rsidRPr="00B16EEF" w:rsidDel="00012EB5">
          <w:delText>Introduction</w:delText>
        </w:r>
      </w:del>
    </w:p>
    <w:bookmarkEnd w:id="0"/>
    <w:bookmarkEnd w:id="1"/>
    <w:p w14:paraId="3FB68AB6" w14:textId="7E2D3619" w:rsidR="00CF38DA" w:rsidDel="00012EB5" w:rsidRDefault="00CF38DA" w:rsidP="00215653">
      <w:pPr>
        <w:rPr>
          <w:del w:id="687" w:author="Huawei - revisions" w:date="2020-06-03T09:12:00Z"/>
          <w:rFonts w:eastAsia="SimSun"/>
          <w:lang w:eastAsia="zh-CN"/>
        </w:rPr>
      </w:pPr>
      <w:del w:id="688" w:author="Huawei - revisions" w:date="2020-06-03T09:12:00Z">
        <w:r w:rsidDel="00012EB5">
          <w:rPr>
            <w:rFonts w:eastAsia="SimSun"/>
            <w:lang w:eastAsia="zh-CN"/>
          </w:rPr>
          <w:delText>This is  resubmission of the RX FR2 MU calculation tables R4-2004532,  the tables were submitted to RAN4#94bis-e but were not approved the TE companies wished to confirm the TE MU values used.</w:delText>
        </w:r>
      </w:del>
    </w:p>
    <w:p w14:paraId="6DB307D3" w14:textId="16662680" w:rsidR="00CF38DA" w:rsidDel="00012EB5" w:rsidRDefault="00CF38DA" w:rsidP="00215653">
      <w:pPr>
        <w:rPr>
          <w:del w:id="689" w:author="Huawei - revisions" w:date="2020-06-03T09:12:00Z"/>
          <w:rFonts w:eastAsia="SimSun"/>
          <w:lang w:eastAsia="zh-CN"/>
        </w:rPr>
      </w:pPr>
      <w:del w:id="690" w:author="Huawei - revisions" w:date="2020-06-03T09:12:00Z">
        <w:r w:rsidDel="00012EB5">
          <w:rPr>
            <w:rFonts w:eastAsia="SimSun"/>
            <w:lang w:eastAsia="zh-CN"/>
          </w:rPr>
          <w:delText xml:space="preserve">In particular the value for the IAC in the frequency range </w:delText>
        </w:r>
        <w:r w:rsidRPr="00CF38DA" w:rsidDel="00012EB5">
          <w:rPr>
            <w:rFonts w:eastAsia="SimSun"/>
            <w:lang w:eastAsia="zh-CN"/>
          </w:rPr>
          <w:delText>37&lt;f&lt;40GHz</w:delText>
        </w:r>
        <w:r w:rsidDel="00012EB5">
          <w:rPr>
            <w:rFonts w:eastAsia="SimSun"/>
            <w:lang w:eastAsia="zh-CN"/>
          </w:rPr>
          <w:delText xml:space="preserve"> is 0.02dB larger than the previously agreed MU value. It was requested to have another meeting cycle to try to resolve this minor issue (it is not intended to change any agreed MU or TT values only resolve eth MU calculation table)</w:delText>
        </w:r>
      </w:del>
    </w:p>
    <w:p w14:paraId="4ECBAB18" w14:textId="0E93B749" w:rsidR="0062707E" w:rsidDel="00012EB5" w:rsidRDefault="0062707E" w:rsidP="0062707E">
      <w:pPr>
        <w:pStyle w:val="Heading1"/>
        <w:numPr>
          <w:ilvl w:val="0"/>
          <w:numId w:val="7"/>
        </w:numPr>
        <w:rPr>
          <w:del w:id="691" w:author="Huawei - revisions" w:date="2020-06-03T09:12:00Z"/>
          <w:lang w:val="en-US" w:eastAsia="zh-CN"/>
        </w:rPr>
      </w:pPr>
      <w:del w:id="692" w:author="Huawei - revisions" w:date="2020-06-03T09:12:00Z">
        <w:r w:rsidDel="00012EB5">
          <w:rPr>
            <w:lang w:val="en-US" w:eastAsia="zh-CN"/>
          </w:rPr>
          <w:delText>Discussion</w:delText>
        </w:r>
      </w:del>
    </w:p>
    <w:p w14:paraId="012D282D" w14:textId="1272A555" w:rsidR="0062707E" w:rsidRPr="0062707E" w:rsidDel="00012EB5" w:rsidRDefault="0062707E" w:rsidP="0062707E">
      <w:pPr>
        <w:rPr>
          <w:del w:id="693" w:author="Huawei - revisions" w:date="2020-06-03T09:12:00Z"/>
          <w:lang w:val="en-US" w:eastAsia="zh-CN"/>
        </w:rPr>
      </w:pPr>
      <w:del w:id="694" w:author="Huawei - revisions" w:date="2020-06-03T09:12:00Z">
        <w:r w:rsidDel="00012EB5">
          <w:rPr>
            <w:rFonts w:hint="eastAsia"/>
            <w:lang w:val="en-US" w:eastAsia="zh-CN"/>
          </w:rPr>
          <w:delText>A</w:delText>
        </w:r>
        <w:r w:rsidDel="00012EB5">
          <w:rPr>
            <w:lang w:val="en-US" w:eastAsia="zh-CN"/>
          </w:rPr>
          <w:delText>s with FR1 the Rx MU calculations are based on the EIS measurement, this is then used to derive the other MU values for the other FR2 RX tests where appropriate.</w:delText>
        </w:r>
      </w:del>
    </w:p>
    <w:p w14:paraId="66BC5D35" w14:textId="2B1A2E3B" w:rsidR="00476100" w:rsidDel="00012EB5" w:rsidRDefault="00B123CA" w:rsidP="008524AA">
      <w:pPr>
        <w:rPr>
          <w:del w:id="695" w:author="Huawei - revisions" w:date="2020-06-03T09:12:00Z"/>
          <w:rFonts w:eastAsia="SimSun"/>
          <w:lang w:val="en-US" w:eastAsia="zh-CN"/>
        </w:rPr>
      </w:pPr>
      <w:del w:id="696" w:author="Huawei - revisions" w:date="2020-06-03T09:12:00Z">
        <w:r w:rsidDel="00012EB5">
          <w:rPr>
            <w:rFonts w:eastAsia="SimSun"/>
            <w:lang w:val="en-US" w:eastAsia="zh-CN"/>
          </w:rPr>
          <w:delText xml:space="preserve">The MU calculation tables have been taken from </w:delText>
        </w:r>
        <w:r w:rsidR="0062707E" w:rsidDel="00012EB5">
          <w:rPr>
            <w:rFonts w:eastAsia="SimSun"/>
            <w:lang w:val="en-US" w:eastAsia="zh-CN"/>
          </w:rPr>
          <w:delText>TR 37.817-02</w:delText>
        </w:r>
        <w:r w:rsidDel="00012EB5">
          <w:rPr>
            <w:rFonts w:eastAsia="SimSun"/>
            <w:lang w:val="en-US" w:eastAsia="zh-CN"/>
          </w:rPr>
          <w:delText xml:space="preserve"> and consolidated in a spreadsheet.</w:delText>
        </w:r>
      </w:del>
    </w:p>
    <w:p w14:paraId="7E6F70CE" w14:textId="71AE1468" w:rsidR="00B123CA" w:rsidDel="00012EB5" w:rsidRDefault="0062707E" w:rsidP="008524AA">
      <w:pPr>
        <w:rPr>
          <w:del w:id="697" w:author="Huawei - revisions" w:date="2020-06-03T09:12:00Z"/>
          <w:rFonts w:eastAsia="SimSun"/>
          <w:lang w:val="en-US" w:eastAsia="zh-CN"/>
        </w:rPr>
      </w:pPr>
      <w:del w:id="698" w:author="Huawei - revisions" w:date="2020-06-03T09:12:00Z">
        <w:r w:rsidDel="00012EB5">
          <w:rPr>
            <w:rFonts w:eastAsia="SimSun"/>
            <w:lang w:val="en-US" w:eastAsia="zh-CN"/>
          </w:rPr>
          <w:delText>On inspection there are a number of issues with the FR2 Rx calculations which were not present in any of the Tx or the FR1 Rx calculations</w:delText>
        </w:r>
        <w:r w:rsidR="002F3517" w:rsidDel="00012EB5">
          <w:rPr>
            <w:rFonts w:eastAsia="SimSun"/>
            <w:lang w:val="en-US" w:eastAsia="zh-CN"/>
          </w:rPr>
          <w:delText>, primarily:</w:delText>
        </w:r>
      </w:del>
    </w:p>
    <w:p w14:paraId="37FBB85D" w14:textId="0816F506" w:rsidR="0062707E" w:rsidDel="00012EB5" w:rsidRDefault="0062707E" w:rsidP="0062707E">
      <w:pPr>
        <w:pStyle w:val="ListParagraph"/>
        <w:numPr>
          <w:ilvl w:val="0"/>
          <w:numId w:val="9"/>
        </w:numPr>
        <w:ind w:firstLineChars="0"/>
        <w:rPr>
          <w:del w:id="699" w:author="Huawei - revisions" w:date="2020-06-03T09:12:00Z"/>
          <w:lang w:eastAsia="sv-SE"/>
        </w:rPr>
      </w:pPr>
      <w:del w:id="700" w:author="Huawei - revisions" w:date="2020-06-03T09:12:00Z">
        <w:r w:rsidDel="00012EB5">
          <w:rPr>
            <w:rFonts w:hint="eastAsia"/>
            <w:lang w:eastAsia="sv-SE"/>
          </w:rPr>
          <w:lastRenderedPageBreak/>
          <w:delText>T</w:delText>
        </w:r>
        <w:r w:rsidDel="00012EB5">
          <w:rPr>
            <w:lang w:eastAsia="sv-SE"/>
          </w:rPr>
          <w:delText>est equipment uncertainty is not consistent, and does not seem to be agreed</w:delText>
        </w:r>
      </w:del>
    </w:p>
    <w:p w14:paraId="72BE41A9" w14:textId="0A9A3D61" w:rsidR="0062707E" w:rsidDel="00012EB5" w:rsidRDefault="0062707E" w:rsidP="0062707E">
      <w:pPr>
        <w:pStyle w:val="ListParagraph"/>
        <w:numPr>
          <w:ilvl w:val="0"/>
          <w:numId w:val="9"/>
        </w:numPr>
        <w:ind w:firstLineChars="0"/>
        <w:rPr>
          <w:del w:id="701" w:author="Huawei - revisions" w:date="2020-06-03T09:12:00Z"/>
          <w:lang w:eastAsia="sv-SE"/>
        </w:rPr>
      </w:pPr>
      <w:del w:id="702" w:author="Huawei - revisions" w:date="2020-06-03T09:12:00Z">
        <w:r w:rsidDel="00012EB5">
          <w:rPr>
            <w:lang w:eastAsia="sv-SE"/>
          </w:rPr>
          <w:delText>There are 3 different proposals for the CATR with very different error values.</w:delText>
        </w:r>
      </w:del>
    </w:p>
    <w:p w14:paraId="12F014C8" w14:textId="0122E5B5" w:rsidR="002F3517" w:rsidDel="00012EB5" w:rsidRDefault="002F3517" w:rsidP="002F3517">
      <w:pPr>
        <w:rPr>
          <w:del w:id="703" w:author="Huawei - revisions" w:date="2020-06-03T09:12:00Z"/>
          <w:lang w:eastAsia="sv-SE"/>
        </w:rPr>
      </w:pPr>
      <w:del w:id="704" w:author="Huawei - revisions" w:date="2020-06-03T09:12:00Z">
        <w:r w:rsidDel="00012EB5">
          <w:rPr>
            <w:rFonts w:hint="eastAsia"/>
            <w:lang w:eastAsia="sv-SE"/>
          </w:rPr>
          <w:delText>I</w:delText>
        </w:r>
        <w:r w:rsidDel="00012EB5">
          <w:rPr>
            <w:lang w:eastAsia="sv-SE"/>
          </w:rPr>
          <w:delText>n the spreadsheet I have attempted to resolve these errors, using a number of techniques:</w:delText>
        </w:r>
      </w:del>
    </w:p>
    <w:p w14:paraId="28109D68" w14:textId="66A082B9" w:rsidR="002F3517" w:rsidDel="00012EB5" w:rsidRDefault="002F3517" w:rsidP="002F3517">
      <w:pPr>
        <w:pStyle w:val="ListParagraph"/>
        <w:numPr>
          <w:ilvl w:val="0"/>
          <w:numId w:val="9"/>
        </w:numPr>
        <w:ind w:firstLineChars="0"/>
        <w:rPr>
          <w:del w:id="705" w:author="Huawei - revisions" w:date="2020-06-03T09:12:00Z"/>
          <w:lang w:eastAsia="sv-SE"/>
        </w:rPr>
      </w:pPr>
      <w:del w:id="706" w:author="Huawei - revisions" w:date="2020-06-03T09:12:00Z">
        <w:r w:rsidDel="00012EB5">
          <w:rPr>
            <w:lang w:eastAsia="sv-SE"/>
          </w:rPr>
          <w:delText>using similar values previously agreed for the TX for example:</w:delText>
        </w:r>
      </w:del>
    </w:p>
    <w:p w14:paraId="6315E4CF" w14:textId="12C48E4E" w:rsidR="0062707E" w:rsidDel="00012EB5" w:rsidRDefault="002F3517" w:rsidP="002F3517">
      <w:pPr>
        <w:pStyle w:val="ListParagraph"/>
        <w:numPr>
          <w:ilvl w:val="2"/>
          <w:numId w:val="9"/>
        </w:numPr>
        <w:ind w:firstLineChars="0"/>
        <w:rPr>
          <w:del w:id="707" w:author="Huawei - revisions" w:date="2020-06-03T09:12:00Z"/>
          <w:lang w:eastAsia="sv-SE"/>
        </w:rPr>
      </w:pPr>
      <w:del w:id="708" w:author="Huawei - revisions" w:date="2020-06-03T09:12:00Z">
        <w:r w:rsidDel="00012EB5">
          <w:rPr>
            <w:lang w:eastAsia="sv-SE"/>
          </w:rPr>
          <w:delText>-</w:delText>
        </w:r>
        <w:r w:rsidDel="00012EB5">
          <w:rPr>
            <w:lang w:eastAsia="sv-SE"/>
          </w:rPr>
          <w:tab/>
          <w:delText xml:space="preserve"> NA and SGH are used in both Tx and Rx</w:delText>
        </w:r>
      </w:del>
    </w:p>
    <w:p w14:paraId="25CD6096" w14:textId="1C25CCC3" w:rsidR="002F3517" w:rsidDel="00012EB5" w:rsidRDefault="002F3517" w:rsidP="002F3517">
      <w:pPr>
        <w:pStyle w:val="ListParagraph"/>
        <w:numPr>
          <w:ilvl w:val="2"/>
          <w:numId w:val="9"/>
        </w:numPr>
        <w:ind w:firstLineChars="0"/>
        <w:rPr>
          <w:del w:id="709" w:author="Huawei - revisions" w:date="2020-06-03T09:12:00Z"/>
          <w:lang w:eastAsia="sv-SE"/>
        </w:rPr>
      </w:pPr>
      <w:del w:id="710" w:author="Huawei - revisions" w:date="2020-06-03T09:12:00Z">
        <w:r w:rsidDel="00012EB5">
          <w:rPr>
            <w:lang w:eastAsia="sv-SE"/>
          </w:rPr>
          <w:delText>-</w:delText>
        </w:r>
        <w:r w:rsidDel="00012EB5">
          <w:rPr>
            <w:lang w:eastAsia="sv-SE"/>
          </w:rPr>
          <w:tab/>
          <w:delText>Misalignment errors, mismatch errors etc that are common to Tx and Rx</w:delText>
        </w:r>
      </w:del>
    </w:p>
    <w:p w14:paraId="01439867" w14:textId="6900AD72" w:rsidR="002F3517" w:rsidDel="00012EB5" w:rsidRDefault="002F3517" w:rsidP="002F3517">
      <w:pPr>
        <w:pStyle w:val="ListParagraph"/>
        <w:numPr>
          <w:ilvl w:val="0"/>
          <w:numId w:val="9"/>
        </w:numPr>
        <w:ind w:firstLineChars="0"/>
        <w:rPr>
          <w:del w:id="711" w:author="Huawei - revisions" w:date="2020-06-03T09:12:00Z"/>
          <w:lang w:eastAsia="sv-SE"/>
        </w:rPr>
      </w:pPr>
      <w:del w:id="712" w:author="Huawei - revisions" w:date="2020-06-03T09:12:00Z">
        <w:r w:rsidDel="00012EB5">
          <w:rPr>
            <w:lang w:eastAsia="sv-SE"/>
          </w:rPr>
          <w:delText>If no other guidance available taking the average of the 3 companies proposals.</w:delText>
        </w:r>
      </w:del>
    </w:p>
    <w:p w14:paraId="57DCF3E4" w14:textId="70657596" w:rsidR="002F3517" w:rsidDel="00012EB5" w:rsidRDefault="002F3517" w:rsidP="002F3517">
      <w:pPr>
        <w:rPr>
          <w:del w:id="713" w:author="Huawei - revisions" w:date="2020-06-03T09:12:00Z"/>
          <w:lang w:eastAsia="sv-SE"/>
        </w:rPr>
      </w:pPr>
      <w:del w:id="714" w:author="Huawei - revisions" w:date="2020-06-03T09:12:00Z">
        <w:r w:rsidDel="00012EB5">
          <w:rPr>
            <w:lang w:eastAsia="sv-SE"/>
          </w:rPr>
          <w:delText xml:space="preserve">The action taken in each case is highlighted in the spreadsheet </w:delText>
        </w:r>
      </w:del>
    </w:p>
    <w:p w14:paraId="235C706D" w14:textId="29D813F4" w:rsidR="00352EFD" w:rsidDel="00012EB5" w:rsidRDefault="00352EFD" w:rsidP="002F3517">
      <w:pPr>
        <w:rPr>
          <w:del w:id="715" w:author="Huawei - revisions" w:date="2020-06-03T09:12:00Z"/>
          <w:lang w:eastAsia="sv-SE"/>
        </w:rPr>
      </w:pPr>
      <w:del w:id="716" w:author="Huawei - revisions" w:date="2020-06-03T09:12:00Z">
        <w:r w:rsidDel="00012EB5">
          <w:rPr>
            <w:lang w:eastAsia="sv-SE"/>
          </w:rPr>
          <w:delText xml:space="preserve">The final values are in line with the agreed MU values (which we do not intend to change). </w:delText>
        </w:r>
      </w:del>
    </w:p>
    <w:p w14:paraId="3546B0F5" w14:textId="1726F640" w:rsidR="002F3517" w:rsidDel="00012EB5" w:rsidRDefault="002F3517" w:rsidP="002F3517">
      <w:pPr>
        <w:pStyle w:val="Heading1"/>
        <w:rPr>
          <w:del w:id="717" w:author="Huawei - revisions" w:date="2020-06-03T09:12:00Z"/>
          <w:lang w:eastAsia="sv-SE"/>
        </w:rPr>
      </w:pPr>
      <w:del w:id="718" w:author="Huawei - revisions" w:date="2020-06-03T09:12:00Z">
        <w:r w:rsidDel="00012EB5">
          <w:rPr>
            <w:rFonts w:hint="eastAsia"/>
            <w:lang w:eastAsia="sv-SE"/>
          </w:rPr>
          <w:delText>3</w:delText>
        </w:r>
        <w:r w:rsidDel="00012EB5">
          <w:rPr>
            <w:rFonts w:hint="eastAsia"/>
            <w:lang w:eastAsia="sv-SE"/>
          </w:rPr>
          <w:tab/>
        </w:r>
        <w:r w:rsidDel="00012EB5">
          <w:rPr>
            <w:lang w:eastAsia="sv-SE"/>
          </w:rPr>
          <w:delText>Spreadsheet construction</w:delText>
        </w:r>
      </w:del>
    </w:p>
    <w:p w14:paraId="1ADA61F8" w14:textId="3C7878FC" w:rsidR="00B123CA" w:rsidRPr="008E2A03" w:rsidDel="00012EB5" w:rsidRDefault="00B123CA" w:rsidP="008524AA">
      <w:pPr>
        <w:rPr>
          <w:del w:id="719" w:author="Huawei - revisions" w:date="2020-06-03T09:12:00Z"/>
          <w:b/>
          <w:sz w:val="22"/>
          <w:u w:val="single"/>
          <w:lang w:eastAsia="sv-SE"/>
        </w:rPr>
      </w:pPr>
      <w:del w:id="720" w:author="Huawei - revisions" w:date="2020-06-03T09:12:00Z">
        <w:r w:rsidRPr="008E2A03" w:rsidDel="00012EB5">
          <w:rPr>
            <w:b/>
            <w:sz w:val="22"/>
            <w:u w:val="single"/>
            <w:lang w:eastAsia="sv-SE"/>
          </w:rPr>
          <w:delText>Summary sheet</w:delText>
        </w:r>
      </w:del>
    </w:p>
    <w:p w14:paraId="0AF84DC1" w14:textId="372ED65F" w:rsidR="00657965" w:rsidDel="00012EB5" w:rsidRDefault="00B123CA" w:rsidP="002F3517">
      <w:pPr>
        <w:tabs>
          <w:tab w:val="right" w:pos="9641"/>
        </w:tabs>
        <w:rPr>
          <w:del w:id="721" w:author="Huawei - revisions" w:date="2020-06-03T09:12:00Z"/>
          <w:lang w:eastAsia="sv-SE"/>
        </w:rPr>
      </w:pPr>
      <w:del w:id="722" w:author="Huawei - revisions" w:date="2020-06-03T09:12:00Z">
        <w:r w:rsidDel="00012EB5">
          <w:rPr>
            <w:lang w:eastAsia="sv-SE"/>
          </w:rPr>
          <w:delText xml:space="preserve">A </w:delText>
        </w:r>
        <w:r w:rsidRPr="00B123CA" w:rsidDel="00012EB5">
          <w:rPr>
            <w:b/>
            <w:lang w:eastAsia="sv-SE"/>
          </w:rPr>
          <w:delText xml:space="preserve">summary </w:delText>
        </w:r>
        <w:r w:rsidDel="00012EB5">
          <w:rPr>
            <w:lang w:eastAsia="sv-SE"/>
          </w:rPr>
          <w:delText>sheet with the final MU values for each of the requirements for each of the OTA chambers.</w:delText>
        </w:r>
        <w:r w:rsidR="002F3517" w:rsidDel="00012EB5">
          <w:rPr>
            <w:lang w:eastAsia="sv-SE"/>
          </w:rPr>
          <w:tab/>
        </w:r>
      </w:del>
    </w:p>
    <w:p w14:paraId="3F87C365" w14:textId="14B5A0DF" w:rsidR="00B123CA" w:rsidDel="00012EB5" w:rsidRDefault="00B123CA" w:rsidP="008524AA">
      <w:pPr>
        <w:rPr>
          <w:del w:id="723" w:author="Huawei - revisions" w:date="2020-06-03T09:12:00Z"/>
          <w:lang w:eastAsia="sv-SE"/>
        </w:rPr>
      </w:pPr>
      <w:del w:id="724" w:author="Huawei - revisions" w:date="2020-06-03T09:12:00Z">
        <w:r w:rsidDel="00012EB5">
          <w:rPr>
            <w:rFonts w:hint="eastAsia"/>
            <w:lang w:eastAsia="sv-SE"/>
          </w:rPr>
          <w:delText>T</w:delText>
        </w:r>
        <w:r w:rsidDel="00012EB5">
          <w:rPr>
            <w:lang w:eastAsia="sv-SE"/>
          </w:rPr>
          <w:delText xml:space="preserve">he final </w:delText>
        </w:r>
        <w:r w:rsidR="00352EFD" w:rsidDel="00012EB5">
          <w:rPr>
            <w:lang w:eastAsia="sv-SE"/>
          </w:rPr>
          <w:delText>2</w:delText>
        </w:r>
        <w:r w:rsidDel="00012EB5">
          <w:rPr>
            <w:lang w:eastAsia="sv-SE"/>
          </w:rPr>
          <w:delText xml:space="preserve"> column indicate if one or more of the chamber MU values exceed the agreed common maximum accepted test system uncertainty.</w:delText>
        </w:r>
      </w:del>
    </w:p>
    <w:tbl>
      <w:tblPr>
        <w:tblW w:w="9350" w:type="dxa"/>
        <w:tblLook w:val="04A0" w:firstRow="1" w:lastRow="0" w:firstColumn="1" w:lastColumn="0" w:noHBand="0" w:noVBand="1"/>
      </w:tblPr>
      <w:tblGrid>
        <w:gridCol w:w="719"/>
        <w:gridCol w:w="1260"/>
        <w:gridCol w:w="968"/>
        <w:gridCol w:w="1260"/>
        <w:gridCol w:w="968"/>
        <w:gridCol w:w="1260"/>
        <w:gridCol w:w="968"/>
        <w:gridCol w:w="1260"/>
        <w:gridCol w:w="968"/>
      </w:tblGrid>
      <w:tr w:rsidR="00352EFD" w:rsidRPr="00352EFD" w:rsidDel="00012EB5" w14:paraId="3D7E4E6F" w14:textId="238EFAC6" w:rsidTr="00352EFD">
        <w:trPr>
          <w:trHeight w:val="270"/>
          <w:del w:id="725" w:author="Huawei - revisions" w:date="2020-06-03T09:12:00Z"/>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419D" w14:textId="0F45599C" w:rsidR="00352EFD" w:rsidRPr="00352EFD" w:rsidDel="00012EB5" w:rsidRDefault="00352EFD" w:rsidP="00352EFD">
            <w:pPr>
              <w:spacing w:after="0"/>
              <w:jc w:val="center"/>
              <w:rPr>
                <w:del w:id="726" w:author="Huawei - revisions" w:date="2020-06-03T09:12:00Z"/>
                <w:rFonts w:ascii="Arial" w:eastAsia="SimSun" w:hAnsi="Arial" w:cs="Arial"/>
                <w:b/>
                <w:bCs/>
                <w:color w:val="000000"/>
                <w:sz w:val="18"/>
                <w:szCs w:val="18"/>
                <w:lang w:val="en-US" w:eastAsia="zh-CN"/>
              </w:rPr>
            </w:pPr>
            <w:del w:id="727" w:author="Huawei - revisions" w:date="2020-06-03T09:12:00Z">
              <w:r w:rsidRPr="00352EFD" w:rsidDel="00012EB5">
                <w:rPr>
                  <w:rFonts w:ascii="Arial" w:eastAsia="SimSun" w:hAnsi="Arial" w:cs="Arial"/>
                  <w:b/>
                  <w:bCs/>
                  <w:color w:val="000000"/>
                  <w:sz w:val="18"/>
                  <w:szCs w:val="18"/>
                  <w:lang w:val="en-US" w:eastAsia="zh-CN"/>
                </w:rPr>
                <w:delText xml:space="preserve">　</w:delText>
              </w:r>
            </w:del>
          </w:p>
        </w:tc>
        <w:tc>
          <w:tcPr>
            <w:tcW w:w="6333" w:type="dxa"/>
            <w:gridSpan w:val="6"/>
            <w:tcBorders>
              <w:top w:val="single" w:sz="4" w:space="0" w:color="auto"/>
              <w:left w:val="nil"/>
              <w:bottom w:val="single" w:sz="4" w:space="0" w:color="auto"/>
              <w:right w:val="single" w:sz="4" w:space="0" w:color="auto"/>
            </w:tcBorders>
            <w:shd w:val="clear" w:color="auto" w:fill="auto"/>
            <w:vAlign w:val="center"/>
            <w:hideMark/>
          </w:tcPr>
          <w:p w14:paraId="7AEC0F55" w14:textId="684DD3FC" w:rsidR="00352EFD" w:rsidRPr="00352EFD" w:rsidDel="00012EB5" w:rsidRDefault="00352EFD" w:rsidP="00352EFD">
            <w:pPr>
              <w:spacing w:after="0"/>
              <w:jc w:val="center"/>
              <w:rPr>
                <w:del w:id="728" w:author="Huawei - revisions" w:date="2020-06-03T09:12:00Z"/>
                <w:rFonts w:ascii="Arial" w:eastAsia="SimSun" w:hAnsi="Arial" w:cs="Arial"/>
                <w:b/>
                <w:bCs/>
                <w:color w:val="000000"/>
                <w:sz w:val="18"/>
                <w:szCs w:val="18"/>
                <w:lang w:val="en-US" w:eastAsia="zh-CN"/>
              </w:rPr>
            </w:pPr>
            <w:del w:id="729" w:author="Huawei - revisions" w:date="2020-06-03T09:12:00Z">
              <w:r w:rsidRPr="00352EFD" w:rsidDel="00012EB5">
                <w:rPr>
                  <w:rFonts w:ascii="Arial" w:eastAsia="SimSun" w:hAnsi="Arial" w:cs="Arial"/>
                  <w:b/>
                  <w:bCs/>
                  <w:color w:val="000000"/>
                  <w:sz w:val="18"/>
                  <w:szCs w:val="18"/>
                  <w:lang w:val="en-US" w:eastAsia="zh-CN"/>
                </w:rPr>
                <w:delText>Expanded uncertainty [dB]</w:delText>
              </w:r>
            </w:del>
          </w:p>
        </w:tc>
        <w:tc>
          <w:tcPr>
            <w:tcW w:w="2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51974" w14:textId="49D8F72B" w:rsidR="00352EFD" w:rsidRPr="00352EFD" w:rsidDel="00012EB5" w:rsidRDefault="00352EFD" w:rsidP="00352EFD">
            <w:pPr>
              <w:spacing w:after="0"/>
              <w:jc w:val="center"/>
              <w:rPr>
                <w:del w:id="730" w:author="Huawei - revisions" w:date="2020-06-03T09:12:00Z"/>
                <w:rFonts w:ascii="Arial" w:eastAsia="SimSun" w:hAnsi="Arial" w:cs="Arial"/>
                <w:color w:val="BFBFBF"/>
                <w:sz w:val="16"/>
                <w:szCs w:val="16"/>
                <w:lang w:val="en-US" w:eastAsia="zh-CN"/>
              </w:rPr>
            </w:pPr>
            <w:del w:id="731" w:author="Huawei - revisions" w:date="2020-06-03T09:12:00Z">
              <w:r w:rsidRPr="00352EFD" w:rsidDel="00012EB5">
                <w:rPr>
                  <w:rFonts w:ascii="Arial" w:eastAsia="SimSun" w:hAnsi="Arial" w:cs="Arial"/>
                  <w:color w:val="BFBFBF"/>
                  <w:sz w:val="16"/>
                  <w:szCs w:val="16"/>
                  <w:lang w:val="en-US" w:eastAsia="zh-CN"/>
                </w:rPr>
                <w:delText>A method exceeds agreed value</w:delText>
              </w:r>
            </w:del>
          </w:p>
        </w:tc>
      </w:tr>
      <w:tr w:rsidR="00352EFD" w:rsidRPr="00352EFD" w:rsidDel="00012EB5" w14:paraId="0C9A5B82" w14:textId="026BF222" w:rsidTr="00352EFD">
        <w:trPr>
          <w:trHeight w:val="285"/>
          <w:del w:id="732"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3193C341" w14:textId="3F3742B7" w:rsidR="00352EFD" w:rsidRPr="00352EFD" w:rsidDel="00012EB5" w:rsidRDefault="00352EFD" w:rsidP="00352EFD">
            <w:pPr>
              <w:spacing w:after="0"/>
              <w:rPr>
                <w:del w:id="733" w:author="Huawei - revisions" w:date="2020-06-03T09:12:00Z"/>
                <w:rFonts w:ascii="Arial" w:eastAsia="SimSun" w:hAnsi="Arial" w:cs="Arial"/>
                <w:b/>
                <w:bCs/>
                <w:color w:val="000000"/>
                <w:sz w:val="18"/>
                <w:szCs w:val="18"/>
                <w:lang w:val="en-US" w:eastAsia="zh-CN"/>
              </w:rPr>
            </w:pPr>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B660AB" w14:textId="1DC5AC47" w:rsidR="00352EFD" w:rsidRPr="00352EFD" w:rsidDel="00012EB5" w:rsidRDefault="00352EFD" w:rsidP="00352EFD">
            <w:pPr>
              <w:spacing w:after="0"/>
              <w:jc w:val="center"/>
              <w:rPr>
                <w:del w:id="734" w:author="Huawei - revisions" w:date="2020-06-03T09:12:00Z"/>
                <w:rFonts w:ascii="Arial" w:eastAsia="SimSun" w:hAnsi="Arial" w:cs="Arial"/>
                <w:b/>
                <w:bCs/>
                <w:color w:val="000000"/>
                <w:sz w:val="18"/>
                <w:szCs w:val="18"/>
                <w:lang w:val="en-US" w:eastAsia="zh-CN"/>
              </w:rPr>
            </w:pPr>
            <w:del w:id="735" w:author="Huawei - revisions" w:date="2020-06-03T09:12:00Z">
              <w:r w:rsidRPr="00352EFD" w:rsidDel="00012EB5">
                <w:rPr>
                  <w:rFonts w:ascii="Arial" w:eastAsia="SimSun" w:hAnsi="Arial" w:cs="Arial"/>
                  <w:b/>
                  <w:bCs/>
                  <w:color w:val="000000"/>
                  <w:sz w:val="18"/>
                  <w:szCs w:val="18"/>
                  <w:lang w:val="en-US" w:eastAsia="zh-CN"/>
                </w:rPr>
                <w:delText>IAC</w:delText>
              </w:r>
            </w:del>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A7419C" w14:textId="0D66D2D8" w:rsidR="00352EFD" w:rsidRPr="00352EFD" w:rsidDel="00012EB5" w:rsidRDefault="00352EFD" w:rsidP="00352EFD">
            <w:pPr>
              <w:spacing w:after="0"/>
              <w:jc w:val="center"/>
              <w:rPr>
                <w:del w:id="736" w:author="Huawei - revisions" w:date="2020-06-03T09:12:00Z"/>
                <w:rFonts w:ascii="Arial" w:eastAsia="SimSun" w:hAnsi="Arial" w:cs="Arial"/>
                <w:b/>
                <w:bCs/>
                <w:color w:val="000000"/>
                <w:sz w:val="18"/>
                <w:szCs w:val="18"/>
                <w:lang w:val="en-US" w:eastAsia="zh-CN"/>
              </w:rPr>
            </w:pPr>
            <w:del w:id="737" w:author="Huawei - revisions" w:date="2020-06-03T09:12:00Z">
              <w:r w:rsidRPr="00352EFD" w:rsidDel="00012EB5">
                <w:rPr>
                  <w:rFonts w:ascii="Arial" w:eastAsia="SimSun" w:hAnsi="Arial" w:cs="Arial"/>
                  <w:b/>
                  <w:bCs/>
                  <w:color w:val="000000"/>
                  <w:sz w:val="18"/>
                  <w:szCs w:val="18"/>
                  <w:lang w:val="en-US" w:eastAsia="zh-CN"/>
                </w:rPr>
                <w:delText>CATR</w:delText>
              </w:r>
            </w:del>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8CCE11" w14:textId="4B1CBF15" w:rsidR="00352EFD" w:rsidRPr="00352EFD" w:rsidDel="00012EB5" w:rsidRDefault="00352EFD" w:rsidP="00352EFD">
            <w:pPr>
              <w:spacing w:after="0"/>
              <w:jc w:val="center"/>
              <w:rPr>
                <w:del w:id="738" w:author="Huawei - revisions" w:date="2020-06-03T09:12:00Z"/>
                <w:rFonts w:ascii="Arial" w:eastAsia="SimSun" w:hAnsi="Arial" w:cs="Arial"/>
                <w:b/>
                <w:bCs/>
                <w:color w:val="000000"/>
                <w:sz w:val="18"/>
                <w:szCs w:val="18"/>
                <w:lang w:val="en-US" w:eastAsia="zh-CN"/>
              </w:rPr>
            </w:pPr>
            <w:del w:id="739" w:author="Huawei - revisions" w:date="2020-06-03T09:12:00Z">
              <w:r w:rsidRPr="00352EFD" w:rsidDel="00012EB5">
                <w:rPr>
                  <w:rFonts w:ascii="Arial" w:eastAsia="SimSun" w:hAnsi="Arial" w:cs="Arial"/>
                  <w:b/>
                  <w:bCs/>
                  <w:color w:val="000000"/>
                  <w:sz w:val="18"/>
                  <w:szCs w:val="18"/>
                  <w:lang w:val="en-US" w:eastAsia="zh-CN"/>
                </w:rPr>
                <w:delText>Agreed value</w:delText>
              </w:r>
            </w:del>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14:paraId="36CA5E8F" w14:textId="28DB5C2D" w:rsidR="00352EFD" w:rsidRPr="00352EFD" w:rsidDel="00012EB5" w:rsidRDefault="00352EFD" w:rsidP="00352EFD">
            <w:pPr>
              <w:spacing w:after="0"/>
              <w:rPr>
                <w:del w:id="740" w:author="Huawei - revisions" w:date="2020-06-03T09:12:00Z"/>
                <w:rFonts w:ascii="Arial" w:eastAsia="SimSun" w:hAnsi="Arial" w:cs="Arial"/>
                <w:color w:val="BFBFBF"/>
                <w:sz w:val="16"/>
                <w:szCs w:val="16"/>
                <w:lang w:val="en-US" w:eastAsia="zh-CN"/>
              </w:rPr>
            </w:pPr>
          </w:p>
        </w:tc>
      </w:tr>
      <w:tr w:rsidR="00352EFD" w:rsidRPr="00352EFD" w:rsidDel="00012EB5" w14:paraId="57303B30" w14:textId="4BEF26E4" w:rsidTr="00352EFD">
        <w:trPr>
          <w:trHeight w:val="720"/>
          <w:del w:id="741"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8B54F9D" w14:textId="0234B648" w:rsidR="00352EFD" w:rsidRPr="00352EFD" w:rsidDel="00012EB5" w:rsidRDefault="00352EFD" w:rsidP="00352EFD">
            <w:pPr>
              <w:spacing w:after="0"/>
              <w:rPr>
                <w:del w:id="742" w:author="Huawei - revisions" w:date="2020-06-03T09:12:00Z"/>
                <w:rFonts w:ascii="Arial" w:eastAsia="SimSun" w:hAnsi="Arial" w:cs="Arial"/>
                <w:b/>
                <w:bCs/>
                <w:color w:val="000000"/>
                <w:sz w:val="18"/>
                <w:szCs w:val="18"/>
                <w:lang w:val="en-US" w:eastAsia="zh-CN"/>
              </w:rPr>
            </w:pPr>
          </w:p>
        </w:tc>
        <w:tc>
          <w:tcPr>
            <w:tcW w:w="1222" w:type="dxa"/>
            <w:tcBorders>
              <w:top w:val="nil"/>
              <w:left w:val="nil"/>
              <w:bottom w:val="single" w:sz="4" w:space="0" w:color="auto"/>
              <w:right w:val="single" w:sz="4" w:space="0" w:color="auto"/>
            </w:tcBorders>
            <w:shd w:val="clear" w:color="auto" w:fill="auto"/>
            <w:vAlign w:val="center"/>
            <w:hideMark/>
          </w:tcPr>
          <w:p w14:paraId="7EBBF526" w14:textId="5E4766AB" w:rsidR="00352EFD" w:rsidRPr="00352EFD" w:rsidDel="00012EB5" w:rsidRDefault="00352EFD" w:rsidP="00352EFD">
            <w:pPr>
              <w:spacing w:after="0"/>
              <w:jc w:val="center"/>
              <w:rPr>
                <w:del w:id="743" w:author="Huawei - revisions" w:date="2020-06-03T09:12:00Z"/>
                <w:rFonts w:ascii="Arial" w:eastAsia="SimSun" w:hAnsi="Arial" w:cs="Arial"/>
                <w:b/>
                <w:bCs/>
                <w:color w:val="000000"/>
                <w:sz w:val="18"/>
                <w:szCs w:val="18"/>
                <w:lang w:val="en-US" w:eastAsia="zh-CN"/>
              </w:rPr>
            </w:pPr>
            <w:del w:id="744"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0BB8BF13" w14:textId="065624D5" w:rsidR="00352EFD" w:rsidRPr="00352EFD" w:rsidDel="00012EB5" w:rsidRDefault="00352EFD" w:rsidP="00352EFD">
            <w:pPr>
              <w:spacing w:after="0"/>
              <w:jc w:val="center"/>
              <w:rPr>
                <w:del w:id="745" w:author="Huawei - revisions" w:date="2020-06-03T09:12:00Z"/>
                <w:rFonts w:ascii="Arial" w:eastAsia="SimSun" w:hAnsi="Arial" w:cs="Arial"/>
                <w:b/>
                <w:bCs/>
                <w:color w:val="000000"/>
                <w:sz w:val="18"/>
                <w:szCs w:val="18"/>
                <w:lang w:val="en-US" w:eastAsia="zh-CN"/>
              </w:rPr>
            </w:pPr>
            <w:del w:id="746"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4986F094" w14:textId="0A353467" w:rsidR="00352EFD" w:rsidRPr="00352EFD" w:rsidDel="00012EB5" w:rsidRDefault="00352EFD" w:rsidP="00352EFD">
            <w:pPr>
              <w:spacing w:after="0"/>
              <w:jc w:val="center"/>
              <w:rPr>
                <w:del w:id="747" w:author="Huawei - revisions" w:date="2020-06-03T09:12:00Z"/>
                <w:rFonts w:ascii="Arial" w:eastAsia="SimSun" w:hAnsi="Arial" w:cs="Arial"/>
                <w:b/>
                <w:bCs/>
                <w:color w:val="000000"/>
                <w:sz w:val="18"/>
                <w:szCs w:val="18"/>
                <w:lang w:val="en-US" w:eastAsia="zh-CN"/>
              </w:rPr>
            </w:pPr>
            <w:del w:id="748"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58C82BD7" w14:textId="255CF757" w:rsidR="00352EFD" w:rsidRPr="00352EFD" w:rsidDel="00012EB5" w:rsidRDefault="00352EFD" w:rsidP="00352EFD">
            <w:pPr>
              <w:spacing w:after="0"/>
              <w:jc w:val="center"/>
              <w:rPr>
                <w:del w:id="749" w:author="Huawei - revisions" w:date="2020-06-03T09:12:00Z"/>
                <w:rFonts w:ascii="Arial" w:eastAsia="SimSun" w:hAnsi="Arial" w:cs="Arial"/>
                <w:b/>
                <w:bCs/>
                <w:color w:val="000000"/>
                <w:sz w:val="18"/>
                <w:szCs w:val="18"/>
                <w:lang w:val="en-US" w:eastAsia="zh-CN"/>
              </w:rPr>
            </w:pPr>
            <w:del w:id="750"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1246BB4A" w14:textId="09C48D4B" w:rsidR="00352EFD" w:rsidRPr="00352EFD" w:rsidDel="00012EB5" w:rsidRDefault="00352EFD" w:rsidP="00352EFD">
            <w:pPr>
              <w:spacing w:after="0"/>
              <w:jc w:val="center"/>
              <w:rPr>
                <w:del w:id="751" w:author="Huawei - revisions" w:date="2020-06-03T09:12:00Z"/>
                <w:rFonts w:ascii="Arial" w:eastAsia="SimSun" w:hAnsi="Arial" w:cs="Arial"/>
                <w:b/>
                <w:bCs/>
                <w:color w:val="000000"/>
                <w:sz w:val="18"/>
                <w:szCs w:val="18"/>
                <w:lang w:val="en-US" w:eastAsia="zh-CN"/>
              </w:rPr>
            </w:pPr>
            <w:del w:id="752"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3E8BB3BD" w14:textId="79654135" w:rsidR="00352EFD" w:rsidRPr="00352EFD" w:rsidDel="00012EB5" w:rsidRDefault="00352EFD" w:rsidP="00352EFD">
            <w:pPr>
              <w:spacing w:after="0"/>
              <w:jc w:val="center"/>
              <w:rPr>
                <w:del w:id="753" w:author="Huawei - revisions" w:date="2020-06-03T09:12:00Z"/>
                <w:rFonts w:ascii="Arial" w:eastAsia="SimSun" w:hAnsi="Arial" w:cs="Arial"/>
                <w:b/>
                <w:bCs/>
                <w:color w:val="000000"/>
                <w:sz w:val="18"/>
                <w:szCs w:val="18"/>
                <w:lang w:val="en-US" w:eastAsia="zh-CN"/>
              </w:rPr>
            </w:pPr>
            <w:del w:id="754"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107B39CC" w14:textId="1A70991F" w:rsidR="00352EFD" w:rsidRPr="00352EFD" w:rsidDel="00012EB5" w:rsidRDefault="00352EFD" w:rsidP="00352EFD">
            <w:pPr>
              <w:spacing w:after="0"/>
              <w:jc w:val="center"/>
              <w:rPr>
                <w:del w:id="755" w:author="Huawei - revisions" w:date="2020-06-03T09:12:00Z"/>
                <w:rFonts w:ascii="Arial" w:eastAsia="SimSun" w:hAnsi="Arial" w:cs="Arial"/>
                <w:b/>
                <w:bCs/>
                <w:color w:val="BFBFBF"/>
                <w:sz w:val="18"/>
                <w:szCs w:val="18"/>
                <w:lang w:val="en-US" w:eastAsia="zh-CN"/>
              </w:rPr>
            </w:pPr>
            <w:del w:id="756" w:author="Huawei - revisions" w:date="2020-06-03T09:12:00Z">
              <w:r w:rsidRPr="00352EFD" w:rsidDel="00012EB5">
                <w:rPr>
                  <w:rFonts w:ascii="Arial" w:eastAsia="SimSun" w:hAnsi="Arial" w:cs="Arial"/>
                  <w:b/>
                  <w:bCs/>
                  <w:color w:val="BFBFBF"/>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6264FC4F" w14:textId="0E8CD5B5" w:rsidR="00352EFD" w:rsidRPr="00352EFD" w:rsidDel="00012EB5" w:rsidRDefault="00352EFD" w:rsidP="00352EFD">
            <w:pPr>
              <w:spacing w:after="0"/>
              <w:jc w:val="center"/>
              <w:rPr>
                <w:del w:id="757" w:author="Huawei - revisions" w:date="2020-06-03T09:12:00Z"/>
                <w:rFonts w:ascii="Arial" w:eastAsia="SimSun" w:hAnsi="Arial" w:cs="Arial"/>
                <w:b/>
                <w:bCs/>
                <w:color w:val="BFBFBF"/>
                <w:sz w:val="18"/>
                <w:szCs w:val="18"/>
                <w:lang w:val="en-US" w:eastAsia="zh-CN"/>
              </w:rPr>
            </w:pPr>
            <w:del w:id="758" w:author="Huawei - revisions" w:date="2020-06-03T09:12:00Z">
              <w:r w:rsidRPr="00352EFD" w:rsidDel="00012EB5">
                <w:rPr>
                  <w:rFonts w:ascii="Arial" w:eastAsia="SimSun" w:hAnsi="Arial" w:cs="Arial"/>
                  <w:b/>
                  <w:bCs/>
                  <w:color w:val="BFBFBF"/>
                  <w:sz w:val="18"/>
                  <w:szCs w:val="18"/>
                  <w:lang w:val="en-US" w:eastAsia="zh-CN"/>
                </w:rPr>
                <w:delText>37&lt;f&lt;40GHz</w:delText>
              </w:r>
            </w:del>
          </w:p>
        </w:tc>
      </w:tr>
      <w:tr w:rsidR="00352EFD" w:rsidRPr="00352EFD" w:rsidDel="00012EB5" w14:paraId="0A469F42" w14:textId="021CE915" w:rsidTr="00352EFD">
        <w:trPr>
          <w:trHeight w:val="285"/>
          <w:del w:id="759" w:author="Huawei - revisions" w:date="2020-06-03T09:12:00Z"/>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705B8E21" w14:textId="00437DAA" w:rsidR="00352EFD" w:rsidRPr="00352EFD" w:rsidDel="00012EB5" w:rsidRDefault="00352EFD" w:rsidP="00352EFD">
            <w:pPr>
              <w:spacing w:after="0"/>
              <w:rPr>
                <w:del w:id="760" w:author="Huawei - revisions" w:date="2020-06-03T09:12:00Z"/>
                <w:rFonts w:ascii="Arial" w:eastAsia="SimSun" w:hAnsi="Arial" w:cs="Arial"/>
                <w:color w:val="000000"/>
                <w:sz w:val="18"/>
                <w:szCs w:val="18"/>
                <w:lang w:val="en-US" w:eastAsia="zh-CN"/>
              </w:rPr>
            </w:pPr>
            <w:del w:id="761" w:author="Huawei - revisions" w:date="2020-06-03T09:12:00Z">
              <w:r w:rsidRPr="00352EFD" w:rsidDel="00012EB5">
                <w:rPr>
                  <w:rFonts w:ascii="Arial" w:eastAsia="SimSun" w:hAnsi="Arial" w:cs="Arial"/>
                  <w:color w:val="000000"/>
                  <w:sz w:val="18"/>
                  <w:szCs w:val="18"/>
                  <w:lang w:val="en-US" w:eastAsia="zh-CN"/>
                </w:rPr>
                <w:delText>EIS</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03688533" w14:textId="6DABF02F" w:rsidR="00352EFD" w:rsidRPr="00352EFD" w:rsidDel="00012EB5" w:rsidRDefault="00352EFD" w:rsidP="00352EFD">
            <w:pPr>
              <w:spacing w:after="0"/>
              <w:jc w:val="center"/>
              <w:rPr>
                <w:del w:id="762" w:author="Huawei - revisions" w:date="2020-06-03T09:12:00Z"/>
                <w:rFonts w:ascii="SimSun" w:eastAsia="SimSun" w:hAnsi="SimSun" w:cs="SimSun"/>
                <w:color w:val="000000"/>
                <w:sz w:val="22"/>
                <w:szCs w:val="22"/>
                <w:lang w:val="en-US" w:eastAsia="zh-CN"/>
              </w:rPr>
            </w:pPr>
            <w:del w:id="763" w:author="Huawei - revisions" w:date="2020-06-03T09:12:00Z">
              <w:r w:rsidRPr="00352EFD" w:rsidDel="00012EB5">
                <w:rPr>
                  <w:rFonts w:ascii="SimSun" w:eastAsia="SimSun" w:hAnsi="SimSun" w:cs="SimSun" w:hint="eastAsia"/>
                  <w:color w:val="000000"/>
                  <w:sz w:val="22"/>
                  <w:szCs w:val="22"/>
                  <w:lang w:val="en-US" w:eastAsia="zh-CN"/>
                </w:rPr>
                <w:delText>2.33</w:delText>
              </w:r>
            </w:del>
          </w:p>
        </w:tc>
        <w:tc>
          <w:tcPr>
            <w:tcW w:w="889" w:type="dxa"/>
            <w:tcBorders>
              <w:top w:val="nil"/>
              <w:left w:val="nil"/>
              <w:bottom w:val="single" w:sz="4" w:space="0" w:color="auto"/>
              <w:right w:val="single" w:sz="4" w:space="0" w:color="auto"/>
            </w:tcBorders>
            <w:shd w:val="clear" w:color="auto" w:fill="auto"/>
            <w:noWrap/>
            <w:vAlign w:val="bottom"/>
            <w:hideMark/>
          </w:tcPr>
          <w:p w14:paraId="5BCA96B8" w14:textId="05005DB0" w:rsidR="00352EFD" w:rsidRPr="00352EFD" w:rsidDel="00012EB5" w:rsidRDefault="00352EFD" w:rsidP="00352EFD">
            <w:pPr>
              <w:spacing w:after="0"/>
              <w:jc w:val="center"/>
              <w:rPr>
                <w:del w:id="764" w:author="Huawei - revisions" w:date="2020-06-03T09:12:00Z"/>
                <w:rFonts w:ascii="SimSun" w:eastAsia="SimSun" w:hAnsi="SimSun" w:cs="SimSun"/>
                <w:color w:val="000000"/>
                <w:sz w:val="22"/>
                <w:szCs w:val="22"/>
                <w:lang w:val="en-US" w:eastAsia="zh-CN"/>
              </w:rPr>
            </w:pPr>
            <w:del w:id="765" w:author="Huawei - revisions" w:date="2020-06-03T09:12:00Z">
              <w:r w:rsidRPr="00352EFD" w:rsidDel="00012EB5">
                <w:rPr>
                  <w:rFonts w:ascii="SimSun" w:eastAsia="SimSun" w:hAnsi="SimSun" w:cs="SimSun" w:hint="eastAsia"/>
                  <w:color w:val="000000"/>
                  <w:sz w:val="22"/>
                  <w:szCs w:val="22"/>
                  <w:lang w:val="en-US" w:eastAsia="zh-CN"/>
                </w:rPr>
                <w:delText>2.46</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0604FC98" w14:textId="59B6A451" w:rsidR="00352EFD" w:rsidRPr="00352EFD" w:rsidDel="00012EB5" w:rsidRDefault="00352EFD" w:rsidP="00352EFD">
            <w:pPr>
              <w:spacing w:after="0"/>
              <w:jc w:val="center"/>
              <w:rPr>
                <w:del w:id="766" w:author="Huawei - revisions" w:date="2020-06-03T09:12:00Z"/>
                <w:rFonts w:ascii="SimSun" w:eastAsia="SimSun" w:hAnsi="SimSun" w:cs="SimSun"/>
                <w:color w:val="000000"/>
                <w:sz w:val="22"/>
                <w:szCs w:val="22"/>
                <w:lang w:val="en-US" w:eastAsia="zh-CN"/>
              </w:rPr>
            </w:pPr>
            <w:del w:id="767" w:author="Huawei - revisions" w:date="2020-06-03T09:12:00Z">
              <w:r w:rsidRPr="00352EFD" w:rsidDel="00012EB5">
                <w:rPr>
                  <w:rFonts w:ascii="SimSun" w:eastAsia="SimSun" w:hAnsi="SimSun" w:cs="SimSun" w:hint="eastAsia"/>
                  <w:color w:val="000000"/>
                  <w:sz w:val="22"/>
                  <w:szCs w:val="22"/>
                  <w:lang w:val="en-US" w:eastAsia="zh-CN"/>
                </w:rPr>
                <w:delText>2.25</w:delText>
              </w:r>
            </w:del>
          </w:p>
        </w:tc>
        <w:tc>
          <w:tcPr>
            <w:tcW w:w="889" w:type="dxa"/>
            <w:tcBorders>
              <w:top w:val="nil"/>
              <w:left w:val="nil"/>
              <w:bottom w:val="single" w:sz="4" w:space="0" w:color="auto"/>
              <w:right w:val="single" w:sz="4" w:space="0" w:color="auto"/>
            </w:tcBorders>
            <w:shd w:val="clear" w:color="auto" w:fill="auto"/>
            <w:noWrap/>
            <w:vAlign w:val="bottom"/>
            <w:hideMark/>
          </w:tcPr>
          <w:p w14:paraId="085B0E57" w14:textId="4EAC12EC" w:rsidR="00352EFD" w:rsidRPr="00352EFD" w:rsidDel="00012EB5" w:rsidRDefault="00352EFD" w:rsidP="00352EFD">
            <w:pPr>
              <w:spacing w:after="0"/>
              <w:jc w:val="center"/>
              <w:rPr>
                <w:del w:id="768" w:author="Huawei - revisions" w:date="2020-06-03T09:12:00Z"/>
                <w:rFonts w:ascii="SimSun" w:eastAsia="SimSun" w:hAnsi="SimSun" w:cs="SimSun"/>
                <w:color w:val="000000"/>
                <w:sz w:val="22"/>
                <w:szCs w:val="22"/>
                <w:lang w:val="en-US" w:eastAsia="zh-CN"/>
              </w:rPr>
            </w:pPr>
            <w:del w:id="769" w:author="Huawei - revisions" w:date="2020-06-03T09:12:00Z">
              <w:r w:rsidRPr="00352EFD" w:rsidDel="00012EB5">
                <w:rPr>
                  <w:rFonts w:ascii="SimSun" w:eastAsia="SimSun" w:hAnsi="SimSun" w:cs="SimSun" w:hint="eastAsia"/>
                  <w:color w:val="000000"/>
                  <w:sz w:val="22"/>
                  <w:szCs w:val="22"/>
                  <w:lang w:val="en-US" w:eastAsia="zh-CN"/>
                </w:rPr>
                <w:delText>2.33</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2841DF25" w14:textId="62401E89" w:rsidR="00352EFD" w:rsidRPr="00352EFD" w:rsidDel="00012EB5" w:rsidRDefault="00352EFD" w:rsidP="00352EFD">
            <w:pPr>
              <w:spacing w:after="0"/>
              <w:jc w:val="center"/>
              <w:rPr>
                <w:del w:id="770" w:author="Huawei - revisions" w:date="2020-06-03T09:12:00Z"/>
                <w:rFonts w:ascii="SimSun" w:eastAsia="SimSun" w:hAnsi="SimSun" w:cs="SimSun"/>
                <w:b/>
                <w:bCs/>
                <w:color w:val="000000"/>
                <w:sz w:val="22"/>
                <w:szCs w:val="22"/>
                <w:lang w:val="en-US" w:eastAsia="zh-CN"/>
              </w:rPr>
            </w:pPr>
            <w:del w:id="771" w:author="Huawei - revisions" w:date="2020-06-03T09:12:00Z">
              <w:r w:rsidRPr="00352EFD" w:rsidDel="00012EB5">
                <w:rPr>
                  <w:rFonts w:ascii="SimSun" w:eastAsia="SimSun" w:hAnsi="SimSun" w:cs="SimSun" w:hint="eastAsia"/>
                  <w:b/>
                  <w:bCs/>
                  <w:color w:val="000000"/>
                  <w:sz w:val="22"/>
                  <w:szCs w:val="22"/>
                  <w:lang w:val="en-US" w:eastAsia="zh-CN"/>
                </w:rPr>
                <w:delText>2.40</w:delText>
              </w:r>
            </w:del>
          </w:p>
        </w:tc>
        <w:tc>
          <w:tcPr>
            <w:tcW w:w="889" w:type="dxa"/>
            <w:tcBorders>
              <w:top w:val="nil"/>
              <w:left w:val="nil"/>
              <w:bottom w:val="single" w:sz="4" w:space="0" w:color="auto"/>
              <w:right w:val="single" w:sz="4" w:space="0" w:color="auto"/>
            </w:tcBorders>
            <w:shd w:val="clear" w:color="auto" w:fill="auto"/>
            <w:noWrap/>
            <w:vAlign w:val="bottom"/>
            <w:hideMark/>
          </w:tcPr>
          <w:p w14:paraId="021A697C" w14:textId="49ABE060" w:rsidR="00352EFD" w:rsidRPr="00352EFD" w:rsidDel="00012EB5" w:rsidRDefault="00352EFD" w:rsidP="00352EFD">
            <w:pPr>
              <w:spacing w:after="0"/>
              <w:jc w:val="center"/>
              <w:rPr>
                <w:del w:id="772" w:author="Huawei - revisions" w:date="2020-06-03T09:12:00Z"/>
                <w:rFonts w:ascii="SimSun" w:eastAsia="SimSun" w:hAnsi="SimSun" w:cs="SimSun"/>
                <w:b/>
                <w:bCs/>
                <w:color w:val="000000"/>
                <w:sz w:val="22"/>
                <w:szCs w:val="22"/>
                <w:lang w:val="en-US" w:eastAsia="zh-CN"/>
              </w:rPr>
            </w:pPr>
            <w:del w:id="773" w:author="Huawei - revisions" w:date="2020-06-03T09:12:00Z">
              <w:r w:rsidRPr="00352EFD" w:rsidDel="00012EB5">
                <w:rPr>
                  <w:rFonts w:ascii="SimSun" w:eastAsia="SimSun" w:hAnsi="SimSun" w:cs="SimSun" w:hint="eastAsia"/>
                  <w:b/>
                  <w:bCs/>
                  <w:color w:val="000000"/>
                  <w:sz w:val="22"/>
                  <w:szCs w:val="22"/>
                  <w:lang w:val="en-US" w:eastAsia="zh-CN"/>
                </w:rPr>
                <w:delText>2.40</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4A4D61C2" w14:textId="5ADAAF11" w:rsidR="00352EFD" w:rsidRPr="00352EFD" w:rsidDel="00012EB5" w:rsidRDefault="00352EFD" w:rsidP="00352EFD">
            <w:pPr>
              <w:spacing w:after="0"/>
              <w:jc w:val="center"/>
              <w:rPr>
                <w:del w:id="774" w:author="Huawei - revisions" w:date="2020-06-03T09:12:00Z"/>
                <w:rFonts w:ascii="Arial" w:eastAsia="SimSun" w:hAnsi="Arial" w:cs="Arial"/>
                <w:color w:val="BFBFBF"/>
                <w:sz w:val="18"/>
                <w:szCs w:val="18"/>
                <w:lang w:val="en-US" w:eastAsia="zh-CN"/>
              </w:rPr>
            </w:pPr>
            <w:del w:id="775" w:author="Huawei - revisions" w:date="2020-06-03T09:12:00Z">
              <w:r w:rsidRPr="00352EFD" w:rsidDel="00012EB5">
                <w:rPr>
                  <w:rFonts w:ascii="Arial" w:eastAsia="SimSun" w:hAnsi="Arial" w:cs="Arial"/>
                  <w:color w:val="BFBFBF"/>
                  <w:sz w:val="18"/>
                  <w:szCs w:val="18"/>
                  <w:lang w:val="en-US" w:eastAsia="zh-CN"/>
                </w:rPr>
                <w:delText xml:space="preserve">　</w:delText>
              </w:r>
            </w:del>
          </w:p>
        </w:tc>
        <w:tc>
          <w:tcPr>
            <w:tcW w:w="889" w:type="dxa"/>
            <w:tcBorders>
              <w:top w:val="nil"/>
              <w:left w:val="nil"/>
              <w:bottom w:val="single" w:sz="4" w:space="0" w:color="auto"/>
              <w:right w:val="single" w:sz="4" w:space="0" w:color="auto"/>
            </w:tcBorders>
            <w:shd w:val="clear" w:color="auto" w:fill="auto"/>
            <w:noWrap/>
            <w:vAlign w:val="bottom"/>
            <w:hideMark/>
          </w:tcPr>
          <w:p w14:paraId="15AC33A9" w14:textId="13175B79" w:rsidR="00352EFD" w:rsidRPr="00352EFD" w:rsidDel="00012EB5" w:rsidRDefault="00352EFD" w:rsidP="00352EFD">
            <w:pPr>
              <w:spacing w:after="0"/>
              <w:jc w:val="center"/>
              <w:rPr>
                <w:del w:id="776" w:author="Huawei - revisions" w:date="2020-06-03T09:12:00Z"/>
                <w:rFonts w:ascii="Arial" w:eastAsia="SimSun" w:hAnsi="Arial" w:cs="Arial"/>
                <w:color w:val="BFBFBF"/>
                <w:sz w:val="18"/>
                <w:szCs w:val="18"/>
                <w:lang w:val="en-US" w:eastAsia="zh-CN"/>
              </w:rPr>
            </w:pPr>
            <w:del w:id="777" w:author="Huawei - revisions" w:date="2020-06-03T09:12:00Z">
              <w:r w:rsidRPr="00352EFD" w:rsidDel="00012EB5">
                <w:rPr>
                  <w:rFonts w:ascii="Arial" w:eastAsia="SimSun" w:hAnsi="Arial" w:cs="Arial"/>
                  <w:color w:val="BFBFBF"/>
                  <w:sz w:val="18"/>
                  <w:szCs w:val="18"/>
                  <w:lang w:val="en-US" w:eastAsia="zh-CN"/>
                </w:rPr>
                <w:delText>x</w:delText>
              </w:r>
            </w:del>
          </w:p>
        </w:tc>
      </w:tr>
    </w:tbl>
    <w:p w14:paraId="7C22B077" w14:textId="2A267FFB" w:rsidR="00352EFD" w:rsidDel="00012EB5" w:rsidRDefault="00352EFD" w:rsidP="008524AA">
      <w:pPr>
        <w:rPr>
          <w:del w:id="778" w:author="Huawei - revisions" w:date="2020-06-03T09:12:00Z"/>
          <w:lang w:eastAsia="sv-SE"/>
        </w:rPr>
      </w:pPr>
    </w:p>
    <w:p w14:paraId="1479AB24" w14:textId="459A177E" w:rsidR="00B123CA" w:rsidRPr="00A96796" w:rsidDel="00012EB5" w:rsidRDefault="00B123CA" w:rsidP="008524AA">
      <w:pPr>
        <w:rPr>
          <w:del w:id="779" w:author="Huawei - revisions" w:date="2020-06-03T09:12:00Z"/>
          <w:b/>
          <w:sz w:val="22"/>
          <w:u w:val="single"/>
          <w:lang w:eastAsia="sv-SE"/>
        </w:rPr>
      </w:pPr>
      <w:del w:id="780" w:author="Huawei - revisions" w:date="2020-06-03T09:12:00Z">
        <w:r w:rsidRPr="00A96796" w:rsidDel="00012EB5">
          <w:rPr>
            <w:rFonts w:hint="eastAsia"/>
            <w:b/>
            <w:sz w:val="22"/>
            <w:u w:val="single"/>
            <w:lang w:eastAsia="sv-SE"/>
          </w:rPr>
          <w:delText xml:space="preserve">TE </w:delText>
        </w:r>
        <w:r w:rsidRPr="00A96796" w:rsidDel="00012EB5">
          <w:rPr>
            <w:b/>
            <w:sz w:val="22"/>
            <w:u w:val="single"/>
            <w:lang w:eastAsia="sv-SE"/>
          </w:rPr>
          <w:delText>sheet</w:delText>
        </w:r>
      </w:del>
    </w:p>
    <w:p w14:paraId="2D22F762" w14:textId="24764724" w:rsidR="00B123CA" w:rsidDel="00012EB5" w:rsidRDefault="00B123CA" w:rsidP="008524AA">
      <w:pPr>
        <w:rPr>
          <w:del w:id="781" w:author="Huawei - revisions" w:date="2020-06-03T09:12:00Z"/>
          <w:lang w:eastAsia="sv-SE"/>
        </w:rPr>
      </w:pPr>
      <w:del w:id="782" w:author="Huawei - revisions" w:date="2020-06-03T09:12:00Z">
        <w:r w:rsidDel="00012EB5">
          <w:rPr>
            <w:lang w:eastAsia="sv-SE"/>
          </w:rPr>
          <w:delText xml:space="preserve">This sheet contains the MU values for the test equipment and the </w:delText>
        </w:r>
        <w:r w:rsidR="00A96796" w:rsidDel="00012EB5">
          <w:rPr>
            <w:lang w:eastAsia="sv-SE"/>
          </w:rPr>
          <w:delText>conducted</w:delText>
        </w:r>
        <w:r w:rsidDel="00012EB5">
          <w:rPr>
            <w:lang w:eastAsia="sv-SE"/>
          </w:rPr>
          <w:delText xml:space="preserve"> MU values (minus mismatch) which are used in all the chamber </w:delText>
        </w:r>
        <w:r w:rsidR="00A96796" w:rsidDel="00012EB5">
          <w:rPr>
            <w:lang w:eastAsia="sv-SE"/>
          </w:rPr>
          <w:delText>calculations</w:delText>
        </w:r>
        <w:r w:rsidDel="00012EB5">
          <w:rPr>
            <w:lang w:eastAsia="sv-SE"/>
          </w:rPr>
          <w:delText>.</w:delText>
        </w:r>
      </w:del>
    </w:p>
    <w:p w14:paraId="4CC7D271" w14:textId="0D84DC24" w:rsidR="00B123CA" w:rsidDel="00012EB5" w:rsidRDefault="00B123CA" w:rsidP="008524AA">
      <w:pPr>
        <w:rPr>
          <w:del w:id="783" w:author="Huawei - revisions" w:date="2020-06-03T09:12:00Z"/>
          <w:lang w:eastAsia="sv-SE"/>
        </w:rPr>
      </w:pPr>
      <w:del w:id="784" w:author="Huawei - revisions" w:date="2020-06-03T09:12:00Z">
        <w:r w:rsidDel="00012EB5">
          <w:rPr>
            <w:lang w:eastAsia="sv-SE"/>
          </w:rPr>
          <w:delText>The all use of these numbers is referenced to this sheet.</w:delText>
        </w:r>
      </w:del>
    </w:p>
    <w:p w14:paraId="525857AE" w14:textId="7AF58B3E" w:rsidR="00352EFD" w:rsidDel="00012EB5" w:rsidRDefault="00352EFD" w:rsidP="008524AA">
      <w:pPr>
        <w:rPr>
          <w:del w:id="785" w:author="Huawei - revisions" w:date="2020-06-03T09:12:00Z"/>
          <w:lang w:eastAsia="sv-SE"/>
        </w:rPr>
      </w:pPr>
      <w:del w:id="786" w:author="Huawei - revisions" w:date="2020-06-03T09:12:00Z">
        <w:r w:rsidDel="00012EB5">
          <w:rPr>
            <w:lang w:eastAsia="sv-SE"/>
          </w:rPr>
          <w:delText>As there previously no agreed values I have selected a proposed value and given an explanation as to why.</w:delText>
        </w:r>
      </w:del>
    </w:p>
    <w:p w14:paraId="53B23D08" w14:textId="17886AAD" w:rsidR="00B123CA" w:rsidRPr="00A96796" w:rsidDel="00012EB5" w:rsidRDefault="00A96796" w:rsidP="008524AA">
      <w:pPr>
        <w:rPr>
          <w:del w:id="787" w:author="Huawei - revisions" w:date="2020-06-03T09:12:00Z"/>
          <w:b/>
          <w:sz w:val="22"/>
          <w:u w:val="single"/>
          <w:lang w:eastAsia="sv-SE"/>
        </w:rPr>
      </w:pPr>
      <w:del w:id="788" w:author="Huawei - revisions" w:date="2020-06-03T09:12:00Z">
        <w:r w:rsidRPr="00A96796" w:rsidDel="00012EB5">
          <w:rPr>
            <w:rFonts w:hint="eastAsia"/>
            <w:b/>
            <w:sz w:val="22"/>
            <w:u w:val="single"/>
            <w:lang w:eastAsia="sv-SE"/>
          </w:rPr>
          <w:delText>C</w:delText>
        </w:r>
        <w:r w:rsidRPr="00A96796" w:rsidDel="00012EB5">
          <w:rPr>
            <w:b/>
            <w:sz w:val="22"/>
            <w:u w:val="single"/>
            <w:lang w:eastAsia="sv-SE"/>
          </w:rPr>
          <w:delText>hamber Error sheets</w:delText>
        </w:r>
      </w:del>
    </w:p>
    <w:p w14:paraId="63DD612A" w14:textId="5A46CEEA" w:rsidR="00A96796" w:rsidDel="00012EB5" w:rsidRDefault="00A96796" w:rsidP="00A96796">
      <w:pPr>
        <w:rPr>
          <w:del w:id="789" w:author="Huawei - revisions" w:date="2020-06-03T09:12:00Z"/>
          <w:lang w:eastAsia="sv-SE"/>
        </w:rPr>
      </w:pPr>
      <w:del w:id="790" w:author="Huawei - revisions" w:date="2020-06-03T09:12:00Z">
        <w:r w:rsidDel="00012EB5">
          <w:rPr>
            <w:rFonts w:hint="eastAsia"/>
            <w:lang w:eastAsia="sv-SE"/>
          </w:rPr>
          <w:delText>T</w:delText>
        </w:r>
        <w:r w:rsidDel="00012EB5">
          <w:rPr>
            <w:lang w:eastAsia="sv-SE"/>
          </w:rPr>
          <w:delText xml:space="preserve">he following </w:delText>
        </w:r>
        <w:r w:rsidR="00352EFD" w:rsidDel="00012EB5">
          <w:rPr>
            <w:lang w:eastAsia="sv-SE"/>
          </w:rPr>
          <w:delText>2</w:delText>
        </w:r>
        <w:r w:rsidDel="00012EB5">
          <w:rPr>
            <w:lang w:eastAsia="sv-SE"/>
          </w:rPr>
          <w:delText xml:space="preserve"> sheets:</w:delText>
        </w:r>
      </w:del>
    </w:p>
    <w:p w14:paraId="5708DF67" w14:textId="73ED8042" w:rsidR="00657965" w:rsidDel="00012EB5" w:rsidRDefault="00657965" w:rsidP="00657965">
      <w:pPr>
        <w:ind w:leftChars="200" w:left="400"/>
        <w:rPr>
          <w:del w:id="791" w:author="Huawei - revisions" w:date="2020-06-03T09:12:00Z"/>
          <w:lang w:eastAsia="sv-SE"/>
        </w:rPr>
      </w:pPr>
      <w:del w:id="792" w:author="Huawei - revisions" w:date="2020-06-03T09:12:00Z">
        <w:r w:rsidDel="00012EB5">
          <w:rPr>
            <w:lang w:eastAsia="sv-SE"/>
          </w:rPr>
          <w:delText>CATR-Er</w:delText>
        </w:r>
      </w:del>
    </w:p>
    <w:p w14:paraId="5A7A1812" w14:textId="32676ACA" w:rsidR="00A96796" w:rsidDel="00012EB5" w:rsidRDefault="00A96796" w:rsidP="00A96796">
      <w:pPr>
        <w:ind w:leftChars="200" w:left="400"/>
        <w:rPr>
          <w:del w:id="793" w:author="Huawei - revisions" w:date="2020-06-03T09:12:00Z"/>
          <w:lang w:eastAsia="sv-SE"/>
        </w:rPr>
      </w:pPr>
      <w:del w:id="794" w:author="Huawei - revisions" w:date="2020-06-03T09:12:00Z">
        <w:r w:rsidDel="00012EB5">
          <w:rPr>
            <w:lang w:eastAsia="sv-SE"/>
          </w:rPr>
          <w:delText>IA-Er</w:delText>
        </w:r>
      </w:del>
    </w:p>
    <w:p w14:paraId="7923F7F2" w14:textId="0819A467" w:rsidR="00A96796" w:rsidDel="00012EB5" w:rsidRDefault="00A96796" w:rsidP="00A96796">
      <w:pPr>
        <w:rPr>
          <w:del w:id="795" w:author="Huawei - revisions" w:date="2020-06-03T09:12:00Z"/>
          <w:lang w:eastAsia="sv-SE"/>
        </w:rPr>
      </w:pPr>
      <w:del w:id="796" w:author="Huawei - revisions" w:date="2020-06-03T09:12:00Z">
        <w:r w:rsidDel="00012EB5">
          <w:rPr>
            <w:lang w:eastAsia="sv-SE"/>
          </w:rPr>
          <w:delText>Contain the errors and MU values for the different chamber types (as indicted), thes</w:delText>
        </w:r>
        <w:r w:rsidR="008E2A03" w:rsidDel="00012EB5">
          <w:rPr>
            <w:lang w:eastAsia="sv-SE"/>
          </w:rPr>
          <w:delText>e errors are referenced through</w:delText>
        </w:r>
        <w:r w:rsidDel="00012EB5">
          <w:rPr>
            <w:lang w:eastAsia="sv-SE"/>
          </w:rPr>
          <w:delText>out the different requirements to ensure that for the same error the same value is used in each of the MU budgets.</w:delText>
        </w:r>
      </w:del>
    </w:p>
    <w:p w14:paraId="40351849" w14:textId="3BF7142A" w:rsidR="00352EFD" w:rsidDel="00012EB5" w:rsidRDefault="00352EFD" w:rsidP="00A96796">
      <w:pPr>
        <w:rPr>
          <w:del w:id="797" w:author="Huawei - revisions" w:date="2020-06-03T09:12:00Z"/>
          <w:lang w:eastAsia="sv-SE"/>
        </w:rPr>
      </w:pPr>
      <w:del w:id="798" w:author="Huawei - revisions" w:date="2020-06-03T09:12:00Z">
        <w:r w:rsidDel="00012EB5">
          <w:rPr>
            <w:lang w:eastAsia="sv-SE"/>
          </w:rPr>
          <w:delText xml:space="preserve">The IAC has 1 change for the uncertainty of the signal generator. The value selected on the TE page is higher than the one used, the </w:delText>
        </w:r>
        <w:r w:rsidR="00F3393C" w:rsidDel="00012EB5">
          <w:rPr>
            <w:lang w:eastAsia="sv-SE"/>
          </w:rPr>
          <w:delText>value choosen</w:delText>
        </w:r>
        <w:r w:rsidDel="00012EB5">
          <w:rPr>
            <w:lang w:eastAsia="sv-SE"/>
          </w:rPr>
          <w:delText xml:space="preserve"> was the one supplied by Keysight as they are the TE vendors who contributed. The result is the final values re higher but still less than the previously agreed value.</w:delText>
        </w:r>
      </w:del>
    </w:p>
    <w:p w14:paraId="0842DDAF" w14:textId="5CBA537E" w:rsidR="00352EFD" w:rsidDel="00012EB5" w:rsidRDefault="00352EFD" w:rsidP="00A96796">
      <w:pPr>
        <w:rPr>
          <w:del w:id="799" w:author="Huawei - revisions" w:date="2020-06-03T09:12:00Z"/>
          <w:lang w:eastAsia="sv-SE"/>
        </w:rPr>
      </w:pPr>
      <w:del w:id="800" w:author="Huawei - revisions" w:date="2020-06-03T09:12:00Z">
        <w:r w:rsidDel="00012EB5">
          <w:rPr>
            <w:lang w:eastAsia="sv-SE"/>
          </w:rPr>
          <w:delText>The CATR has many discussion points are there are 3 separate budgets calculated which I have attempted to consolidate</w:delText>
        </w:r>
        <w:r w:rsidR="00F3393C" w:rsidDel="00012EB5">
          <w:rPr>
            <w:lang w:eastAsia="sv-SE"/>
          </w:rPr>
          <w:delText>, the reasoning is captured in the spreadsheet</w:delText>
        </w:r>
        <w:r w:rsidDel="00012EB5">
          <w:rPr>
            <w:lang w:eastAsia="sv-SE"/>
          </w:rPr>
          <w:delText xml:space="preserve">. The final values of 2.25/2.33 are less than the previously agreed MU values. </w:delText>
        </w:r>
      </w:del>
    </w:p>
    <w:p w14:paraId="0B726C73" w14:textId="263E44D0" w:rsidR="00A96796" w:rsidDel="00012EB5" w:rsidRDefault="00A96796" w:rsidP="00A96796">
      <w:pPr>
        <w:rPr>
          <w:del w:id="801" w:author="Huawei - revisions" w:date="2020-06-03T09:12:00Z"/>
          <w:lang w:eastAsia="sv-SE"/>
        </w:rPr>
      </w:pPr>
      <w:del w:id="802" w:author="Huawei - revisions" w:date="2020-06-03T09:12:00Z">
        <w:r w:rsidRPr="00A96796" w:rsidDel="00012EB5">
          <w:rPr>
            <w:b/>
            <w:sz w:val="22"/>
            <w:u w:val="single"/>
            <w:lang w:eastAsia="sv-SE"/>
          </w:rPr>
          <w:lastRenderedPageBreak/>
          <w:delText>Requirement MU calculatio</w:delText>
        </w:r>
        <w:r w:rsidDel="00012EB5">
          <w:rPr>
            <w:b/>
            <w:sz w:val="22"/>
            <w:u w:val="single"/>
            <w:lang w:eastAsia="sv-SE"/>
          </w:rPr>
          <w:delText>n sheets</w:delText>
        </w:r>
      </w:del>
    </w:p>
    <w:p w14:paraId="4C688C19" w14:textId="3DE2B069" w:rsidR="00C62481" w:rsidRPr="00C62481" w:rsidRDefault="00F3393C" w:rsidP="00F339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rPr>
          <w:lang w:eastAsia="sv-SE"/>
        </w:rPr>
      </w:pPr>
      <w:del w:id="803" w:author="Huawei - revisions" w:date="2020-06-03T09:12:00Z">
        <w:r w:rsidDel="00012EB5">
          <w:rPr>
            <w:lang w:eastAsia="sv-SE"/>
          </w:rPr>
          <w:delText>There is only one requirement calculated EIS.</w:delText>
        </w:r>
      </w:del>
    </w:p>
    <w:sectPr w:rsidR="00C62481" w:rsidRPr="00C6248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 revisions" w:date="2020-06-03T09:13:00Z" w:initials="MS">
    <w:p w14:paraId="7D1B91BC" w14:textId="73CBB4A2" w:rsidR="00012EB5" w:rsidRDefault="00012EB5">
      <w:pPr>
        <w:pStyle w:val="CommentText"/>
      </w:pPr>
      <w:r>
        <w:rPr>
          <w:rStyle w:val="CommentReference"/>
        </w:rPr>
        <w:annotationRef/>
      </w:r>
      <w:r>
        <w:t>From 912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B91B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4ABB0" w14:textId="77777777" w:rsidR="00DC1C6B" w:rsidRDefault="00DC1C6B">
      <w:r>
        <w:separator/>
      </w:r>
    </w:p>
  </w:endnote>
  <w:endnote w:type="continuationSeparator" w:id="0">
    <w:p w14:paraId="68FFF931" w14:textId="77777777" w:rsidR="00DC1C6B" w:rsidRDefault="00DC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A96796" w:rsidRDefault="00A967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975A5" w14:textId="77777777" w:rsidR="00DC1C6B" w:rsidRDefault="00DC1C6B">
      <w:r>
        <w:separator/>
      </w:r>
    </w:p>
  </w:footnote>
  <w:footnote w:type="continuationSeparator" w:id="0">
    <w:p w14:paraId="405915B1" w14:textId="77777777" w:rsidR="00DC1C6B" w:rsidRDefault="00DC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A96796" w:rsidRDefault="00A967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6C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A96796" w:rsidRDefault="00A967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6CEC">
      <w:rPr>
        <w:rFonts w:ascii="Arial" w:hAnsi="Arial" w:cs="Arial"/>
        <w:b/>
        <w:noProof/>
        <w:sz w:val="18"/>
        <w:szCs w:val="18"/>
      </w:rPr>
      <w:t>5</w:t>
    </w:r>
    <w:r>
      <w:rPr>
        <w:rFonts w:ascii="Arial" w:hAnsi="Arial" w:cs="Arial"/>
        <w:b/>
        <w:sz w:val="18"/>
        <w:szCs w:val="18"/>
      </w:rPr>
      <w:fldChar w:fldCharType="end"/>
    </w:r>
  </w:p>
  <w:p w14:paraId="73BC3881" w14:textId="77777777" w:rsidR="00A96796" w:rsidRDefault="00A967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6C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A96796" w:rsidRDefault="00A9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665909"/>
    <w:multiLevelType w:val="hybridMultilevel"/>
    <w:tmpl w:val="31CCB134"/>
    <w:lvl w:ilvl="0" w:tplc="AB521ADE">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040998"/>
    <w:multiLevelType w:val="hybridMultilevel"/>
    <w:tmpl w:val="AAECD1EA"/>
    <w:lvl w:ilvl="0" w:tplc="263AE116">
      <w:start w:val="1"/>
      <w:numFmt w:val="lowerLetter"/>
      <w:lvlText w:val="%1)"/>
      <w:lvlJc w:val="left"/>
      <w:pPr>
        <w:ind w:left="689" w:hanging="360"/>
      </w:pPr>
      <w:rPr>
        <w:rFonts w:hint="default"/>
      </w:rPr>
    </w:lvl>
    <w:lvl w:ilvl="1" w:tplc="04090019" w:tentative="1">
      <w:start w:val="1"/>
      <w:numFmt w:val="lowerLetter"/>
      <w:lvlText w:val="%2)"/>
      <w:lvlJc w:val="left"/>
      <w:pPr>
        <w:ind w:left="1169" w:hanging="420"/>
      </w:pPr>
    </w:lvl>
    <w:lvl w:ilvl="2" w:tplc="0409001B" w:tentative="1">
      <w:start w:val="1"/>
      <w:numFmt w:val="lowerRoman"/>
      <w:lvlText w:val="%3."/>
      <w:lvlJc w:val="right"/>
      <w:pPr>
        <w:ind w:left="1589" w:hanging="420"/>
      </w:pPr>
    </w:lvl>
    <w:lvl w:ilvl="3" w:tplc="0409000F" w:tentative="1">
      <w:start w:val="1"/>
      <w:numFmt w:val="decimal"/>
      <w:lvlText w:val="%4."/>
      <w:lvlJc w:val="left"/>
      <w:pPr>
        <w:ind w:left="2009" w:hanging="420"/>
      </w:pPr>
    </w:lvl>
    <w:lvl w:ilvl="4" w:tplc="04090019" w:tentative="1">
      <w:start w:val="1"/>
      <w:numFmt w:val="lowerLetter"/>
      <w:lvlText w:val="%5)"/>
      <w:lvlJc w:val="left"/>
      <w:pPr>
        <w:ind w:left="2429" w:hanging="420"/>
      </w:pPr>
    </w:lvl>
    <w:lvl w:ilvl="5" w:tplc="0409001B" w:tentative="1">
      <w:start w:val="1"/>
      <w:numFmt w:val="lowerRoman"/>
      <w:lvlText w:val="%6."/>
      <w:lvlJc w:val="right"/>
      <w:pPr>
        <w:ind w:left="2849" w:hanging="420"/>
      </w:pPr>
    </w:lvl>
    <w:lvl w:ilvl="6" w:tplc="0409000F" w:tentative="1">
      <w:start w:val="1"/>
      <w:numFmt w:val="decimal"/>
      <w:lvlText w:val="%7."/>
      <w:lvlJc w:val="left"/>
      <w:pPr>
        <w:ind w:left="3269" w:hanging="420"/>
      </w:pPr>
    </w:lvl>
    <w:lvl w:ilvl="7" w:tplc="04090019" w:tentative="1">
      <w:start w:val="1"/>
      <w:numFmt w:val="lowerLetter"/>
      <w:lvlText w:val="%8)"/>
      <w:lvlJc w:val="left"/>
      <w:pPr>
        <w:ind w:left="3689" w:hanging="420"/>
      </w:pPr>
    </w:lvl>
    <w:lvl w:ilvl="8" w:tplc="0409001B" w:tentative="1">
      <w:start w:val="1"/>
      <w:numFmt w:val="lowerRoman"/>
      <w:lvlText w:val="%9."/>
      <w:lvlJc w:val="right"/>
      <w:pPr>
        <w:ind w:left="4109" w:hanging="420"/>
      </w:pPr>
    </w:lvl>
  </w:abstractNum>
  <w:abstractNum w:abstractNumId="6"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2"/>
  </w:num>
  <w:num w:numId="8">
    <w:abstractNumId w:val="8"/>
  </w:num>
  <w:num w:numId="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39E"/>
    <w:rsid w:val="00012D05"/>
    <w:rsid w:val="00012EB5"/>
    <w:rsid w:val="00012F4F"/>
    <w:rsid w:val="00023890"/>
    <w:rsid w:val="00033397"/>
    <w:rsid w:val="00040095"/>
    <w:rsid w:val="00051834"/>
    <w:rsid w:val="000520EE"/>
    <w:rsid w:val="00054A22"/>
    <w:rsid w:val="000604DC"/>
    <w:rsid w:val="00062023"/>
    <w:rsid w:val="000655A6"/>
    <w:rsid w:val="00080512"/>
    <w:rsid w:val="00090174"/>
    <w:rsid w:val="00092400"/>
    <w:rsid w:val="00096C12"/>
    <w:rsid w:val="000B1BBD"/>
    <w:rsid w:val="000C47C3"/>
    <w:rsid w:val="000D58AB"/>
    <w:rsid w:val="000F097E"/>
    <w:rsid w:val="000F2726"/>
    <w:rsid w:val="000F54D0"/>
    <w:rsid w:val="001242E2"/>
    <w:rsid w:val="00133525"/>
    <w:rsid w:val="00133842"/>
    <w:rsid w:val="001623C7"/>
    <w:rsid w:val="00175931"/>
    <w:rsid w:val="001A4C42"/>
    <w:rsid w:val="001A7420"/>
    <w:rsid w:val="001B6637"/>
    <w:rsid w:val="001C21C3"/>
    <w:rsid w:val="001D02C2"/>
    <w:rsid w:val="001D7638"/>
    <w:rsid w:val="001F0C1D"/>
    <w:rsid w:val="001F1132"/>
    <w:rsid w:val="001F168B"/>
    <w:rsid w:val="00211E8B"/>
    <w:rsid w:val="00215653"/>
    <w:rsid w:val="00225AB4"/>
    <w:rsid w:val="002347A2"/>
    <w:rsid w:val="00262AE6"/>
    <w:rsid w:val="002675F0"/>
    <w:rsid w:val="00277A77"/>
    <w:rsid w:val="002B6339"/>
    <w:rsid w:val="002D0C40"/>
    <w:rsid w:val="002D385B"/>
    <w:rsid w:val="002E00EE"/>
    <w:rsid w:val="002F23F8"/>
    <w:rsid w:val="002F3517"/>
    <w:rsid w:val="002F4646"/>
    <w:rsid w:val="003172DC"/>
    <w:rsid w:val="003222A1"/>
    <w:rsid w:val="0032423B"/>
    <w:rsid w:val="00352EFD"/>
    <w:rsid w:val="0035462D"/>
    <w:rsid w:val="0036099D"/>
    <w:rsid w:val="00362A3E"/>
    <w:rsid w:val="003765B8"/>
    <w:rsid w:val="003C02F3"/>
    <w:rsid w:val="003C3971"/>
    <w:rsid w:val="003D71F2"/>
    <w:rsid w:val="00423334"/>
    <w:rsid w:val="004345EC"/>
    <w:rsid w:val="00460CEF"/>
    <w:rsid w:val="00465515"/>
    <w:rsid w:val="00476100"/>
    <w:rsid w:val="00476A3B"/>
    <w:rsid w:val="0049209B"/>
    <w:rsid w:val="004A0CC3"/>
    <w:rsid w:val="004A41CD"/>
    <w:rsid w:val="004A56DF"/>
    <w:rsid w:val="004C6803"/>
    <w:rsid w:val="004D3578"/>
    <w:rsid w:val="004E213A"/>
    <w:rsid w:val="004F0988"/>
    <w:rsid w:val="004F3340"/>
    <w:rsid w:val="004F5179"/>
    <w:rsid w:val="00506705"/>
    <w:rsid w:val="0052084F"/>
    <w:rsid w:val="00526D40"/>
    <w:rsid w:val="0053363A"/>
    <w:rsid w:val="0053388B"/>
    <w:rsid w:val="0053525E"/>
    <w:rsid w:val="00535773"/>
    <w:rsid w:val="00535AF5"/>
    <w:rsid w:val="00543E6C"/>
    <w:rsid w:val="00544255"/>
    <w:rsid w:val="00555A74"/>
    <w:rsid w:val="00560E28"/>
    <w:rsid w:val="00565087"/>
    <w:rsid w:val="005749EE"/>
    <w:rsid w:val="00597B11"/>
    <w:rsid w:val="005A2C0F"/>
    <w:rsid w:val="005C731C"/>
    <w:rsid w:val="005D2E01"/>
    <w:rsid w:val="005D7526"/>
    <w:rsid w:val="005E17A6"/>
    <w:rsid w:val="005E4BB2"/>
    <w:rsid w:val="005E621D"/>
    <w:rsid w:val="005F0A2A"/>
    <w:rsid w:val="005F62EB"/>
    <w:rsid w:val="00602AEA"/>
    <w:rsid w:val="00614FDF"/>
    <w:rsid w:val="0062707E"/>
    <w:rsid w:val="0063543D"/>
    <w:rsid w:val="006450AB"/>
    <w:rsid w:val="00647114"/>
    <w:rsid w:val="00657965"/>
    <w:rsid w:val="0069627A"/>
    <w:rsid w:val="00696741"/>
    <w:rsid w:val="006A323F"/>
    <w:rsid w:val="006B30D0"/>
    <w:rsid w:val="006B4266"/>
    <w:rsid w:val="006C0FB3"/>
    <w:rsid w:val="006C21D5"/>
    <w:rsid w:val="006C3D95"/>
    <w:rsid w:val="006E5C86"/>
    <w:rsid w:val="006F490D"/>
    <w:rsid w:val="00701116"/>
    <w:rsid w:val="00701FE6"/>
    <w:rsid w:val="00705720"/>
    <w:rsid w:val="007074FD"/>
    <w:rsid w:val="00711373"/>
    <w:rsid w:val="00713C44"/>
    <w:rsid w:val="00714A55"/>
    <w:rsid w:val="00731B3B"/>
    <w:rsid w:val="0073395A"/>
    <w:rsid w:val="00734A5B"/>
    <w:rsid w:val="0074026F"/>
    <w:rsid w:val="00741727"/>
    <w:rsid w:val="007429F6"/>
    <w:rsid w:val="007448EB"/>
    <w:rsid w:val="00744E76"/>
    <w:rsid w:val="00763E13"/>
    <w:rsid w:val="00770F84"/>
    <w:rsid w:val="00774DA4"/>
    <w:rsid w:val="00781F0F"/>
    <w:rsid w:val="007A46B6"/>
    <w:rsid w:val="007B600E"/>
    <w:rsid w:val="007E6387"/>
    <w:rsid w:val="007F0F4A"/>
    <w:rsid w:val="007F5C32"/>
    <w:rsid w:val="007F6374"/>
    <w:rsid w:val="008028A4"/>
    <w:rsid w:val="008130FC"/>
    <w:rsid w:val="0081750F"/>
    <w:rsid w:val="00822F45"/>
    <w:rsid w:val="008262E5"/>
    <w:rsid w:val="00830747"/>
    <w:rsid w:val="00837FFE"/>
    <w:rsid w:val="00847768"/>
    <w:rsid w:val="008524AA"/>
    <w:rsid w:val="008528B7"/>
    <w:rsid w:val="008622C2"/>
    <w:rsid w:val="00866EA8"/>
    <w:rsid w:val="00873873"/>
    <w:rsid w:val="008768CA"/>
    <w:rsid w:val="00883B04"/>
    <w:rsid w:val="00885334"/>
    <w:rsid w:val="00894C4A"/>
    <w:rsid w:val="008A6A51"/>
    <w:rsid w:val="008B6DA4"/>
    <w:rsid w:val="008C384C"/>
    <w:rsid w:val="008E066E"/>
    <w:rsid w:val="008E2A03"/>
    <w:rsid w:val="008E2A44"/>
    <w:rsid w:val="008F1ADA"/>
    <w:rsid w:val="008F346D"/>
    <w:rsid w:val="008F7222"/>
    <w:rsid w:val="0090271F"/>
    <w:rsid w:val="00902E23"/>
    <w:rsid w:val="009114D7"/>
    <w:rsid w:val="0091348E"/>
    <w:rsid w:val="00917CCB"/>
    <w:rsid w:val="0092166B"/>
    <w:rsid w:val="009232FB"/>
    <w:rsid w:val="00942EC2"/>
    <w:rsid w:val="00943A14"/>
    <w:rsid w:val="0099150B"/>
    <w:rsid w:val="009A2E71"/>
    <w:rsid w:val="009C2C21"/>
    <w:rsid w:val="009D401A"/>
    <w:rsid w:val="009F37B7"/>
    <w:rsid w:val="00A031D0"/>
    <w:rsid w:val="00A10F02"/>
    <w:rsid w:val="00A13C13"/>
    <w:rsid w:val="00A14A5D"/>
    <w:rsid w:val="00A164B4"/>
    <w:rsid w:val="00A24F5E"/>
    <w:rsid w:val="00A26956"/>
    <w:rsid w:val="00A27486"/>
    <w:rsid w:val="00A37D7D"/>
    <w:rsid w:val="00A53724"/>
    <w:rsid w:val="00A53FB4"/>
    <w:rsid w:val="00A56066"/>
    <w:rsid w:val="00A64756"/>
    <w:rsid w:val="00A73129"/>
    <w:rsid w:val="00A75B68"/>
    <w:rsid w:val="00A82346"/>
    <w:rsid w:val="00A90641"/>
    <w:rsid w:val="00A92273"/>
    <w:rsid w:val="00A92BA1"/>
    <w:rsid w:val="00A96796"/>
    <w:rsid w:val="00A97F94"/>
    <w:rsid w:val="00AA2F67"/>
    <w:rsid w:val="00AB0A4D"/>
    <w:rsid w:val="00AC6BC6"/>
    <w:rsid w:val="00AC6DE1"/>
    <w:rsid w:val="00AD621C"/>
    <w:rsid w:val="00AE65E2"/>
    <w:rsid w:val="00AF07E1"/>
    <w:rsid w:val="00AF7D2E"/>
    <w:rsid w:val="00B123CA"/>
    <w:rsid w:val="00B15449"/>
    <w:rsid w:val="00B252EB"/>
    <w:rsid w:val="00B84ACF"/>
    <w:rsid w:val="00B93086"/>
    <w:rsid w:val="00BA02BA"/>
    <w:rsid w:val="00BA113A"/>
    <w:rsid w:val="00BA19ED"/>
    <w:rsid w:val="00BA4B8D"/>
    <w:rsid w:val="00BC0F7D"/>
    <w:rsid w:val="00BC3EA3"/>
    <w:rsid w:val="00BD7D31"/>
    <w:rsid w:val="00BE3255"/>
    <w:rsid w:val="00BF128E"/>
    <w:rsid w:val="00BF66D8"/>
    <w:rsid w:val="00C034BE"/>
    <w:rsid w:val="00C04EF2"/>
    <w:rsid w:val="00C074DD"/>
    <w:rsid w:val="00C113D8"/>
    <w:rsid w:val="00C1496A"/>
    <w:rsid w:val="00C20C89"/>
    <w:rsid w:val="00C22DE7"/>
    <w:rsid w:val="00C32377"/>
    <w:rsid w:val="00C33079"/>
    <w:rsid w:val="00C37F4F"/>
    <w:rsid w:val="00C45231"/>
    <w:rsid w:val="00C62481"/>
    <w:rsid w:val="00C65B74"/>
    <w:rsid w:val="00C72833"/>
    <w:rsid w:val="00C7569C"/>
    <w:rsid w:val="00C80F1D"/>
    <w:rsid w:val="00C93F40"/>
    <w:rsid w:val="00CA3D0C"/>
    <w:rsid w:val="00CA5DA1"/>
    <w:rsid w:val="00CB534F"/>
    <w:rsid w:val="00CC4121"/>
    <w:rsid w:val="00CF2A0A"/>
    <w:rsid w:val="00CF38DA"/>
    <w:rsid w:val="00CF69E1"/>
    <w:rsid w:val="00D11CB0"/>
    <w:rsid w:val="00D12CB7"/>
    <w:rsid w:val="00D17838"/>
    <w:rsid w:val="00D2092F"/>
    <w:rsid w:val="00D27246"/>
    <w:rsid w:val="00D45EA7"/>
    <w:rsid w:val="00D5116C"/>
    <w:rsid w:val="00D57972"/>
    <w:rsid w:val="00D65092"/>
    <w:rsid w:val="00D675A9"/>
    <w:rsid w:val="00D721C2"/>
    <w:rsid w:val="00D738D6"/>
    <w:rsid w:val="00D755EB"/>
    <w:rsid w:val="00D76048"/>
    <w:rsid w:val="00D87E00"/>
    <w:rsid w:val="00D9134D"/>
    <w:rsid w:val="00D95FCF"/>
    <w:rsid w:val="00DA0D50"/>
    <w:rsid w:val="00DA7435"/>
    <w:rsid w:val="00DA7A03"/>
    <w:rsid w:val="00DB1818"/>
    <w:rsid w:val="00DC1C6B"/>
    <w:rsid w:val="00DC1E5D"/>
    <w:rsid w:val="00DC309B"/>
    <w:rsid w:val="00DC4DA2"/>
    <w:rsid w:val="00DD4C17"/>
    <w:rsid w:val="00DD5AD3"/>
    <w:rsid w:val="00DD63DF"/>
    <w:rsid w:val="00DD74A5"/>
    <w:rsid w:val="00DF2B1F"/>
    <w:rsid w:val="00DF62CD"/>
    <w:rsid w:val="00E10564"/>
    <w:rsid w:val="00E16509"/>
    <w:rsid w:val="00E40FE5"/>
    <w:rsid w:val="00E44582"/>
    <w:rsid w:val="00E47839"/>
    <w:rsid w:val="00E77645"/>
    <w:rsid w:val="00E81DD9"/>
    <w:rsid w:val="00E9282B"/>
    <w:rsid w:val="00E96AFE"/>
    <w:rsid w:val="00E974BF"/>
    <w:rsid w:val="00EA15B0"/>
    <w:rsid w:val="00EA5EA7"/>
    <w:rsid w:val="00EA63DC"/>
    <w:rsid w:val="00EC4A25"/>
    <w:rsid w:val="00EE68A4"/>
    <w:rsid w:val="00F01584"/>
    <w:rsid w:val="00F025A2"/>
    <w:rsid w:val="00F04712"/>
    <w:rsid w:val="00F13360"/>
    <w:rsid w:val="00F16CEC"/>
    <w:rsid w:val="00F22EC7"/>
    <w:rsid w:val="00F325C8"/>
    <w:rsid w:val="00F3393C"/>
    <w:rsid w:val="00F408E6"/>
    <w:rsid w:val="00F461EA"/>
    <w:rsid w:val="00F51940"/>
    <w:rsid w:val="00F653B8"/>
    <w:rsid w:val="00F65C24"/>
    <w:rsid w:val="00F713D5"/>
    <w:rsid w:val="00F9008D"/>
    <w:rsid w:val="00F906E1"/>
    <w:rsid w:val="00FA1266"/>
    <w:rsid w:val="00FB4B0D"/>
    <w:rsid w:val="00FC0D11"/>
    <w:rsid w:val="00FC1192"/>
    <w:rsid w:val="00FC3855"/>
    <w:rsid w:val="00FE5A30"/>
    <w:rsid w:val="00FE5CB5"/>
    <w:rsid w:val="00FF24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5E621D"/>
    <w:rPr>
      <w:lang w:eastAsia="en-US"/>
    </w:rPr>
  </w:style>
  <w:style w:type="character" w:customStyle="1" w:styleId="THChar">
    <w:name w:val="TH Char"/>
    <w:link w:val="TH"/>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uiPriority w:val="99"/>
    <w:rsid w:val="00E96AFE"/>
    <w:rPr>
      <w:b/>
      <w:bCs/>
    </w:rPr>
  </w:style>
  <w:style w:type="character" w:customStyle="1" w:styleId="CommentSubjectChar">
    <w:name w:val="Comment Subject Char"/>
    <w:basedOn w:val="CommentTextChar"/>
    <w:link w:val="CommentSubject"/>
    <w:uiPriority w:val="99"/>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rsid w:val="00262AE6"/>
    <w:rPr>
      <w:noProof/>
      <w:lang w:eastAsia="en-US"/>
    </w:rPr>
  </w:style>
  <w:style w:type="character" w:customStyle="1" w:styleId="HeaderChar">
    <w:name w:val="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rsid w:val="00262AE6"/>
    <w:rPr>
      <w:b/>
      <w:position w:val="6"/>
      <w:sz w:val="16"/>
    </w:rPr>
  </w:style>
  <w:style w:type="paragraph" w:styleId="FootnoteText">
    <w:name w:val="footnote text"/>
    <w:basedOn w:val="Normal"/>
    <w:link w:val="FootnoteTextChar"/>
    <w:rsid w:val="00262AE6"/>
    <w:pPr>
      <w:keepLines/>
      <w:spacing w:after="0"/>
      <w:ind w:left="454" w:hanging="454"/>
    </w:pPr>
    <w:rPr>
      <w:rFonts w:eastAsia="SimSun"/>
      <w:sz w:val="16"/>
    </w:rPr>
  </w:style>
  <w:style w:type="character" w:customStyle="1" w:styleId="FootnoteTextChar">
    <w:name w:val="Footnote Text Char"/>
    <w:basedOn w:val="DefaultParagraphFont"/>
    <w:link w:val="FootnoteText"/>
    <w:rsid w:val="00262AE6"/>
    <w:rPr>
      <w:rFonts w:eastAsia="SimSun"/>
      <w:sz w:val="16"/>
      <w:lang w:eastAsia="en-US"/>
    </w:rPr>
  </w:style>
  <w:style w:type="character" w:customStyle="1" w:styleId="TALChar">
    <w:name w:val="TAL Char"/>
    <w:link w:val="TAL"/>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uiPriority w:val="99"/>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uiPriority w:val="99"/>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basedOn w:val="Normal"/>
    <w:link w:val="BodyTextChar"/>
    <w:uiPriority w:val="99"/>
    <w:qFormat/>
    <w:rsid w:val="00262AE6"/>
    <w:rPr>
      <w:rFonts w:eastAsia="SimSun"/>
    </w:rPr>
  </w:style>
  <w:style w:type="character" w:customStyle="1" w:styleId="BodyTextChar">
    <w:name w:val="Body Text Char"/>
    <w:basedOn w:val="DefaultParagraphFont"/>
    <w:link w:val="BodyText"/>
    <w:uiPriority w:val="99"/>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2"/>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character" w:styleId="PlaceholderText">
    <w:name w:val="Placeholder Text"/>
    <w:basedOn w:val="DefaultParagraphFont"/>
    <w:uiPriority w:val="99"/>
    <w:semiHidden/>
    <w:rsid w:val="005F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954">
      <w:bodyDiv w:val="1"/>
      <w:marLeft w:val="0"/>
      <w:marRight w:val="0"/>
      <w:marTop w:val="0"/>
      <w:marBottom w:val="0"/>
      <w:divBdr>
        <w:top w:val="none" w:sz="0" w:space="0" w:color="auto"/>
        <w:left w:val="none" w:sz="0" w:space="0" w:color="auto"/>
        <w:bottom w:val="none" w:sz="0" w:space="0" w:color="auto"/>
        <w:right w:val="none" w:sz="0" w:space="0" w:color="auto"/>
      </w:divBdr>
    </w:div>
    <w:div w:id="78984930">
      <w:bodyDiv w:val="1"/>
      <w:marLeft w:val="0"/>
      <w:marRight w:val="0"/>
      <w:marTop w:val="0"/>
      <w:marBottom w:val="0"/>
      <w:divBdr>
        <w:top w:val="none" w:sz="0" w:space="0" w:color="auto"/>
        <w:left w:val="none" w:sz="0" w:space="0" w:color="auto"/>
        <w:bottom w:val="none" w:sz="0" w:space="0" w:color="auto"/>
        <w:right w:val="none" w:sz="0" w:space="0" w:color="auto"/>
      </w:divBdr>
    </w:div>
    <w:div w:id="299967197">
      <w:bodyDiv w:val="1"/>
      <w:marLeft w:val="0"/>
      <w:marRight w:val="0"/>
      <w:marTop w:val="0"/>
      <w:marBottom w:val="0"/>
      <w:divBdr>
        <w:top w:val="none" w:sz="0" w:space="0" w:color="auto"/>
        <w:left w:val="none" w:sz="0" w:space="0" w:color="auto"/>
        <w:bottom w:val="none" w:sz="0" w:space="0" w:color="auto"/>
        <w:right w:val="none" w:sz="0" w:space="0" w:color="auto"/>
      </w:divBdr>
    </w:div>
    <w:div w:id="880629510">
      <w:bodyDiv w:val="1"/>
      <w:marLeft w:val="0"/>
      <w:marRight w:val="0"/>
      <w:marTop w:val="0"/>
      <w:marBottom w:val="0"/>
      <w:divBdr>
        <w:top w:val="none" w:sz="0" w:space="0" w:color="auto"/>
        <w:left w:val="none" w:sz="0" w:space="0" w:color="auto"/>
        <w:bottom w:val="none" w:sz="0" w:space="0" w:color="auto"/>
        <w:right w:val="none" w:sz="0" w:space="0" w:color="auto"/>
      </w:divBdr>
    </w:div>
    <w:div w:id="12737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1DF4-4442-4C9A-BD5A-192B56DB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revisions</cp:lastModifiedBy>
  <cp:revision>3</cp:revision>
  <cp:lastPrinted>2019-02-25T14:05:00Z</cp:lastPrinted>
  <dcterms:created xsi:type="dcterms:W3CDTF">2020-06-03T20:32:00Z</dcterms:created>
  <dcterms:modified xsi:type="dcterms:W3CDTF">2020-06-03T20:33:00Z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