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B2FEF" w14:textId="0EE378A8" w:rsidR="00F21F81" w:rsidRPr="005E7A3C" w:rsidRDefault="00F21F81" w:rsidP="00F21F81">
      <w:pPr>
        <w:pStyle w:val="CRCoverPage"/>
        <w:tabs>
          <w:tab w:val="right" w:pos="9639"/>
        </w:tabs>
        <w:spacing w:after="0"/>
        <w:rPr>
          <w:rFonts w:eastAsia="Times New Roman"/>
          <w:b/>
          <w:noProof/>
          <w:sz w:val="24"/>
        </w:rPr>
      </w:pPr>
      <w:bookmarkStart w:id="0" w:name="_Toc5938268"/>
      <w:bookmarkStart w:id="1" w:name="_Toc9865820"/>
      <w:r w:rsidRPr="005E7A3C">
        <w:rPr>
          <w:rFonts w:eastAsia="Times New Roman"/>
          <w:b/>
          <w:noProof/>
          <w:sz w:val="24"/>
        </w:rPr>
        <w:t>3GPP TSG-RAN WG4 Meeting #</w:t>
      </w:r>
      <w:r w:rsidR="00573894">
        <w:rPr>
          <w:rFonts w:eastAsia="Times New Roman"/>
          <w:b/>
          <w:noProof/>
          <w:sz w:val="24"/>
        </w:rPr>
        <w:t>95</w:t>
      </w:r>
      <w:r w:rsidR="00E3585D">
        <w:rPr>
          <w:rFonts w:eastAsia="Times New Roman"/>
          <w:b/>
          <w:noProof/>
          <w:sz w:val="24"/>
        </w:rPr>
        <w:t>-</w:t>
      </w:r>
      <w:r>
        <w:rPr>
          <w:rFonts w:eastAsia="Times New Roman"/>
          <w:b/>
          <w:noProof/>
          <w:sz w:val="24"/>
        </w:rPr>
        <w:t>e</w:t>
      </w:r>
      <w:r w:rsidRPr="005E7A3C">
        <w:rPr>
          <w:rFonts w:eastAsia="Times New Roman"/>
          <w:b/>
          <w:noProof/>
          <w:sz w:val="24"/>
        </w:rPr>
        <w:t xml:space="preserve"> </w:t>
      </w:r>
      <w:r w:rsidRPr="005E7A3C">
        <w:rPr>
          <w:rFonts w:eastAsia="Times New Roman"/>
          <w:b/>
          <w:noProof/>
          <w:sz w:val="24"/>
        </w:rPr>
        <w:tab/>
      </w:r>
      <w:bookmarkStart w:id="2" w:name="_GoBack"/>
      <w:r w:rsidR="00985A48" w:rsidRPr="00985A48">
        <w:rPr>
          <w:rFonts w:eastAsia="Times New Roman"/>
          <w:b/>
          <w:noProof/>
          <w:sz w:val="24"/>
          <w:highlight w:val="yellow"/>
        </w:rPr>
        <w:t>DRAFT</w:t>
      </w:r>
      <w:r w:rsidR="00985A48">
        <w:rPr>
          <w:rFonts w:eastAsia="Times New Roman"/>
          <w:b/>
          <w:noProof/>
          <w:sz w:val="24"/>
        </w:rPr>
        <w:t xml:space="preserve"> </w:t>
      </w:r>
      <w:r w:rsidR="00985A48" w:rsidRPr="00985A48">
        <w:rPr>
          <w:rFonts w:eastAsia="Times New Roman"/>
          <w:b/>
          <w:noProof/>
          <w:sz w:val="24"/>
        </w:rPr>
        <w:t>R4-2008856</w:t>
      </w:r>
      <w:bookmarkEnd w:id="2"/>
    </w:p>
    <w:p w14:paraId="015AD352" w14:textId="5DF8F53D" w:rsidR="00F21F81" w:rsidRDefault="00E3585D" w:rsidP="00F21F81">
      <w:pPr>
        <w:pStyle w:val="a"/>
        <w:rPr>
          <w:rFonts w:eastAsia="SimSun"/>
          <w:bCs w:val="0"/>
          <w:sz w:val="24"/>
          <w:lang w:eastAsia="zh-CN"/>
        </w:rPr>
      </w:pPr>
      <w:bookmarkStart w:id="3" w:name="OLE_LINK1"/>
      <w:bookmarkStart w:id="4" w:name="OLE_LINK2"/>
      <w:r>
        <w:rPr>
          <w:rFonts w:eastAsia="SimSun"/>
          <w:bCs w:val="0"/>
          <w:sz w:val="24"/>
          <w:lang w:eastAsia="zh-CN"/>
        </w:rPr>
        <w:t>Online, 25</w:t>
      </w:r>
      <w:r w:rsidR="00F21F81">
        <w:rPr>
          <w:rFonts w:eastAsia="SimSun"/>
          <w:bCs w:val="0"/>
          <w:sz w:val="24"/>
          <w:lang w:eastAsia="zh-CN"/>
        </w:rPr>
        <w:t xml:space="preserve"> </w:t>
      </w:r>
      <w:r>
        <w:rPr>
          <w:rFonts w:eastAsia="SimSun"/>
          <w:bCs w:val="0"/>
          <w:sz w:val="24"/>
          <w:lang w:eastAsia="zh-CN"/>
        </w:rPr>
        <w:t>May - 5</w:t>
      </w:r>
      <w:r w:rsidR="0029016E">
        <w:rPr>
          <w:rFonts w:eastAsia="SimSun"/>
          <w:bCs w:val="0"/>
          <w:sz w:val="24"/>
          <w:lang w:eastAsia="zh-CN"/>
        </w:rPr>
        <w:t xml:space="preserve"> </w:t>
      </w:r>
      <w:r>
        <w:rPr>
          <w:rFonts w:eastAsia="SimSun"/>
          <w:bCs w:val="0"/>
          <w:sz w:val="24"/>
          <w:lang w:eastAsia="zh-CN"/>
        </w:rPr>
        <w:t>Jun</w:t>
      </w:r>
      <w:r w:rsidR="00F21F81" w:rsidRPr="009F4EEE">
        <w:rPr>
          <w:rFonts w:eastAsia="SimSun"/>
          <w:bCs w:val="0"/>
          <w:sz w:val="24"/>
          <w:lang w:eastAsia="zh-CN"/>
        </w:rPr>
        <w:t xml:space="preserve"> 20</w:t>
      </w:r>
      <w:bookmarkEnd w:id="3"/>
      <w:bookmarkEnd w:id="4"/>
      <w:r w:rsidR="00F21F81">
        <w:rPr>
          <w:rFonts w:eastAsia="SimSun"/>
          <w:bCs w:val="0"/>
          <w:sz w:val="24"/>
          <w:lang w:eastAsia="zh-CN"/>
        </w:rPr>
        <w:t>20</w:t>
      </w:r>
    </w:p>
    <w:p w14:paraId="1B109EA5" w14:textId="77777777" w:rsidR="00A5625D" w:rsidRPr="005A5820" w:rsidRDefault="00A5625D" w:rsidP="00A5625D">
      <w:pPr>
        <w:pStyle w:val="a"/>
        <w:rPr>
          <w:rFonts w:eastAsia="SimSun"/>
          <w:sz w:val="24"/>
          <w:lang w:eastAsia="zh-CN"/>
        </w:rPr>
      </w:pPr>
    </w:p>
    <w:p w14:paraId="0AAA533D" w14:textId="77777777" w:rsidR="00D64225" w:rsidRPr="00EC2290" w:rsidRDefault="00D64225" w:rsidP="00D64225">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Pr="00CC1041">
        <w:rPr>
          <w:rFonts w:ascii="Arial" w:hAnsi="Arial" w:cs="Arial"/>
          <w:sz w:val="22"/>
        </w:rPr>
        <w:t>Huawei</w:t>
      </w:r>
    </w:p>
    <w:p w14:paraId="6FA007BD" w14:textId="26333D1F" w:rsidR="00902558" w:rsidRDefault="00D64225" w:rsidP="00902558">
      <w:pPr>
        <w:ind w:left="1985" w:hanging="1985"/>
        <w:rPr>
          <w:rFonts w:ascii="Arial" w:hAnsi="Arial" w:cs="Arial"/>
          <w:sz w:val="22"/>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B724A5">
        <w:rPr>
          <w:rFonts w:ascii="Arial" w:hAnsi="Arial" w:cs="Arial"/>
          <w:sz w:val="22"/>
        </w:rPr>
        <w:t>[OTA TR</w:t>
      </w:r>
      <w:r w:rsidR="00A623E9">
        <w:rPr>
          <w:rFonts w:ascii="Arial" w:hAnsi="Arial" w:cs="Arial"/>
          <w:sz w:val="22"/>
        </w:rPr>
        <w:t xml:space="preserve">] </w:t>
      </w:r>
      <w:r w:rsidR="00EC4D3D">
        <w:rPr>
          <w:rFonts w:ascii="Arial" w:hAnsi="Arial" w:cs="Arial"/>
          <w:sz w:val="22"/>
        </w:rPr>
        <w:t>T</w:t>
      </w:r>
      <w:r w:rsidR="00B724A5">
        <w:rPr>
          <w:rFonts w:ascii="Arial" w:hAnsi="Arial" w:cs="Arial"/>
          <w:sz w:val="22"/>
        </w:rPr>
        <w:t>P</w:t>
      </w:r>
      <w:r w:rsidR="00EC4D3D">
        <w:rPr>
          <w:rFonts w:ascii="Arial" w:hAnsi="Arial" w:cs="Arial"/>
          <w:sz w:val="22"/>
        </w:rPr>
        <w:t xml:space="preserve"> to TR 37.94</w:t>
      </w:r>
      <w:r w:rsidR="00002FFE">
        <w:rPr>
          <w:rFonts w:ascii="Arial" w:hAnsi="Arial" w:cs="Arial"/>
          <w:sz w:val="22"/>
        </w:rPr>
        <w:t>1</w:t>
      </w:r>
      <w:r w:rsidR="00EC4D3D">
        <w:rPr>
          <w:rFonts w:ascii="Arial" w:hAnsi="Arial" w:cs="Arial"/>
          <w:sz w:val="22"/>
        </w:rPr>
        <w:t xml:space="preserve"> MU budget procedure update</w:t>
      </w:r>
    </w:p>
    <w:p w14:paraId="3ACA12DB" w14:textId="07C5B294" w:rsidR="00D64225" w:rsidRPr="007377A4" w:rsidRDefault="00D64225" w:rsidP="00902558">
      <w:pPr>
        <w:ind w:left="1985" w:hanging="1985"/>
        <w:rPr>
          <w:rFonts w:ascii="Arial" w:eastAsia="SimSun" w:hAnsi="Arial" w:cs="Arial"/>
          <w:sz w:val="22"/>
          <w:lang w:eastAsia="zh-CN"/>
        </w:rPr>
      </w:pPr>
      <w:r w:rsidRPr="007C2D23">
        <w:rPr>
          <w:rFonts w:ascii="Arial" w:hAnsi="Arial" w:cs="Arial"/>
          <w:b/>
          <w:sz w:val="22"/>
        </w:rPr>
        <w:t>Agen</w:t>
      </w:r>
      <w:r>
        <w:rPr>
          <w:rFonts w:ascii="Arial" w:eastAsia="SimSun" w:hAnsi="Arial" w:cs="Arial" w:hint="eastAsia"/>
          <w:b/>
          <w:sz w:val="22"/>
          <w:lang w:eastAsia="zh-CN"/>
        </w:rPr>
        <w:t>d</w:t>
      </w:r>
      <w:r w:rsidRPr="007C2D23">
        <w:rPr>
          <w:rFonts w:ascii="Arial" w:hAnsi="Arial" w:cs="Arial"/>
          <w:b/>
          <w:sz w:val="22"/>
        </w:rPr>
        <w:t>a Item:</w:t>
      </w:r>
      <w:r w:rsidRPr="007C2D23">
        <w:rPr>
          <w:rFonts w:ascii="Arial" w:hAnsi="Arial" w:cs="Arial"/>
          <w:sz w:val="22"/>
        </w:rPr>
        <w:tab/>
      </w:r>
      <w:r w:rsidR="00F63271">
        <w:rPr>
          <w:rFonts w:ascii="Arial" w:hAnsi="Arial" w:cs="Arial"/>
          <w:sz w:val="22"/>
        </w:rPr>
        <w:t>6.19.5</w:t>
      </w:r>
    </w:p>
    <w:p w14:paraId="754225A9" w14:textId="29B5FD30" w:rsidR="00D64225" w:rsidRPr="00EC2290" w:rsidRDefault="00D64225" w:rsidP="00D64225">
      <w:pPr>
        <w:tabs>
          <w:tab w:val="left" w:pos="1985"/>
        </w:tabs>
        <w:jc w:val="both"/>
        <w:rPr>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sidR="00EC4D3D">
        <w:rPr>
          <w:rFonts w:ascii="Arial" w:eastAsia="SimSun" w:hAnsi="Arial" w:cs="Arial"/>
          <w:sz w:val="22"/>
          <w:lang w:eastAsia="zh-CN"/>
        </w:rPr>
        <w:t>Approval</w:t>
      </w:r>
    </w:p>
    <w:p w14:paraId="05ABB6E4" w14:textId="77777777" w:rsidR="00D64225" w:rsidRPr="008B605D" w:rsidRDefault="00D64225" w:rsidP="00D64225">
      <w:pPr>
        <w:pStyle w:val="Heading1"/>
        <w:numPr>
          <w:ilvl w:val="0"/>
          <w:numId w:val="21"/>
        </w:numPr>
        <w:overflowPunct w:val="0"/>
        <w:autoSpaceDE w:val="0"/>
        <w:autoSpaceDN w:val="0"/>
        <w:adjustRightInd w:val="0"/>
        <w:textAlignment w:val="baseline"/>
      </w:pPr>
      <w:r w:rsidRPr="00B16EEF">
        <w:t>Introduction</w:t>
      </w:r>
    </w:p>
    <w:bookmarkEnd w:id="0"/>
    <w:bookmarkEnd w:id="1"/>
    <w:p w14:paraId="74436A1E" w14:textId="480B3E4A" w:rsidR="00FD5616" w:rsidRDefault="00EC4D3D" w:rsidP="00EC4D3D">
      <w:pPr>
        <w:rPr>
          <w:rFonts w:eastAsia="SimSun"/>
          <w:lang w:val="en-US" w:eastAsia="zh-CN"/>
        </w:rPr>
      </w:pPr>
      <w:r>
        <w:rPr>
          <w:rFonts w:eastAsia="SimSun"/>
          <w:lang w:val="en-US" w:eastAsia="zh-CN"/>
        </w:rPr>
        <w:t>It was agreed that the OTA budgets already agreed in the donor TR’s would be implemented in the new external TR. In the last few meetings the MU budgets have been updated and many corrections made using pre agreed excel MU budgets, the tables have then been copied into the new TR.</w:t>
      </w:r>
    </w:p>
    <w:p w14:paraId="166A3C77" w14:textId="1E7C3B3F" w:rsidR="00EC4D3D" w:rsidRDefault="00EC4D3D" w:rsidP="00EC4D3D">
      <w:pPr>
        <w:rPr>
          <w:rFonts w:eastAsia="SimSun"/>
          <w:lang w:val="en-US" w:eastAsia="zh-CN"/>
        </w:rPr>
      </w:pPr>
      <w:r>
        <w:rPr>
          <w:rFonts w:eastAsia="SimSun"/>
          <w:lang w:val="en-US" w:eastAsia="zh-CN"/>
        </w:rPr>
        <w:t>There has been some discussion however about the existing TYR sections where the MU budget and the MU calculation are captured in 2 tables, which contain almost the same information. As the new TR contains many such tables the approach has been taken to combine the tables into a single one. This has the advantage that many pages are saved in the TR.</w:t>
      </w:r>
    </w:p>
    <w:p w14:paraId="0E666B3A" w14:textId="17133457" w:rsidR="00EC4D3D" w:rsidRDefault="00EC4D3D" w:rsidP="00EC4D3D">
      <w:pPr>
        <w:rPr>
          <w:rFonts w:eastAsia="SimSun"/>
          <w:lang w:val="en-US" w:eastAsia="zh-CN"/>
        </w:rPr>
      </w:pPr>
      <w:r>
        <w:rPr>
          <w:rFonts w:eastAsia="SimSun"/>
          <w:lang w:val="en-US" w:eastAsia="zh-CN"/>
        </w:rPr>
        <w:t>However it has been argued that this method of recording the results is not directly in line with the agreed procedure.</w:t>
      </w:r>
    </w:p>
    <w:p w14:paraId="738B8211" w14:textId="2550C7ED" w:rsidR="00EC4D3D" w:rsidRDefault="00EC4D3D" w:rsidP="00EC4D3D">
      <w:pPr>
        <w:rPr>
          <w:rFonts w:eastAsia="SimSun"/>
          <w:lang w:val="en-US" w:eastAsia="zh-CN"/>
        </w:rPr>
      </w:pPr>
      <w:r>
        <w:rPr>
          <w:rFonts w:eastAsia="SimSun"/>
          <w:lang w:val="en-US" w:eastAsia="zh-CN"/>
        </w:rPr>
        <w:t>As a compromise between the procedure and saving space in the document it is proposed that a single requirement (EIRP) is captured with the 2 table method and the procedure is updated to explain that the tables are combined into a single table in the rest of the document to save space, but the assessment procedure is the same.</w:t>
      </w:r>
    </w:p>
    <w:p w14:paraId="44BD180F" w14:textId="3B566DC5" w:rsidR="00EC4D3D" w:rsidRPr="00873725" w:rsidRDefault="00EC4D3D" w:rsidP="00EC4D3D">
      <w:pPr>
        <w:rPr>
          <w:rFonts w:eastAsia="SimSun"/>
          <w:sz w:val="18"/>
          <w:szCs w:val="18"/>
          <w:lang w:val="en-US" w:eastAsia="zh-CN"/>
        </w:rPr>
      </w:pPr>
      <w:r>
        <w:rPr>
          <w:rFonts w:eastAsia="SimSun"/>
          <w:lang w:val="en-US" w:eastAsia="zh-CN"/>
        </w:rPr>
        <w:t>This TP capture the updates to the procedure clause in the TR.</w:t>
      </w:r>
    </w:p>
    <w:p w14:paraId="73F193F8" w14:textId="4D81694D" w:rsidR="00EC4D3D" w:rsidRDefault="00EC4D3D" w:rsidP="00EC4D3D">
      <w:pPr>
        <w:pStyle w:val="Heading1"/>
        <w:numPr>
          <w:ilvl w:val="0"/>
          <w:numId w:val="21"/>
        </w:numPr>
        <w:rPr>
          <w:lang w:eastAsia="sv-SE"/>
        </w:rPr>
      </w:pPr>
      <w:r>
        <w:rPr>
          <w:lang w:eastAsia="sv-SE"/>
        </w:rPr>
        <w:t>TP to TR 37.941 v0.2.0</w:t>
      </w:r>
    </w:p>
    <w:p w14:paraId="15C67DE4" w14:textId="77777777" w:rsidR="00EC4D3D" w:rsidRDefault="00EC4D3D" w:rsidP="00EC4D3D">
      <w:pPr>
        <w:ind w:firstLineChars="50" w:firstLine="141"/>
        <w:rPr>
          <w:b/>
          <w:color w:val="FF0000"/>
          <w:sz w:val="28"/>
          <w:lang w:eastAsia="sv-SE"/>
        </w:rPr>
      </w:pPr>
      <w:r w:rsidRPr="00C16A94">
        <w:rPr>
          <w:b/>
          <w:color w:val="FF0000"/>
          <w:sz w:val="28"/>
          <w:lang w:eastAsia="sv-SE"/>
        </w:rPr>
        <w:t xml:space="preserve">--- </w:t>
      </w:r>
      <w:r w:rsidRPr="00C16A94">
        <w:rPr>
          <w:rFonts w:hint="eastAsia"/>
          <w:b/>
          <w:color w:val="FF0000"/>
          <w:sz w:val="28"/>
          <w:lang w:eastAsia="sv-SE"/>
        </w:rPr>
        <w:t>S</w:t>
      </w:r>
      <w:r w:rsidRPr="00C16A94">
        <w:rPr>
          <w:b/>
          <w:color w:val="FF0000"/>
          <w:sz w:val="28"/>
          <w:lang w:eastAsia="sv-SE"/>
        </w:rPr>
        <w:t>tart of changes ---</w:t>
      </w:r>
    </w:p>
    <w:p w14:paraId="20A77745" w14:textId="77777777" w:rsidR="00B724A5" w:rsidRPr="0072766E" w:rsidRDefault="00B724A5" w:rsidP="00B724A5">
      <w:pPr>
        <w:pStyle w:val="Heading1"/>
      </w:pPr>
      <w:bookmarkStart w:id="5" w:name="_Toc39661525"/>
      <w:r w:rsidRPr="0072766E">
        <w:t>5</w:t>
      </w:r>
      <w:r w:rsidRPr="0072766E">
        <w:tab/>
        <w:t>C</w:t>
      </w:r>
      <w:r w:rsidRPr="0072766E">
        <w:rPr>
          <w:rFonts w:hint="eastAsia"/>
          <w:lang w:eastAsia="zh-CN"/>
        </w:rPr>
        <w:t>onformance testing aspects</w:t>
      </w:r>
      <w:bookmarkEnd w:id="5"/>
    </w:p>
    <w:p w14:paraId="53975474" w14:textId="77777777" w:rsidR="00B724A5" w:rsidRDefault="00B724A5" w:rsidP="00B724A5">
      <w:pPr>
        <w:pStyle w:val="Heading2"/>
        <w:rPr>
          <w:lang w:eastAsia="zh-CN"/>
        </w:rPr>
      </w:pPr>
      <w:bookmarkStart w:id="6" w:name="_Toc478460613"/>
      <w:bookmarkStart w:id="7" w:name="_Toc39661526"/>
      <w:r w:rsidRPr="0072766E">
        <w:rPr>
          <w:lang w:eastAsia="zh-CN"/>
        </w:rPr>
        <w:t>5.1</w:t>
      </w:r>
      <w:r w:rsidRPr="0072766E">
        <w:rPr>
          <w:lang w:eastAsia="zh-CN"/>
        </w:rPr>
        <w:tab/>
        <w:t>Conformance testing framework</w:t>
      </w:r>
      <w:bookmarkEnd w:id="6"/>
      <w:bookmarkEnd w:id="7"/>
    </w:p>
    <w:p w14:paraId="6F8FBD6E" w14:textId="77777777" w:rsidR="00B724A5" w:rsidRDefault="00B724A5" w:rsidP="00B724A5">
      <w:pPr>
        <w:rPr>
          <w:lang w:eastAsia="zh-CN"/>
        </w:rPr>
      </w:pPr>
      <w:r>
        <w:rPr>
          <w:rFonts w:hint="eastAsia"/>
          <w:lang w:eastAsia="zh-CN"/>
        </w:rPr>
        <w:t>T</w:t>
      </w:r>
      <w:r>
        <w:rPr>
          <w:lang w:eastAsia="zh-CN"/>
        </w:rPr>
        <w:t>raditionally when calculating the MU for the conducted tests it was sufficient to analyse a single test method, while for OTA tests the chamber is an integral part of the test environment and it is important to derive MU based on multiple chamber types and test methodologies. As such a framework has been developed to estimate MU’s for different test methods and compare them equally.</w:t>
      </w:r>
    </w:p>
    <w:p w14:paraId="78631640" w14:textId="77777777" w:rsidR="00B724A5" w:rsidRPr="00246D19" w:rsidRDefault="00B724A5" w:rsidP="00B724A5">
      <w:pPr>
        <w:rPr>
          <w:lang w:eastAsia="zh-CN"/>
        </w:rPr>
      </w:pPr>
      <w:r w:rsidRPr="00246D19">
        <w:rPr>
          <w:lang w:eastAsia="zh-CN"/>
        </w:rPr>
        <w:t>The following 11 points have been agreed as a framework for developing OTA test</w:t>
      </w:r>
      <w:r>
        <w:rPr>
          <w:lang w:eastAsia="zh-CN"/>
        </w:rPr>
        <w:t>:</w:t>
      </w:r>
      <w:r w:rsidRPr="00246D19">
        <w:rPr>
          <w:lang w:eastAsia="zh-CN"/>
        </w:rPr>
        <w:t xml:space="preserve"> </w:t>
      </w:r>
    </w:p>
    <w:p w14:paraId="0C5987AB" w14:textId="77777777" w:rsidR="00B724A5" w:rsidRPr="00246D19" w:rsidRDefault="00B724A5" w:rsidP="00B724A5">
      <w:pPr>
        <w:pStyle w:val="B1"/>
      </w:pPr>
      <w:r w:rsidRPr="00246D19">
        <w:t>1)</w:t>
      </w:r>
      <w:r w:rsidRPr="00246D19">
        <w:tab/>
        <w:t>Multiple test methods may exist for each requirement</w:t>
      </w:r>
      <w:r>
        <w:t>.</w:t>
      </w:r>
    </w:p>
    <w:p w14:paraId="61B66CAE" w14:textId="77777777" w:rsidR="00B724A5" w:rsidRPr="00246D19" w:rsidRDefault="00B724A5" w:rsidP="00B724A5">
      <w:pPr>
        <w:pStyle w:val="B1"/>
      </w:pPr>
      <w:r w:rsidRPr="00246D19">
        <w:t>2)</w:t>
      </w:r>
      <w:r w:rsidRPr="00246D19">
        <w:tab/>
        <w:t>Each test method will require its own test procedure.</w:t>
      </w:r>
    </w:p>
    <w:p w14:paraId="2E744CF1" w14:textId="77777777" w:rsidR="00B724A5" w:rsidRPr="00246D19" w:rsidRDefault="00B724A5" w:rsidP="00B724A5">
      <w:pPr>
        <w:pStyle w:val="B1"/>
      </w:pPr>
      <w:r w:rsidRPr="00246D19">
        <w:t>3)</w:t>
      </w:r>
      <w:r w:rsidRPr="00246D19">
        <w:tab/>
        <w:t>A single conformance requirement applies for each core requirement, regardless of test procedure.</w:t>
      </w:r>
    </w:p>
    <w:p w14:paraId="3EB88B73" w14:textId="77777777" w:rsidR="00B724A5" w:rsidRPr="00246D19" w:rsidRDefault="00B724A5" w:rsidP="00B724A5">
      <w:pPr>
        <w:pStyle w:val="B1"/>
      </w:pPr>
      <w:r w:rsidRPr="00246D19">
        <w:t>4)</w:t>
      </w:r>
      <w:r w:rsidRPr="00246D19">
        <w:tab/>
        <w:t>Common maximum accepted test system uncertainty applies for all test methods addressing the same test requirement. Test methods producing significantly worse uncertainty than others at comparable cost should not impact the common maximum accepted test system uncertainty assessment.</w:t>
      </w:r>
    </w:p>
    <w:p w14:paraId="48CA82B5" w14:textId="77777777" w:rsidR="00B724A5" w:rsidRPr="00246D19" w:rsidRDefault="00B724A5" w:rsidP="00B724A5">
      <w:pPr>
        <w:pStyle w:val="B1"/>
      </w:pPr>
      <w:r w:rsidRPr="00246D19">
        <w:t>5)</w:t>
      </w:r>
      <w:r w:rsidRPr="00246D19">
        <w:tab/>
        <w:t>Common test tolerances apply for all test methods addressing the same test requirement.</w:t>
      </w:r>
    </w:p>
    <w:p w14:paraId="1C0541FB" w14:textId="77777777" w:rsidR="00B724A5" w:rsidRPr="00246D19" w:rsidRDefault="00B724A5" w:rsidP="00B724A5">
      <w:pPr>
        <w:pStyle w:val="B1"/>
      </w:pPr>
      <w:r w:rsidRPr="00246D19">
        <w:lastRenderedPageBreak/>
        <w:t>6)</w:t>
      </w:r>
      <w:r w:rsidRPr="00246D19">
        <w:tab/>
        <w:t>A common way of establishing the uncertainty result from all test methods' individual budgets is established.</w:t>
      </w:r>
    </w:p>
    <w:p w14:paraId="10C10710" w14:textId="77777777" w:rsidR="00B724A5" w:rsidRPr="00246D19" w:rsidRDefault="00B724A5" w:rsidP="00B724A5">
      <w:pPr>
        <w:pStyle w:val="B1"/>
      </w:pPr>
      <w:r w:rsidRPr="00246D19">
        <w:t>7)</w:t>
      </w:r>
      <w:r w:rsidRPr="00246D19">
        <w:tab/>
        <w:t>A common method of making an uncertainty budget (not a common uncertainty budget) is established.</w:t>
      </w:r>
    </w:p>
    <w:p w14:paraId="5838B239" w14:textId="77777777" w:rsidR="00B724A5" w:rsidRPr="00246D19" w:rsidRDefault="00B724A5" w:rsidP="00B724A5">
      <w:pPr>
        <w:pStyle w:val="B1"/>
      </w:pPr>
      <w:r w:rsidRPr="00246D19">
        <w:t>8)</w:t>
      </w:r>
      <w:r w:rsidRPr="00246D19">
        <w:tab/>
        <w:t xml:space="preserve">Establish budget format examples for each addressed test method in the form of lists of uncertainty contributions. Contributions that may be negligible with some </w:t>
      </w:r>
      <w:r>
        <w:t>BS</w:t>
      </w:r>
      <w:r w:rsidRPr="00246D19">
        <w:t xml:space="preserve"> and substantial with others should be in this list. For each combination of measurement method and test parameter</w:t>
      </w:r>
      <w:r>
        <w:t>,</w:t>
      </w:r>
      <w:r w:rsidRPr="00246D19">
        <w:t xml:space="preserve"> develop a list with measurement uncertainties.</w:t>
      </w:r>
    </w:p>
    <w:p w14:paraId="121A2481" w14:textId="77777777" w:rsidR="00B724A5" w:rsidRPr="00246D19" w:rsidRDefault="00B724A5" w:rsidP="00B724A5">
      <w:pPr>
        <w:pStyle w:val="B1"/>
        <w:keepNext/>
        <w:keepLines/>
      </w:pPr>
      <w:r w:rsidRPr="00246D19">
        <w:t>9)</w:t>
      </w:r>
      <w:r w:rsidRPr="00246D19">
        <w:tab/>
        <w:t xml:space="preserve">Describe potential OTA test methods relevant for testing radiated </w:t>
      </w:r>
      <w:r>
        <w:t>requirements (e.g. directional, TRP, or co-location requirements)</w:t>
      </w:r>
      <w:r w:rsidRPr="00246D19">
        <w:t xml:space="preserve">. The description requires information about the </w:t>
      </w:r>
      <w:r>
        <w:t xml:space="preserve">applicable </w:t>
      </w:r>
      <w:r w:rsidRPr="00246D19">
        <w:t>test range architecture</w:t>
      </w:r>
      <w:r>
        <w:t>s</w:t>
      </w:r>
      <w:r w:rsidRPr="00246D19">
        <w:t xml:space="preserve"> and test procedure</w:t>
      </w:r>
      <w:r>
        <w:t>s</w:t>
      </w:r>
      <w:r w:rsidRPr="00246D19">
        <w:t xml:space="preserve">. Addressing each item in each uncertainty budget with respect to the expected distribution of the errors, the mechanism creating the error and how it interacts with properties of the </w:t>
      </w:r>
      <w:r>
        <w:t>BS</w:t>
      </w:r>
      <w:r w:rsidRPr="00246D19">
        <w:t xml:space="preserve">. </w:t>
      </w:r>
    </w:p>
    <w:p w14:paraId="0FF71CA4" w14:textId="77777777" w:rsidR="00B724A5" w:rsidRPr="00246D19" w:rsidRDefault="00B724A5" w:rsidP="00B724A5">
      <w:pPr>
        <w:pStyle w:val="B1"/>
      </w:pPr>
      <w:r w:rsidRPr="00246D19">
        <w:t>10)</w:t>
      </w:r>
      <w:r w:rsidRPr="00246D19">
        <w:tab/>
        <w:t>Providing example uncertainty budgets will be useful in order to demonstrate the way a budget should be defined and how calculating its resulting measurement uncertainty is done, but the figures used in the examples will clearly be only examples and not applicable in general.</w:t>
      </w:r>
    </w:p>
    <w:p w14:paraId="161286C3" w14:textId="77777777" w:rsidR="00B724A5" w:rsidRPr="00246D19" w:rsidRDefault="00B724A5" w:rsidP="00B724A5">
      <w:pPr>
        <w:pStyle w:val="B1"/>
      </w:pPr>
      <w:r w:rsidRPr="00246D19">
        <w:t>11)</w:t>
      </w:r>
      <w:r w:rsidRPr="00246D19">
        <w:tab/>
        <w:t xml:space="preserve">Each test instance may require an individual uncertainty budget applicable for the combination of the test facility, the </w:t>
      </w:r>
      <w:r>
        <w:t>BS</w:t>
      </w:r>
      <w:r w:rsidRPr="00246D19">
        <w:t xml:space="preserve"> and the test procedure and property tested. Here, the tester demonstrates that the uncertainty requirement is fulfilled during the conformance testing.</w:t>
      </w:r>
    </w:p>
    <w:p w14:paraId="5FC8AFBE" w14:textId="77777777" w:rsidR="00B724A5" w:rsidRPr="00530CB2" w:rsidRDefault="00B724A5" w:rsidP="00B724A5">
      <w:r w:rsidRPr="00530CB2">
        <w:t xml:space="preserve">The linking of core requirements via </w:t>
      </w:r>
      <w:r>
        <w:t xml:space="preserve">OTA </w:t>
      </w:r>
      <w:r w:rsidRPr="00530CB2">
        <w:t xml:space="preserve">test methods to conformance requirements is depicted in figure </w:t>
      </w:r>
      <w:r>
        <w:t>5</w:t>
      </w:r>
      <w:r w:rsidRPr="00530CB2">
        <w:t>.1-2.</w:t>
      </w:r>
    </w:p>
    <w:p w14:paraId="310B021D" w14:textId="77777777" w:rsidR="00B724A5" w:rsidRPr="00530CB2" w:rsidRDefault="00B724A5" w:rsidP="00B724A5">
      <w:pPr>
        <w:pStyle w:val="TH"/>
        <w:rPr>
          <w:lang w:eastAsia="sv-SE"/>
        </w:rPr>
      </w:pPr>
      <w:r>
        <w:rPr>
          <w:noProof/>
          <w:lang w:val="en-US" w:eastAsia="zh-CN"/>
        </w:rPr>
        <w:drawing>
          <wp:inline distT="0" distB="0" distL="0" distR="0" wp14:anchorId="664D9ADB" wp14:editId="4A3AA7AA">
            <wp:extent cx="6552565" cy="3371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MU framework v4.png"/>
                    <pic:cNvPicPr/>
                  </pic:nvPicPr>
                  <pic:blipFill>
                    <a:blip r:embed="rId9">
                      <a:extLst>
                        <a:ext uri="{28A0092B-C50C-407E-A947-70E740481C1C}">
                          <a14:useLocalDpi xmlns:a14="http://schemas.microsoft.com/office/drawing/2010/main" val="0"/>
                        </a:ext>
                      </a:extLst>
                    </a:blip>
                    <a:stretch>
                      <a:fillRect/>
                    </a:stretch>
                  </pic:blipFill>
                  <pic:spPr>
                    <a:xfrm>
                      <a:off x="0" y="0"/>
                      <a:ext cx="6552565" cy="3371850"/>
                    </a:xfrm>
                    <a:prstGeom prst="rect">
                      <a:avLst/>
                    </a:prstGeom>
                  </pic:spPr>
                </pic:pic>
              </a:graphicData>
            </a:graphic>
          </wp:inline>
        </w:drawing>
      </w:r>
    </w:p>
    <w:p w14:paraId="0E5CD034" w14:textId="77777777" w:rsidR="00B724A5" w:rsidRDefault="00B724A5" w:rsidP="00B724A5">
      <w:pPr>
        <w:pStyle w:val="TF"/>
      </w:pPr>
      <w:r w:rsidRPr="00530CB2">
        <w:t xml:space="preserve">Figure </w:t>
      </w:r>
      <w:r>
        <w:t>5</w:t>
      </w:r>
      <w:r w:rsidRPr="00530CB2">
        <w:t xml:space="preserve">.1-2: </w:t>
      </w:r>
      <w:r>
        <w:t xml:space="preserve">Examples of </w:t>
      </w:r>
      <w:r w:rsidRPr="00530CB2">
        <w:t xml:space="preserve">OTA </w:t>
      </w:r>
      <w:r>
        <w:t xml:space="preserve">core </w:t>
      </w:r>
      <w:r w:rsidRPr="00530CB2">
        <w:t xml:space="preserve">requirement to test </w:t>
      </w:r>
      <w:r>
        <w:t xml:space="preserve">requirement </w:t>
      </w:r>
      <w:r w:rsidRPr="00530CB2">
        <w:t>mapping</w:t>
      </w:r>
    </w:p>
    <w:p w14:paraId="19AC212D" w14:textId="77777777" w:rsidR="00B724A5" w:rsidRPr="006F1F6B" w:rsidRDefault="00B724A5" w:rsidP="00B724A5">
      <w:pPr>
        <w:rPr>
          <w:lang w:eastAsia="zh-CN"/>
        </w:rPr>
      </w:pPr>
      <w:r>
        <w:rPr>
          <w:lang w:eastAsia="zh-CN"/>
        </w:rPr>
        <w:t xml:space="preserve">For TRP requirements the </w:t>
      </w:r>
      <w:r w:rsidRPr="00991BD7">
        <w:rPr>
          <w:lang w:eastAsia="zh-CN"/>
        </w:rPr>
        <w:t xml:space="preserve">OTA conformance testing framework </w:t>
      </w:r>
      <w:r>
        <w:rPr>
          <w:lang w:eastAsia="zh-CN"/>
        </w:rPr>
        <w:t xml:space="preserve">also </w:t>
      </w:r>
      <w:r w:rsidRPr="00991BD7">
        <w:rPr>
          <w:lang w:eastAsia="zh-CN"/>
        </w:rPr>
        <w:t>considers additional aspects of the TRP measurements</w:t>
      </w:r>
      <w:r>
        <w:rPr>
          <w:lang w:eastAsia="zh-CN"/>
        </w:rPr>
        <w:t xml:space="preserve"> as detailed in clause 6.3. Depending on the TRP measurement procedure those additional aspects are, </w:t>
      </w:r>
      <w:r w:rsidRPr="00991BD7">
        <w:rPr>
          <w:lang w:eastAsia="zh-CN"/>
        </w:rPr>
        <w:t xml:space="preserve">e.g. </w:t>
      </w:r>
      <w:r>
        <w:rPr>
          <w:lang w:eastAsia="zh-CN"/>
        </w:rPr>
        <w:t xml:space="preserve">TRP </w:t>
      </w:r>
      <w:r w:rsidRPr="00991BD7">
        <w:rPr>
          <w:lang w:eastAsia="zh-CN"/>
        </w:rPr>
        <w:t>sampling grid</w:t>
      </w:r>
      <w:r>
        <w:rPr>
          <w:lang w:eastAsia="zh-CN"/>
        </w:rPr>
        <w:t>s</w:t>
      </w:r>
      <w:r w:rsidRPr="00991BD7">
        <w:rPr>
          <w:lang w:eastAsia="zh-CN"/>
        </w:rPr>
        <w:t>, additional MU contributors</w:t>
      </w:r>
      <w:r>
        <w:rPr>
          <w:lang w:eastAsia="zh-CN"/>
        </w:rPr>
        <w:t xml:space="preserve">, </w:t>
      </w:r>
      <w:r w:rsidRPr="0072766E">
        <w:rPr>
          <w:rFonts w:eastAsia="MS Mincho"/>
          <w:i/>
          <w:lang w:eastAsia="ja-JP"/>
        </w:rPr>
        <w:t>TRP summation error</w:t>
      </w:r>
      <w:r w:rsidRPr="001B445A">
        <w:rPr>
          <w:rFonts w:eastAsia="MS Mincho"/>
          <w:lang w:eastAsia="ja-JP"/>
        </w:rPr>
        <w:t>,</w:t>
      </w:r>
      <w:r>
        <w:rPr>
          <w:lang w:eastAsia="zh-CN"/>
        </w:rPr>
        <w:t xml:space="preserve"> or </w:t>
      </w:r>
      <w:r w:rsidRPr="0072766E">
        <w:t>ΔTRP correction factor</w:t>
      </w:r>
      <w:r>
        <w:t>, if applicable</w:t>
      </w:r>
      <w:r w:rsidRPr="00991BD7">
        <w:rPr>
          <w:lang w:eastAsia="zh-CN"/>
        </w:rPr>
        <w:t>.</w:t>
      </w:r>
    </w:p>
    <w:p w14:paraId="7B817D5B" w14:textId="77777777" w:rsidR="00B724A5" w:rsidRDefault="00B724A5" w:rsidP="00B724A5">
      <w:pPr>
        <w:pStyle w:val="Heading2"/>
        <w:rPr>
          <w:lang w:eastAsia="zh-CN"/>
        </w:rPr>
      </w:pPr>
      <w:bookmarkStart w:id="8" w:name="_Toc478460615"/>
      <w:bookmarkStart w:id="9" w:name="_Toc39661527"/>
      <w:r w:rsidRPr="0072766E">
        <w:rPr>
          <w:lang w:eastAsia="zh-CN"/>
        </w:rPr>
        <w:t>5.2</w:t>
      </w:r>
      <w:r w:rsidRPr="0072766E">
        <w:rPr>
          <w:lang w:eastAsia="zh-CN"/>
        </w:rPr>
        <w:tab/>
        <w:t>Uncertainty budget calculation principle</w:t>
      </w:r>
      <w:bookmarkEnd w:id="8"/>
      <w:r w:rsidRPr="0072766E">
        <w:rPr>
          <w:lang w:eastAsia="zh-CN"/>
        </w:rPr>
        <w:t>s</w:t>
      </w:r>
      <w:bookmarkEnd w:id="9"/>
    </w:p>
    <w:p w14:paraId="31B30D3C" w14:textId="77777777" w:rsidR="00B724A5" w:rsidRPr="00530CB2" w:rsidRDefault="00B724A5" w:rsidP="00B724A5">
      <w:pPr>
        <w:rPr>
          <w:lang w:eastAsia="zh-CN"/>
        </w:rPr>
      </w:pPr>
      <w:r w:rsidRPr="00AE4148">
        <w:rPr>
          <w:lang w:eastAsia="zh-CN"/>
        </w:rPr>
        <w:t xml:space="preserve">Uncertainty contributions listed in clauses 9 – 15 with descriptions in annex A </w:t>
      </w:r>
      <w:r>
        <w:rPr>
          <w:lang w:eastAsia="zh-CN"/>
        </w:rPr>
        <w:t>to</w:t>
      </w:r>
      <w:r w:rsidRPr="00AE4148">
        <w:rPr>
          <w:lang w:eastAsia="zh-CN"/>
        </w:rPr>
        <w:t xml:space="preserve"> C</w:t>
      </w:r>
      <w:r w:rsidRPr="00530CB2">
        <w:rPr>
          <w:lang w:eastAsia="zh-CN"/>
        </w:rPr>
        <w:t xml:space="preserve"> need to be calculated to provide an overall total measurement uncertainty for each OTA test method for the accompanying conformance requirement.</w:t>
      </w:r>
    </w:p>
    <w:p w14:paraId="3D0F9655" w14:textId="77777777" w:rsidR="00B724A5" w:rsidRDefault="00B724A5" w:rsidP="00B724A5">
      <w:pPr>
        <w:rPr>
          <w:lang w:eastAsia="zh-CN"/>
        </w:rPr>
      </w:pPr>
      <w:r w:rsidRPr="00530CB2">
        <w:rPr>
          <w:lang w:eastAsia="zh-CN"/>
        </w:rPr>
        <w:t>The uncertainty tables are presented with two stages</w:t>
      </w:r>
      <w:r>
        <w:rPr>
          <w:lang w:eastAsia="zh-CN"/>
        </w:rPr>
        <w:t>:</w:t>
      </w:r>
    </w:p>
    <w:p w14:paraId="1A070510" w14:textId="77777777" w:rsidR="00B724A5" w:rsidRPr="00246D19" w:rsidRDefault="00B724A5" w:rsidP="00B724A5">
      <w:pPr>
        <w:pStyle w:val="B1"/>
        <w:rPr>
          <w:lang w:eastAsia="zh-CN"/>
        </w:rPr>
      </w:pPr>
      <w:r>
        <w:rPr>
          <w:lang w:eastAsia="zh-CN"/>
        </w:rPr>
        <w:lastRenderedPageBreak/>
        <w:t>-</w:t>
      </w:r>
      <w:r>
        <w:rPr>
          <w:lang w:eastAsia="zh-CN"/>
        </w:rPr>
        <w:tab/>
        <w:t>S</w:t>
      </w:r>
      <w:r w:rsidRPr="00530CB2">
        <w:rPr>
          <w:lang w:eastAsia="zh-CN"/>
        </w:rPr>
        <w:t xml:space="preserve">tage </w:t>
      </w:r>
      <w:r>
        <w:rPr>
          <w:lang w:eastAsia="zh-CN"/>
        </w:rPr>
        <w:t>1:</w:t>
      </w:r>
      <w:r w:rsidRPr="00530CB2">
        <w:rPr>
          <w:lang w:eastAsia="zh-CN"/>
        </w:rPr>
        <w:t xml:space="preserve"> the calibration of the absolute level of the </w:t>
      </w:r>
      <w:r>
        <w:rPr>
          <w:lang w:eastAsia="zh-CN"/>
        </w:rPr>
        <w:t>BS</w:t>
      </w:r>
      <w:r w:rsidRPr="00530CB2">
        <w:rPr>
          <w:lang w:eastAsia="zh-CN"/>
        </w:rPr>
        <w:t xml:space="preserve"> measurement results is performed by means of using a calibration antenna (for example a standard gain horn) whose absolute gain is known at the frequencies of measurement</w:t>
      </w:r>
      <w:r>
        <w:rPr>
          <w:lang w:eastAsia="zh-CN"/>
        </w:rPr>
        <w:t>,</w:t>
      </w:r>
    </w:p>
    <w:p w14:paraId="1A59E38C" w14:textId="77777777" w:rsidR="00B724A5" w:rsidRPr="00530CB2" w:rsidRDefault="00B724A5" w:rsidP="00B724A5">
      <w:pPr>
        <w:pStyle w:val="B1"/>
        <w:rPr>
          <w:lang w:eastAsia="zh-CN"/>
        </w:rPr>
      </w:pPr>
      <w:r>
        <w:rPr>
          <w:lang w:eastAsia="zh-CN"/>
        </w:rPr>
        <w:t>-</w:t>
      </w:r>
      <w:r>
        <w:rPr>
          <w:lang w:eastAsia="zh-CN"/>
        </w:rPr>
        <w:tab/>
      </w:r>
      <w:r w:rsidRPr="00530CB2">
        <w:rPr>
          <w:lang w:eastAsia="zh-CN"/>
        </w:rPr>
        <w:t xml:space="preserve">Stage </w:t>
      </w:r>
      <w:r>
        <w:rPr>
          <w:lang w:eastAsia="zh-CN"/>
        </w:rPr>
        <w:t>2:</w:t>
      </w:r>
      <w:r w:rsidRPr="00530CB2">
        <w:rPr>
          <w:lang w:eastAsia="zh-CN"/>
        </w:rPr>
        <w:t xml:space="preserve"> the actual measurement with the </w:t>
      </w:r>
      <w:r>
        <w:rPr>
          <w:lang w:eastAsia="zh-CN"/>
        </w:rPr>
        <w:t>BS</w:t>
      </w:r>
      <w:r w:rsidRPr="00530CB2">
        <w:rPr>
          <w:lang w:eastAsia="zh-CN"/>
        </w:rPr>
        <w:t xml:space="preserve"> as either the transmitter or receiver (depending on </w:t>
      </w:r>
      <w:r>
        <w:rPr>
          <w:lang w:eastAsia="zh-CN"/>
        </w:rPr>
        <w:t>the considered requirement</w:t>
      </w:r>
      <w:r w:rsidRPr="00530CB2">
        <w:rPr>
          <w:lang w:eastAsia="zh-CN"/>
        </w:rPr>
        <w:t>) is performed.</w:t>
      </w:r>
    </w:p>
    <w:p w14:paraId="057B3633" w14:textId="77777777" w:rsidR="00B724A5" w:rsidRPr="00530CB2" w:rsidRDefault="00B724A5" w:rsidP="00B724A5">
      <w:pPr>
        <w:rPr>
          <w:lang w:eastAsia="zh-CN"/>
        </w:rPr>
      </w:pPr>
      <w:r w:rsidRPr="00530CB2">
        <w:rPr>
          <w:lang w:eastAsia="zh-CN"/>
        </w:rPr>
        <w:t>The final uncertainty budget should comprise of a minimum 5 headings:</w:t>
      </w:r>
    </w:p>
    <w:p w14:paraId="62DAE8D0" w14:textId="77777777" w:rsidR="00B724A5" w:rsidRPr="00246D19" w:rsidRDefault="00B724A5" w:rsidP="00B724A5">
      <w:pPr>
        <w:pStyle w:val="B1"/>
        <w:rPr>
          <w:lang w:eastAsia="zh-CN"/>
        </w:rPr>
      </w:pPr>
      <w:r w:rsidRPr="00530CB2">
        <w:rPr>
          <w:lang w:eastAsia="zh-CN"/>
        </w:rPr>
        <w:t>1)</w:t>
      </w:r>
      <w:r w:rsidRPr="00530CB2">
        <w:rPr>
          <w:lang w:eastAsia="zh-CN"/>
        </w:rPr>
        <w:tab/>
        <w:t>The uncertainty source</w:t>
      </w:r>
      <w:r>
        <w:rPr>
          <w:lang w:eastAsia="zh-CN"/>
        </w:rPr>
        <w:t>,</w:t>
      </w:r>
    </w:p>
    <w:p w14:paraId="03226CCD" w14:textId="77777777" w:rsidR="00B724A5" w:rsidRPr="00246D19" w:rsidRDefault="00B724A5" w:rsidP="00B724A5">
      <w:pPr>
        <w:pStyle w:val="B1"/>
        <w:rPr>
          <w:lang w:eastAsia="zh-CN"/>
        </w:rPr>
      </w:pPr>
      <w:r w:rsidRPr="00530CB2">
        <w:rPr>
          <w:lang w:eastAsia="zh-CN"/>
        </w:rPr>
        <w:t>2)</w:t>
      </w:r>
      <w:r w:rsidRPr="00530CB2">
        <w:rPr>
          <w:lang w:eastAsia="zh-CN"/>
        </w:rPr>
        <w:tab/>
        <w:t>Uncertainty value</w:t>
      </w:r>
      <w:r>
        <w:rPr>
          <w:lang w:eastAsia="zh-CN"/>
        </w:rPr>
        <w:t>,</w:t>
      </w:r>
    </w:p>
    <w:p w14:paraId="5AB4A3E7" w14:textId="77777777" w:rsidR="00B724A5" w:rsidRPr="00246D19" w:rsidRDefault="00B724A5" w:rsidP="00B724A5">
      <w:pPr>
        <w:pStyle w:val="B1"/>
        <w:rPr>
          <w:lang w:eastAsia="zh-CN"/>
        </w:rPr>
      </w:pPr>
      <w:r w:rsidRPr="00530CB2">
        <w:rPr>
          <w:lang w:eastAsia="zh-CN"/>
        </w:rPr>
        <w:t>3)</w:t>
      </w:r>
      <w:r w:rsidRPr="00530CB2">
        <w:rPr>
          <w:lang w:eastAsia="zh-CN"/>
        </w:rPr>
        <w:tab/>
        <w:t>Distribution of the probability</w:t>
      </w:r>
      <w:r>
        <w:rPr>
          <w:lang w:eastAsia="zh-CN"/>
        </w:rPr>
        <w:t>,</w:t>
      </w:r>
    </w:p>
    <w:p w14:paraId="5F00ADEF" w14:textId="77777777" w:rsidR="00B724A5" w:rsidRPr="00246D19" w:rsidRDefault="00B724A5" w:rsidP="00B724A5">
      <w:pPr>
        <w:pStyle w:val="B1"/>
        <w:rPr>
          <w:lang w:eastAsia="zh-CN"/>
        </w:rPr>
      </w:pPr>
      <w:r w:rsidRPr="00530CB2">
        <w:rPr>
          <w:lang w:eastAsia="zh-CN"/>
        </w:rPr>
        <w:t>4)</w:t>
      </w:r>
      <w:r w:rsidRPr="00530CB2">
        <w:rPr>
          <w:lang w:eastAsia="zh-CN"/>
        </w:rPr>
        <w:tab/>
        <w:t>Divisor based on distribution shape</w:t>
      </w:r>
      <w:r>
        <w:rPr>
          <w:lang w:eastAsia="zh-CN"/>
        </w:rPr>
        <w:t>,</w:t>
      </w:r>
    </w:p>
    <w:p w14:paraId="381D9293" w14:textId="77777777" w:rsidR="00B724A5" w:rsidRPr="00530CB2" w:rsidRDefault="00B724A5" w:rsidP="00B724A5">
      <w:pPr>
        <w:pStyle w:val="B1"/>
        <w:rPr>
          <w:lang w:eastAsia="zh-CN"/>
        </w:rPr>
      </w:pPr>
      <w:r w:rsidRPr="00530CB2">
        <w:rPr>
          <w:lang w:eastAsia="zh-CN"/>
        </w:rPr>
        <w:t>5)</w:t>
      </w:r>
      <w:r w:rsidRPr="00530CB2">
        <w:rPr>
          <w:lang w:eastAsia="zh-CN"/>
        </w:rPr>
        <w:tab/>
      </w:r>
      <w:r>
        <w:rPr>
          <w:lang w:eastAsia="zh-CN"/>
        </w:rPr>
        <w:t>S</w:t>
      </w:r>
      <w:r w:rsidRPr="00504DD7">
        <w:rPr>
          <w:lang w:eastAsia="zh-CN"/>
        </w:rPr>
        <w:t>ensitivity coefficient</w:t>
      </w:r>
      <w:r w:rsidRPr="00530CB2" w:rsidDel="00880A1D">
        <w:rPr>
          <w:lang w:eastAsia="zh-CN"/>
        </w:rPr>
        <w:t xml:space="preserve"> </w:t>
      </w:r>
      <w:r w:rsidRPr="00BC2A0D">
        <w:rPr>
          <w:i/>
          <w:lang w:val="en-US" w:eastAsia="zh-CN"/>
        </w:rPr>
        <w:t>c</w:t>
      </w:r>
      <w:r w:rsidRPr="00BC2A0D">
        <w:rPr>
          <w:i/>
          <w:vertAlign w:val="subscript"/>
          <w:lang w:val="en-US" w:eastAsia="zh-CN"/>
        </w:rPr>
        <w:t>i</w:t>
      </w:r>
      <w:r w:rsidRPr="00530CB2">
        <w:rPr>
          <w:lang w:eastAsia="zh-CN"/>
        </w:rPr>
        <w:t xml:space="preserve"> and its calculated standard uncertainty</w:t>
      </w:r>
      <w:r w:rsidRPr="008F7685">
        <w:rPr>
          <w:i/>
        </w:rPr>
        <w:t xml:space="preserve"> </w:t>
      </w:r>
      <w:r w:rsidRPr="007D23F8">
        <w:rPr>
          <w:i/>
        </w:rPr>
        <w:t>u</w:t>
      </w:r>
      <w:r w:rsidRPr="007D23F8">
        <w:rPr>
          <w:i/>
          <w:vertAlign w:val="subscript"/>
        </w:rPr>
        <w:t>i</w:t>
      </w:r>
      <w:r w:rsidRPr="00530CB2">
        <w:rPr>
          <w:lang w:eastAsia="zh-CN"/>
        </w:rPr>
        <w:t xml:space="preserve"> (based on uncertainty value, divisor and </w:t>
      </w:r>
      <w:r>
        <w:rPr>
          <w:lang w:eastAsia="zh-CN"/>
        </w:rPr>
        <w:t>s</w:t>
      </w:r>
      <w:r w:rsidRPr="00504DD7">
        <w:rPr>
          <w:lang w:eastAsia="zh-CN"/>
        </w:rPr>
        <w:t>ensitivity coefficient</w:t>
      </w:r>
      <w:r>
        <w:rPr>
          <w:lang w:val="en-US" w:eastAsia="zh-CN"/>
        </w:rPr>
        <w:t xml:space="preserve"> </w:t>
      </w:r>
      <w:r w:rsidRPr="00EA443E">
        <w:rPr>
          <w:i/>
          <w:lang w:val="en-US" w:eastAsia="zh-CN"/>
        </w:rPr>
        <w:t>c</w:t>
      </w:r>
      <w:r w:rsidRPr="00EA443E">
        <w:rPr>
          <w:i/>
          <w:vertAlign w:val="subscript"/>
          <w:lang w:val="en-US" w:eastAsia="zh-CN"/>
        </w:rPr>
        <w:t>i</w:t>
      </w:r>
      <w:r w:rsidRPr="00530CB2">
        <w:rPr>
          <w:lang w:eastAsia="zh-CN"/>
        </w:rPr>
        <w:t>).</w:t>
      </w:r>
    </w:p>
    <w:p w14:paraId="618CE8B1" w14:textId="77777777" w:rsidR="00B724A5" w:rsidRPr="00530CB2" w:rsidRDefault="00B724A5" w:rsidP="00B724A5">
      <w:pPr>
        <w:pStyle w:val="NO"/>
        <w:rPr>
          <w:lang w:eastAsia="zh-CN"/>
        </w:rPr>
      </w:pPr>
      <w:r w:rsidRPr="00530CB2">
        <w:rPr>
          <w:lang w:eastAsia="zh-CN"/>
        </w:rPr>
        <w:t>NOTE:</w:t>
      </w:r>
      <w:r w:rsidRPr="00530CB2">
        <w:rPr>
          <w:lang w:eastAsia="zh-CN"/>
        </w:rPr>
        <w:tab/>
        <w:t>All measurement uncertainty contributions are assumed independent.</w:t>
      </w:r>
      <w:r>
        <w:rPr>
          <w:lang w:eastAsia="zh-CN"/>
        </w:rPr>
        <w:t xml:space="preserve"> M</w:t>
      </w:r>
      <w:r w:rsidRPr="00530CB2">
        <w:rPr>
          <w:lang w:eastAsia="zh-CN"/>
        </w:rPr>
        <w:t>easur</w:t>
      </w:r>
      <w:r>
        <w:rPr>
          <w:lang w:eastAsia="zh-CN"/>
        </w:rPr>
        <w:t>ement uncertainty contributor’s values i</w:t>
      </w:r>
      <w:r w:rsidRPr="00A476F2">
        <w:rPr>
          <w:color w:val="000000" w:themeColor="text1"/>
          <w:lang w:val="en-US" w:eastAsia="zh-CN"/>
        </w:rPr>
        <w:t>n tables are given in log scale.</w:t>
      </w:r>
    </w:p>
    <w:p w14:paraId="75C7BF97" w14:textId="77777777" w:rsidR="00B724A5" w:rsidRDefault="00B724A5" w:rsidP="00B724A5">
      <w:pPr>
        <w:rPr>
          <w:lang w:eastAsia="zh-CN"/>
        </w:rPr>
      </w:pPr>
      <w:r w:rsidRPr="00FC3855">
        <w:t>The calculation of the uncertainty contribution is based on the ISO Guide [</w:t>
      </w:r>
      <w:r>
        <w:t>8</w:t>
      </w:r>
      <w:r w:rsidRPr="00FC3855">
        <w:t>] to the expression of uncertainty in measurement. Each individual uncertainty is expressed by it</w:t>
      </w:r>
      <w:r>
        <w:t>s standard d</w:t>
      </w:r>
      <w:r w:rsidRPr="00A12C7D">
        <w:t>eviation (termed as ‘standard uncertainty’) and represented by symbol</w:t>
      </w:r>
      <w:r>
        <w:t> </w:t>
      </w:r>
      <w:r w:rsidRPr="007D23F8">
        <w:rPr>
          <w:i/>
        </w:rPr>
        <w:t>u</w:t>
      </w:r>
      <w:r w:rsidRPr="007D23F8">
        <w:rPr>
          <w:i/>
          <w:vertAlign w:val="subscript"/>
        </w:rPr>
        <w:t>i</w:t>
      </w:r>
      <w:r w:rsidRPr="00A12C7D">
        <w:t>.</w:t>
      </w:r>
    </w:p>
    <w:p w14:paraId="0B0DF646" w14:textId="77777777" w:rsidR="00B724A5" w:rsidRPr="00530CB2" w:rsidRDefault="00B724A5" w:rsidP="00B724A5">
      <w:pPr>
        <w:rPr>
          <w:lang w:eastAsia="zh-CN"/>
        </w:rPr>
      </w:pPr>
      <w:r w:rsidRPr="00530CB2">
        <w:rPr>
          <w:lang w:eastAsia="zh-CN"/>
        </w:rPr>
        <w:t>The procedure for forming the uncertainty budget can be as follows:</w:t>
      </w:r>
    </w:p>
    <w:p w14:paraId="31AD9CFE" w14:textId="5D7C256A" w:rsidR="00B724A5" w:rsidRPr="00530CB2" w:rsidRDefault="00B724A5" w:rsidP="00B724A5">
      <w:pPr>
        <w:pStyle w:val="B1"/>
      </w:pPr>
      <w:r w:rsidRPr="00530CB2">
        <w:t>1)</w:t>
      </w:r>
      <w:r w:rsidRPr="00530CB2">
        <w:tab/>
        <w:t xml:space="preserve">Compile lists of individual uncertainty contributions for </w:t>
      </w:r>
      <w:r>
        <w:t xml:space="preserve">the requirement specific </w:t>
      </w:r>
      <w:r w:rsidRPr="00530CB2">
        <w:t>measurement</w:t>
      </w:r>
      <w:r>
        <w:t>,</w:t>
      </w:r>
      <w:r w:rsidRPr="00530CB2">
        <w:t xml:space="preserve"> both in Stage 1 </w:t>
      </w:r>
      <w:ins w:id="10" w:author="Huawei - revisions" w:date="2020-06-02T21:25:00Z">
        <w:r w:rsidR="00616966">
          <w:t xml:space="preserve">(i.e. </w:t>
        </w:r>
        <w:r w:rsidR="00616966" w:rsidRPr="00616966">
          <w:t>Calibration measurement</w:t>
        </w:r>
        <w:r w:rsidR="00616966">
          <w:t xml:space="preserve">) </w:t>
        </w:r>
      </w:ins>
      <w:r w:rsidRPr="00530CB2">
        <w:t>and Stage</w:t>
      </w:r>
      <w:r>
        <w:t> </w:t>
      </w:r>
      <w:r w:rsidRPr="00530CB2">
        <w:t>2</w:t>
      </w:r>
      <w:ins w:id="11" w:author="Huawei - revisions" w:date="2020-06-02T21:25:00Z">
        <w:r w:rsidR="00616966">
          <w:t xml:space="preserve"> (i.e. BS</w:t>
        </w:r>
        <w:r w:rsidR="00616966" w:rsidRPr="00616966">
          <w:t xml:space="preserve"> measurement</w:t>
        </w:r>
        <w:r w:rsidR="00616966">
          <w:t>)</w:t>
        </w:r>
      </w:ins>
      <w:r w:rsidRPr="00530CB2">
        <w:t>.</w:t>
      </w:r>
    </w:p>
    <w:p w14:paraId="6C6C93A3" w14:textId="77777777" w:rsidR="00B724A5" w:rsidRPr="00530CB2" w:rsidRDefault="00B724A5" w:rsidP="00B724A5">
      <w:pPr>
        <w:pStyle w:val="B1"/>
      </w:pPr>
      <w:r w:rsidRPr="00530CB2">
        <w:t>2)</w:t>
      </w:r>
      <w:r w:rsidRPr="00530CB2">
        <w:tab/>
        <w:t xml:space="preserve">Determine the standard uncertainty of each contribution </w:t>
      </w:r>
      <w:r w:rsidRPr="007D23F8">
        <w:rPr>
          <w:i/>
          <w:lang w:val="en-US"/>
        </w:rPr>
        <w:t>u</w:t>
      </w:r>
      <w:r>
        <w:rPr>
          <w:i/>
          <w:vertAlign w:val="subscript"/>
          <w:lang w:val="en-US"/>
        </w:rPr>
        <w:t>i</w:t>
      </w:r>
      <w:r w:rsidRPr="00530CB2">
        <w:t xml:space="preserve"> by:</w:t>
      </w:r>
    </w:p>
    <w:p w14:paraId="1C68CC7A" w14:textId="77777777" w:rsidR="00B724A5" w:rsidRPr="00530CB2" w:rsidRDefault="00B724A5" w:rsidP="00B724A5">
      <w:pPr>
        <w:pStyle w:val="B2"/>
      </w:pPr>
      <w:r w:rsidRPr="00530CB2">
        <w:t>a)</w:t>
      </w:r>
      <w:r w:rsidRPr="00530CB2">
        <w:tab/>
        <w:t>Determining the distribution of the uncertainty (</w:t>
      </w:r>
      <w:r>
        <w:t xml:space="preserve">i.e. </w:t>
      </w:r>
      <w:r w:rsidRPr="00530CB2">
        <w:t xml:space="preserve">Gaussian, U-shaped, rectangular, </w:t>
      </w:r>
      <w:r>
        <w:t xml:space="preserve">or </w:t>
      </w:r>
      <w:r w:rsidRPr="00530CB2">
        <w:t>exponentially normal).</w:t>
      </w:r>
    </w:p>
    <w:p w14:paraId="7B792C53" w14:textId="77777777" w:rsidR="00B724A5" w:rsidRPr="00530CB2" w:rsidRDefault="00B724A5" w:rsidP="00B724A5">
      <w:pPr>
        <w:pStyle w:val="B2"/>
      </w:pPr>
      <w:r w:rsidRPr="00530CB2">
        <w:t>b)</w:t>
      </w:r>
      <w:r w:rsidRPr="00530CB2">
        <w:tab/>
        <w:t>Determining the maximum value of each uncertainty (unless the distributions is Gaussian).</w:t>
      </w:r>
    </w:p>
    <w:p w14:paraId="72A65B58" w14:textId="77777777" w:rsidR="00B724A5" w:rsidRDefault="00B724A5" w:rsidP="00B724A5">
      <w:pPr>
        <w:pStyle w:val="B2"/>
      </w:pPr>
      <w:r w:rsidRPr="00530CB2">
        <w:t>c)</w:t>
      </w:r>
      <w:r w:rsidRPr="00530CB2">
        <w:tab/>
        <w:t xml:space="preserve">Calculating the standard uncertainty by dividing the uncertainty by </w:t>
      </w:r>
      <w:r>
        <w:rPr>
          <w:noProof/>
          <w:lang w:val="en-US" w:eastAsia="zh-CN"/>
        </w:rPr>
        <w:drawing>
          <wp:inline distT="0" distB="0" distL="0" distR="0" wp14:anchorId="473EF202" wp14:editId="54D71AFB">
            <wp:extent cx="27622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30CB2">
        <w:t xml:space="preserve"> if the distribution is U-shaped, by 2 if the distribution exponentially normal and by </w:t>
      </w:r>
      <w:r>
        <w:rPr>
          <w:noProof/>
          <w:lang w:val="en-US" w:eastAsia="zh-CN"/>
        </w:rPr>
        <w:drawing>
          <wp:inline distT="0" distB="0" distL="0" distR="0" wp14:anchorId="5B32EA5F" wp14:editId="4B561A86">
            <wp:extent cx="1809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30CB2">
        <w:t xml:space="preserve"> if the distribution is rectangular.</w:t>
      </w:r>
    </w:p>
    <w:p w14:paraId="730B2E16" w14:textId="77777777" w:rsidR="00B724A5" w:rsidRPr="00530CB2" w:rsidRDefault="00B724A5" w:rsidP="00B724A5">
      <w:pPr>
        <w:pStyle w:val="B2"/>
        <w:rPr>
          <w:szCs w:val="22"/>
        </w:rPr>
      </w:pPr>
      <w:r w:rsidRPr="00E405B3">
        <w:t>d)</w:t>
      </w:r>
      <w:r w:rsidRPr="00E405B3">
        <w:tab/>
      </w:r>
      <w:r>
        <w:t>M</w:t>
      </w:r>
      <w:r w:rsidRPr="001222E7">
        <w:t xml:space="preserve">ultiplying </w:t>
      </w:r>
      <w:r w:rsidRPr="00330C59">
        <w:t>the standard uncertainty</w:t>
      </w:r>
      <w:r>
        <w:t xml:space="preserve"> by the sensitivity coefficient</w:t>
      </w:r>
      <w:r w:rsidRPr="00330C59">
        <w:t xml:space="preserve"> </w:t>
      </w:r>
      <w:r w:rsidRPr="00EA443E">
        <w:rPr>
          <w:i/>
          <w:lang w:val="en-US" w:eastAsia="zh-CN"/>
        </w:rPr>
        <w:t>c</w:t>
      </w:r>
      <w:r w:rsidRPr="00EA443E">
        <w:rPr>
          <w:i/>
          <w:vertAlign w:val="subscript"/>
          <w:lang w:val="en-US" w:eastAsia="zh-CN"/>
        </w:rPr>
        <w:t>i</w:t>
      </w:r>
      <w:r>
        <w:rPr>
          <w:i/>
          <w:vertAlign w:val="subscript"/>
          <w:lang w:val="en-US" w:eastAsia="zh-CN"/>
        </w:rPr>
        <w:t>.</w:t>
      </w:r>
    </w:p>
    <w:p w14:paraId="0EF3EA39" w14:textId="77777777" w:rsidR="00B724A5" w:rsidRPr="00530CB2" w:rsidRDefault="00B724A5" w:rsidP="00B724A5">
      <w:pPr>
        <w:pStyle w:val="B1"/>
      </w:pPr>
      <w:r w:rsidRPr="00530CB2">
        <w:t>3)</w:t>
      </w:r>
      <w:r w:rsidRPr="00530CB2">
        <w:tab/>
        <w:t>Convert the units into decibel, if necessary.</w:t>
      </w:r>
    </w:p>
    <w:p w14:paraId="3E6D334C" w14:textId="77777777" w:rsidR="00B724A5" w:rsidRPr="00530CB2" w:rsidRDefault="00B724A5" w:rsidP="00B724A5">
      <w:pPr>
        <w:pStyle w:val="B1"/>
      </w:pPr>
      <w:r w:rsidRPr="00530CB2">
        <w:t>4)</w:t>
      </w:r>
      <w:r w:rsidRPr="00530CB2">
        <w:tab/>
        <w:t>Combine all the standard uncertainties by the Root of the Sum of the Squares (RSS) method.</w:t>
      </w:r>
    </w:p>
    <w:p w14:paraId="7E55B2FD" w14:textId="77777777" w:rsidR="00B724A5" w:rsidRPr="00530CB2" w:rsidRDefault="00B724A5" w:rsidP="00B724A5">
      <w:pPr>
        <w:pStyle w:val="B1"/>
      </w:pPr>
      <w:r w:rsidRPr="00530CB2">
        <w:t>5)</w:t>
      </w:r>
      <w:r w:rsidRPr="00530CB2">
        <w:tab/>
        <w:t xml:space="preserve">Combine the uncertainties in Stage 1 and Stage 2 </w:t>
      </w:r>
      <w:r>
        <w:t xml:space="preserve">into the combined uncertainty </w:t>
      </w:r>
      <w:r w:rsidRPr="007D23F8">
        <w:rPr>
          <w:i/>
          <w:lang w:val="en-US"/>
        </w:rPr>
        <w:t>u</w:t>
      </w:r>
      <w:r w:rsidRPr="007D23F8">
        <w:rPr>
          <w:i/>
          <w:vertAlign w:val="subscript"/>
          <w:lang w:val="en-US"/>
        </w:rPr>
        <w:t>c</w:t>
      </w:r>
      <w:r>
        <w:rPr>
          <w:lang w:val="en-US"/>
        </w:rPr>
        <w:t xml:space="preserve"> </w:t>
      </w:r>
      <w:r w:rsidRPr="00530CB2">
        <w:t>also by the RSS method:</w:t>
      </w:r>
    </w:p>
    <w:p w14:paraId="38C07F95" w14:textId="77777777" w:rsidR="00B724A5" w:rsidRPr="00486BF8" w:rsidRDefault="00B724A5" w:rsidP="00B724A5">
      <w:pPr>
        <w:pStyle w:val="B1"/>
      </w:pPr>
      <w:r w:rsidRPr="00530CB2">
        <w:tab/>
      </w:r>
      <m:oMath>
        <m:r>
          <m:rPr>
            <m:sty m:val="p"/>
          </m:rPr>
          <w:rPr>
            <w:rFonts w:ascii="Cambria Math" w:hAnsi="Cambria Math"/>
          </w:rPr>
          <w:br/>
        </m:r>
      </m:oMath>
      <m:oMathPara>
        <m:oMath>
          <m:sSub>
            <m:sSubPr>
              <m:ctrlPr>
                <w:rPr>
                  <w:rFonts w:ascii="Cambria Math" w:hAnsi="Cambria Math"/>
                  <w:i/>
                </w:rPr>
              </m:ctrlPr>
            </m:sSubPr>
            <m:e>
              <m:r>
                <w:rPr>
                  <w:rFonts w:ascii="Cambria Math" w:hAnsi="Cambria Math"/>
                </w:rPr>
                <m:t xml:space="preserve">u </m:t>
              </m:r>
            </m:e>
            <m:sub>
              <m:r>
                <w:rPr>
                  <w:rFonts w:ascii="Cambria Math" w:hAnsi="Cambria Math"/>
                </w:rPr>
                <m:t>u</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U</m:t>
                  </m:r>
                </m:e>
                <m:sub>
                  <m:r>
                    <w:rPr>
                      <w:rFonts w:ascii="Cambria Math" w:hAnsi="Cambria Math"/>
                    </w:rPr>
                    <m:t>c,DUT measurement</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c,calibrate measurement</m:t>
                  </m:r>
                </m:sub>
                <m:sup>
                  <m:r>
                    <w:rPr>
                      <w:rFonts w:ascii="Cambria Math" w:hAnsi="Cambria Math"/>
                    </w:rPr>
                    <m:t>2</m:t>
                  </m:r>
                </m:sup>
              </m:sSubSup>
            </m:e>
          </m:rad>
        </m:oMath>
      </m:oMathPara>
    </w:p>
    <w:p w14:paraId="4BEB51B8" w14:textId="77777777" w:rsidR="00B724A5" w:rsidRPr="00530CB2" w:rsidRDefault="00B724A5" w:rsidP="00B724A5">
      <w:pPr>
        <w:pStyle w:val="B1"/>
      </w:pPr>
      <w:r w:rsidRPr="00530CB2">
        <w:t>6)</w:t>
      </w:r>
      <w:r w:rsidRPr="00530CB2">
        <w:tab/>
        <w:t xml:space="preserve">Multiply the result </w:t>
      </w:r>
      <w:r>
        <w:rPr>
          <w:lang w:val="en-US"/>
        </w:rPr>
        <w:t xml:space="preserve">of the combined uncertainty </w:t>
      </w:r>
      <w:r w:rsidRPr="007D23F8">
        <w:rPr>
          <w:i/>
          <w:lang w:val="en-US"/>
        </w:rPr>
        <w:t>u</w:t>
      </w:r>
      <w:r w:rsidRPr="007D23F8">
        <w:rPr>
          <w:i/>
          <w:vertAlign w:val="subscript"/>
          <w:lang w:val="en-US"/>
        </w:rPr>
        <w:t>c</w:t>
      </w:r>
      <w:r>
        <w:rPr>
          <w:lang w:val="en-US"/>
        </w:rPr>
        <w:t xml:space="preserve"> </w:t>
      </w:r>
      <w:r w:rsidRPr="00530CB2">
        <w:t xml:space="preserve">by an expansion factor of 1.96 to derive expanded uncertainty </w:t>
      </w:r>
      <w:r w:rsidRPr="007D23F8">
        <w:rPr>
          <w:i/>
          <w:lang w:val="en-US"/>
        </w:rPr>
        <w:t>u</w:t>
      </w:r>
      <w:r w:rsidRPr="007D23F8">
        <w:rPr>
          <w:i/>
          <w:vertAlign w:val="subscript"/>
          <w:lang w:val="en-US"/>
        </w:rPr>
        <w:t>e</w:t>
      </w:r>
      <w:r w:rsidRPr="00530CB2">
        <w:t xml:space="preserve"> at 95</w:t>
      </w:r>
      <w:r>
        <w:t> </w:t>
      </w:r>
      <w:r w:rsidRPr="00530CB2">
        <w:t xml:space="preserve">% confidence level: </w:t>
      </w:r>
    </w:p>
    <w:p w14:paraId="1DAACA7A" w14:textId="77777777" w:rsidR="00B724A5" w:rsidRDefault="00B724A5" w:rsidP="00B724A5">
      <w:pPr>
        <w:pStyle w:val="EQ"/>
        <w:rPr>
          <w:i/>
          <w:noProof w:val="0"/>
          <w:vertAlign w:val="subscript"/>
        </w:rPr>
      </w:pPr>
      <w:r w:rsidRPr="00530CB2">
        <w:tab/>
      </w:r>
      <w:r w:rsidRPr="007D23F8">
        <w:rPr>
          <w:i/>
        </w:rPr>
        <w:t>u</w:t>
      </w:r>
      <w:r w:rsidRPr="007D23F8">
        <w:rPr>
          <w:i/>
          <w:vertAlign w:val="subscript"/>
        </w:rPr>
        <w:t>e</w:t>
      </w:r>
      <w:r>
        <w:t xml:space="preserve"> = </w:t>
      </w:r>
      <w:r w:rsidRPr="00530CB2">
        <w:t xml:space="preserve">1.96 </w:t>
      </w:r>
      <w:r>
        <w:rPr>
          <w:i/>
        </w:rPr>
        <w:t>u</w:t>
      </w:r>
      <w:r>
        <w:rPr>
          <w:i/>
          <w:vertAlign w:val="subscript"/>
        </w:rPr>
        <w:t>c</w:t>
      </w:r>
    </w:p>
    <w:p w14:paraId="3C265A80" w14:textId="77777777" w:rsidR="00B724A5" w:rsidRDefault="00B724A5" w:rsidP="00B724A5">
      <w:pPr>
        <w:pStyle w:val="B1"/>
      </w:pPr>
      <w:r>
        <w:rPr>
          <w:rFonts w:hint="eastAsia"/>
        </w:rPr>
        <w:t>7</w:t>
      </w:r>
      <w:r>
        <w:t>)</w:t>
      </w:r>
      <w:r>
        <w:tab/>
        <w:t xml:space="preserve">For TRP requirements where multiple directional measurements have been taken add the summation error (SE) to the combined uncertainty </w:t>
      </w:r>
      <w:r w:rsidRPr="007D23F8">
        <w:rPr>
          <w:i/>
          <w:lang w:val="en-US"/>
        </w:rPr>
        <w:t>u</w:t>
      </w:r>
      <w:r w:rsidRPr="007D23F8">
        <w:rPr>
          <w:i/>
          <w:vertAlign w:val="subscript"/>
          <w:lang w:val="en-US"/>
        </w:rPr>
        <w:t>c</w:t>
      </w:r>
      <w:r>
        <w:rPr>
          <w:lang w:val="en-US"/>
        </w:rPr>
        <w:t xml:space="preserve"> </w:t>
      </w:r>
      <w:r>
        <w:t>using RSS method.</w:t>
      </w:r>
    </w:p>
    <w:p w14:paraId="266AB279" w14:textId="77777777" w:rsidR="00B724A5" w:rsidRPr="00486BF8" w:rsidRDefault="00985A48" w:rsidP="00B724A5">
      <w:pPr>
        <w:pStyle w:val="B1"/>
      </w:pPr>
      <m:oMathPara>
        <m:oMath>
          <m:sSub>
            <m:sSubPr>
              <m:ctrlPr>
                <w:rPr>
                  <w:rFonts w:ascii="Cambria Math" w:hAnsi="Cambria Math"/>
                  <w:i/>
                </w:rPr>
              </m:ctrlPr>
            </m:sSubPr>
            <m:e>
              <m:r>
                <w:rPr>
                  <w:rFonts w:ascii="Cambria Math" w:hAnsi="Cambria Math"/>
                </w:rPr>
                <m:t>Total Uncertainy</m:t>
              </m:r>
            </m:e>
            <m:sub>
              <m:r>
                <w:rPr>
                  <w:rFonts w:ascii="Cambria Math" w:hAnsi="Cambria Math"/>
                </w:rPr>
                <m:t>TRP</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U</m:t>
                  </m:r>
                </m:e>
                <m:sub>
                  <m:r>
                    <w:rPr>
                      <w:rFonts w:ascii="Cambria Math" w:hAnsi="Cambria Math"/>
                    </w:rPr>
                    <m:t>u</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SE</m:t>
                  </m:r>
                </m:e>
                <m:sup>
                  <m:r>
                    <w:rPr>
                      <w:rFonts w:ascii="Cambria Math" w:hAnsi="Cambria Math"/>
                    </w:rPr>
                    <m:t>2</m:t>
                  </m:r>
                </m:sup>
              </m:sSup>
            </m:e>
          </m:rad>
        </m:oMath>
      </m:oMathPara>
    </w:p>
    <w:p w14:paraId="47A549A1" w14:textId="006A3F19" w:rsidR="00F63271" w:rsidRDefault="00F63271" w:rsidP="00F63271">
      <w:pPr>
        <w:rPr>
          <w:ins w:id="12" w:author="Huawei-RKy2" w:date="2020-05-15T17:10:00Z"/>
          <w:lang w:eastAsia="sv-SE"/>
        </w:rPr>
      </w:pPr>
      <w:ins w:id="13" w:author="Huawei-RKy2" w:date="2020-05-15T17:10:00Z">
        <w:r>
          <w:rPr>
            <w:lang w:eastAsia="sv-SE"/>
          </w:rPr>
          <w:t xml:space="preserve">The </w:t>
        </w:r>
      </w:ins>
      <w:ins w:id="14" w:author="Huawei - revisions" w:date="2020-06-02T21:26:00Z">
        <w:r w:rsidR="00616966">
          <w:rPr>
            <w:lang w:eastAsia="sv-SE"/>
          </w:rPr>
          <w:t xml:space="preserve">above </w:t>
        </w:r>
      </w:ins>
      <w:ins w:id="15" w:author="Huawei-RKy2" w:date="2020-05-15T17:10:00Z">
        <w:r>
          <w:rPr>
            <w:lang w:eastAsia="sv-SE"/>
          </w:rPr>
          <w:t>procedure calls for forming a list of uncertainty contributors in step 1, followed by an assessment of each in the following steps. This process traditionally results in 2 tables</w:t>
        </w:r>
      </w:ins>
      <w:ins w:id="16" w:author="Huawei - revisions" w:date="2020-06-02T21:26:00Z">
        <w:r w:rsidR="00616966">
          <w:rPr>
            <w:lang w:eastAsia="sv-SE"/>
          </w:rPr>
          <w:t>, e.g. as captured in the legacy technical reports</w:t>
        </w:r>
      </w:ins>
      <w:ins w:id="17" w:author="Huawei - revisions" w:date="2020-06-02T21:28:00Z">
        <w:r w:rsidR="00616966">
          <w:rPr>
            <w:lang w:eastAsia="sv-SE"/>
          </w:rPr>
          <w:t xml:space="preserve"> in</w:t>
        </w:r>
      </w:ins>
      <w:ins w:id="18" w:author="Huawei-RKy2" w:date="2020-05-15T17:10:00Z">
        <w:r>
          <w:rPr>
            <w:lang w:eastAsia="sv-SE"/>
          </w:rPr>
          <w:t xml:space="preserve">. </w:t>
        </w:r>
        <w:del w:id="19" w:author="Huawei - revisions" w:date="2020-06-02T21:12:00Z">
          <w:r w:rsidDel="00616966">
            <w:rPr>
              <w:lang w:eastAsia="sv-SE"/>
            </w:rPr>
            <w:delText xml:space="preserve"> </w:delText>
          </w:r>
        </w:del>
        <w:r>
          <w:rPr>
            <w:lang w:eastAsia="sv-SE"/>
          </w:rPr>
          <w:t xml:space="preserve">The </w:t>
        </w:r>
        <w:r>
          <w:rPr>
            <w:lang w:eastAsia="sv-SE"/>
          </w:rPr>
          <w:lastRenderedPageBreak/>
          <w:t>1</w:t>
        </w:r>
        <w:r w:rsidRPr="00B724A5">
          <w:rPr>
            <w:vertAlign w:val="superscript"/>
            <w:lang w:eastAsia="sv-SE"/>
          </w:rPr>
          <w:t>st</w:t>
        </w:r>
        <w:del w:id="20" w:author="Huawei - revisions" w:date="2020-06-02T21:15:00Z">
          <w:r w:rsidDel="00616966">
            <w:rPr>
              <w:vertAlign w:val="superscript"/>
              <w:lang w:eastAsia="sv-SE"/>
            </w:rPr>
            <w:delText xml:space="preserve"> </w:delText>
          </w:r>
        </w:del>
        <w:r>
          <w:rPr>
            <w:lang w:eastAsia="sv-SE"/>
          </w:rPr>
          <w:t xml:space="preserve"> table consisting of an uncertainty budget with a list of contributors, their associated UID and reference to a full description. </w:t>
        </w:r>
        <w:del w:id="21" w:author="Huawei - revisions" w:date="2020-06-02T21:12:00Z">
          <w:r w:rsidDel="00616966">
            <w:rPr>
              <w:lang w:eastAsia="sv-SE"/>
            </w:rPr>
            <w:delText xml:space="preserve"> </w:delText>
          </w:r>
        </w:del>
        <w:r>
          <w:rPr>
            <w:lang w:eastAsia="sv-SE"/>
          </w:rPr>
          <w:t>The 2</w:t>
        </w:r>
        <w:r w:rsidRPr="00F63271">
          <w:rPr>
            <w:vertAlign w:val="superscript"/>
            <w:lang w:eastAsia="sv-SE"/>
          </w:rPr>
          <w:t>nd</w:t>
        </w:r>
        <w:r>
          <w:rPr>
            <w:lang w:eastAsia="sv-SE"/>
          </w:rPr>
          <w:t xml:space="preserve"> table carrying out the uncertainty assessment of uncertainty contributions listed in the 1</w:t>
        </w:r>
        <w:r w:rsidRPr="00F63271">
          <w:rPr>
            <w:vertAlign w:val="superscript"/>
            <w:lang w:eastAsia="sv-SE"/>
          </w:rPr>
          <w:t>st</w:t>
        </w:r>
        <w:r>
          <w:rPr>
            <w:lang w:eastAsia="sv-SE"/>
          </w:rPr>
          <w:t xml:space="preserve"> table.</w:t>
        </w:r>
      </w:ins>
    </w:p>
    <w:p w14:paraId="2B068147" w14:textId="2E497136" w:rsidR="00F63271" w:rsidRDefault="00F63271" w:rsidP="00F63271">
      <w:pPr>
        <w:rPr>
          <w:ins w:id="22" w:author="Huawei-RKy2" w:date="2020-05-15T17:10:00Z"/>
          <w:lang w:eastAsia="sv-SE"/>
        </w:rPr>
      </w:pPr>
      <w:ins w:id="23" w:author="Huawei-RKy2" w:date="2020-05-15T17:10:00Z">
        <w:r>
          <w:rPr>
            <w:lang w:eastAsia="sv-SE"/>
          </w:rPr>
          <w:t xml:space="preserve">In this report there are many tables so to keep the document manageable the full documentation method is used </w:t>
        </w:r>
      </w:ins>
      <w:ins w:id="24" w:author="Huawei - revisions" w:date="2020-06-02T21:13:00Z">
        <w:r w:rsidR="00616966">
          <w:rPr>
            <w:lang w:eastAsia="sv-SE"/>
          </w:rPr>
          <w:t xml:space="preserve">just </w:t>
        </w:r>
      </w:ins>
      <w:ins w:id="25" w:author="Huawei-RKy2" w:date="2020-05-15T17:10:00Z">
        <w:r>
          <w:rPr>
            <w:lang w:eastAsia="sv-SE"/>
          </w:rPr>
          <w:t xml:space="preserve">for a single requirement type </w:t>
        </w:r>
      </w:ins>
      <w:ins w:id="26" w:author="Huawei - revisions" w:date="2020-06-02T21:16:00Z">
        <w:r w:rsidR="00616966">
          <w:rPr>
            <w:lang w:eastAsia="sv-SE"/>
          </w:rPr>
          <w:t xml:space="preserve">(i.e. </w:t>
        </w:r>
        <w:r w:rsidR="00616966" w:rsidRPr="00B724A5">
          <w:rPr>
            <w:lang w:eastAsia="sv-SE"/>
          </w:rPr>
          <w:t>EIRP accuracy, Normal test conditions</w:t>
        </w:r>
      </w:ins>
      <w:ins w:id="27" w:author="Huawei - revisions" w:date="2020-06-02T21:18:00Z">
        <w:r w:rsidR="00616966">
          <w:rPr>
            <w:lang w:eastAsia="sv-SE"/>
          </w:rPr>
          <w:t xml:space="preserve"> in clause 9.2</w:t>
        </w:r>
      </w:ins>
      <w:ins w:id="28" w:author="Huawei - revisions" w:date="2020-06-02T21:16:00Z">
        <w:r w:rsidR="00616966">
          <w:rPr>
            <w:lang w:eastAsia="sv-SE"/>
          </w:rPr>
          <w:t xml:space="preserve">) </w:t>
        </w:r>
      </w:ins>
      <w:ins w:id="29" w:author="Huawei-RKy2" w:date="2020-05-15T17:10:00Z">
        <w:r>
          <w:rPr>
            <w:lang w:eastAsia="sv-SE"/>
          </w:rPr>
          <w:t>in order to demonstrate the process</w:t>
        </w:r>
      </w:ins>
      <w:ins w:id="30" w:author="Huawei - revisions" w:date="2020-06-02T21:23:00Z">
        <w:r w:rsidR="00616966">
          <w:rPr>
            <w:lang w:eastAsia="sv-SE"/>
          </w:rPr>
          <w:t xml:space="preserve"> for all considered chamber types</w:t>
        </w:r>
      </w:ins>
      <w:ins w:id="31" w:author="Huawei-RKy2" w:date="2020-05-15T17:10:00Z">
        <w:r>
          <w:rPr>
            <w:lang w:eastAsia="sv-SE"/>
          </w:rPr>
          <w:t xml:space="preserve">. For the </w:t>
        </w:r>
      </w:ins>
      <w:ins w:id="32" w:author="Huawei - revisions" w:date="2020-06-02T21:18:00Z">
        <w:r w:rsidR="00616966">
          <w:rPr>
            <w:lang w:eastAsia="sv-SE"/>
          </w:rPr>
          <w:t xml:space="preserve">all the </w:t>
        </w:r>
      </w:ins>
      <w:ins w:id="33" w:author="Huawei-RKy2" w:date="2020-05-15T17:10:00Z">
        <w:r>
          <w:rPr>
            <w:lang w:eastAsia="sv-SE"/>
          </w:rPr>
          <w:t xml:space="preserve">remaining requirements the same process is followed and the data in the 2 tables is merged </w:t>
        </w:r>
      </w:ins>
      <w:ins w:id="34" w:author="Huawei - revisions" w:date="2020-06-02T21:13:00Z">
        <w:r w:rsidR="00616966">
          <w:rPr>
            <w:lang w:eastAsia="sv-SE"/>
          </w:rPr>
          <w:t xml:space="preserve">into a single one </w:t>
        </w:r>
      </w:ins>
      <w:ins w:id="35" w:author="Huawei - revisions" w:date="2020-06-02T21:24:00Z">
        <w:r w:rsidR="00616966">
          <w:rPr>
            <w:lang w:eastAsia="sv-SE"/>
          </w:rPr>
          <w:t xml:space="preserve">(e.g. as in </w:t>
        </w:r>
        <w:r w:rsidR="00616966">
          <w:t>t</w:t>
        </w:r>
        <w:r w:rsidR="00616966" w:rsidRPr="0072766E">
          <w:t xml:space="preserve">able </w:t>
        </w:r>
        <w:r w:rsidR="00616966" w:rsidRPr="0072766E">
          <w:rPr>
            <w:lang w:eastAsia="ja-JP"/>
          </w:rPr>
          <w:t>9.3.2.3</w:t>
        </w:r>
        <w:r w:rsidR="00616966" w:rsidRPr="0072766E">
          <w:t>-1</w:t>
        </w:r>
        <w:r w:rsidR="00616966">
          <w:rPr>
            <w:lang w:eastAsia="sv-SE"/>
          </w:rPr>
          <w:t xml:space="preserve">) </w:t>
        </w:r>
      </w:ins>
      <w:ins w:id="36" w:author="Huawei-RKy2" w:date="2020-05-15T17:10:00Z">
        <w:r>
          <w:rPr>
            <w:lang w:eastAsia="sv-SE"/>
          </w:rPr>
          <w:t>in order to save space in the report. In the merged table the UID column contains the annex where the uncertainty contributor description is given.</w:t>
        </w:r>
      </w:ins>
    </w:p>
    <w:p w14:paraId="339A47D3" w14:textId="264B0B5C" w:rsidR="00F63271" w:rsidRDefault="00F63271" w:rsidP="00F63271">
      <w:pPr>
        <w:rPr>
          <w:ins w:id="37" w:author="Huawei-RKy2" w:date="2020-05-15T17:10:00Z"/>
          <w:lang w:eastAsia="sv-SE"/>
        </w:rPr>
      </w:pPr>
      <w:ins w:id="38" w:author="Huawei-RKy2" w:date="2020-05-15T17:10:00Z">
        <w:del w:id="39" w:author="Huawei - revisions" w:date="2020-06-02T21:18:00Z">
          <w:r w:rsidDel="00616966">
            <w:rPr>
              <w:lang w:eastAsia="sv-SE"/>
            </w:rPr>
            <w:delText xml:space="preserve">All chamber types are documented using 2 tables for the </w:delText>
          </w:r>
        </w:del>
        <w:del w:id="40" w:author="Huawei - revisions" w:date="2020-06-02T21:16:00Z">
          <w:r w:rsidRPr="00B724A5" w:rsidDel="00616966">
            <w:rPr>
              <w:lang w:eastAsia="sv-SE"/>
            </w:rPr>
            <w:delText>EIRP accuracy, Normal test conditions</w:delText>
          </w:r>
          <w:r w:rsidDel="00616966">
            <w:rPr>
              <w:lang w:eastAsia="sv-SE"/>
            </w:rPr>
            <w:delText xml:space="preserve"> </w:delText>
          </w:r>
        </w:del>
        <w:del w:id="41" w:author="Huawei - revisions" w:date="2020-06-02T21:18:00Z">
          <w:r w:rsidDel="00616966">
            <w:rPr>
              <w:lang w:eastAsia="sv-SE"/>
            </w:rPr>
            <w:delText xml:space="preserve">in </w:delText>
          </w:r>
        </w:del>
        <w:del w:id="42" w:author="Huawei - revisions" w:date="2020-06-02T21:15:00Z">
          <w:r w:rsidDel="00616966">
            <w:rPr>
              <w:lang w:eastAsia="sv-SE"/>
            </w:rPr>
            <w:delText>section</w:delText>
          </w:r>
        </w:del>
        <w:del w:id="43" w:author="Huawei - revisions" w:date="2020-06-02T21:18:00Z">
          <w:r w:rsidDel="00616966">
            <w:rPr>
              <w:lang w:eastAsia="sv-SE"/>
            </w:rPr>
            <w:delText xml:space="preserve"> 9.2.</w:delText>
          </w:r>
        </w:del>
      </w:ins>
    </w:p>
    <w:p w14:paraId="03A36B62" w14:textId="4CC04D65" w:rsidR="00EC4D3D" w:rsidRDefault="00EC4D3D" w:rsidP="00EC4D3D">
      <w:pPr>
        <w:ind w:firstLineChars="50" w:firstLine="141"/>
        <w:rPr>
          <w:b/>
          <w:color w:val="FF0000"/>
          <w:sz w:val="28"/>
          <w:lang w:eastAsia="sv-SE"/>
        </w:rPr>
      </w:pPr>
      <w:r w:rsidRPr="00C16A94">
        <w:rPr>
          <w:b/>
          <w:color w:val="FF0000"/>
          <w:sz w:val="28"/>
          <w:lang w:eastAsia="sv-SE"/>
        </w:rPr>
        <w:t xml:space="preserve">--- </w:t>
      </w:r>
      <w:r>
        <w:rPr>
          <w:b/>
          <w:color w:val="FF0000"/>
          <w:sz w:val="28"/>
          <w:lang w:eastAsia="sv-SE"/>
        </w:rPr>
        <w:t>End</w:t>
      </w:r>
      <w:r w:rsidRPr="00C16A94">
        <w:rPr>
          <w:b/>
          <w:color w:val="FF0000"/>
          <w:sz w:val="28"/>
          <w:lang w:eastAsia="sv-SE"/>
        </w:rPr>
        <w:t xml:space="preserve"> of changes ---</w:t>
      </w:r>
    </w:p>
    <w:p w14:paraId="06B25CEC" w14:textId="77777777" w:rsidR="00EC4D3D" w:rsidRDefault="00EC4D3D" w:rsidP="00EC4D3D">
      <w:pPr>
        <w:ind w:firstLineChars="50" w:firstLine="141"/>
        <w:rPr>
          <w:b/>
          <w:color w:val="FF0000"/>
          <w:sz w:val="28"/>
          <w:lang w:eastAsia="sv-SE"/>
        </w:rPr>
      </w:pPr>
    </w:p>
    <w:sectPr w:rsidR="00EC4D3D">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4C536" w14:textId="77777777" w:rsidR="00AB0EA4" w:rsidRDefault="00AB0EA4">
      <w:r>
        <w:separator/>
      </w:r>
    </w:p>
  </w:endnote>
  <w:endnote w:type="continuationSeparator" w:id="0">
    <w:p w14:paraId="6DA8C6DE" w14:textId="77777777" w:rsidR="00AB0EA4" w:rsidRDefault="00AB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5C917" w14:textId="77777777" w:rsidR="00AB0EA4" w:rsidRDefault="00AB0EA4">
      <w:r>
        <w:separator/>
      </w:r>
    </w:p>
  </w:footnote>
  <w:footnote w:type="continuationSeparator" w:id="0">
    <w:p w14:paraId="1D4864BA" w14:textId="77777777" w:rsidR="00AB0EA4" w:rsidRDefault="00AB0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F1FF7"/>
    <w:multiLevelType w:val="multilevel"/>
    <w:tmpl w:val="E8A25386"/>
    <w:lvl w:ilvl="0">
      <w:start w:val="7"/>
      <w:numFmt w:val="bullet"/>
      <w:lvlText w:val="-"/>
      <w:lvlJc w:val="left"/>
      <w:pPr>
        <w:ind w:left="1260" w:hanging="420"/>
      </w:pPr>
      <w:rPr>
        <w:rFonts w:ascii="Times New Roman" w:eastAsia="Times New Roman" w:hAnsi="Times New Roman" w:cs="Times New Roman"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D42B0B"/>
    <w:multiLevelType w:val="hybridMultilevel"/>
    <w:tmpl w:val="AB543836"/>
    <w:lvl w:ilvl="0" w:tplc="938E2E78">
      <w:start w:val="1"/>
      <w:numFmt w:val="decimal"/>
      <w:lvlText w:val="%1."/>
      <w:lvlJc w:val="left"/>
      <w:pPr>
        <w:ind w:left="1080" w:hanging="720"/>
      </w:pPr>
      <w:rPr>
        <w:rFonts w:hint="default"/>
      </w:rPr>
    </w:lvl>
    <w:lvl w:ilvl="1" w:tplc="99C6D2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6C1A"/>
    <w:multiLevelType w:val="hybridMultilevel"/>
    <w:tmpl w:val="BD3E761C"/>
    <w:lvl w:ilvl="0" w:tplc="0409000F">
      <w:start w:val="1"/>
      <w:numFmt w:val="decimal"/>
      <w:lvlText w:val="%1."/>
      <w:lvlJc w:val="left"/>
      <w:pPr>
        <w:ind w:left="644" w:hanging="360"/>
      </w:pPr>
    </w:lvl>
    <w:lvl w:ilvl="1" w:tplc="04090017">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0012C1D"/>
    <w:multiLevelType w:val="hybridMultilevel"/>
    <w:tmpl w:val="1BD4090C"/>
    <w:lvl w:ilvl="0" w:tplc="8FECB422">
      <w:start w:val="1"/>
      <w:numFmt w:val="bullet"/>
      <w:lvlText w:val="–"/>
      <w:lvlJc w:val="left"/>
      <w:pPr>
        <w:tabs>
          <w:tab w:val="num" w:pos="720"/>
        </w:tabs>
        <w:ind w:left="720" w:hanging="360"/>
      </w:pPr>
      <w:rPr>
        <w:rFonts w:ascii="Arial" w:hAnsi="Arial" w:hint="default"/>
      </w:rPr>
    </w:lvl>
    <w:lvl w:ilvl="1" w:tplc="07C8E982">
      <w:start w:val="1"/>
      <w:numFmt w:val="bullet"/>
      <w:lvlText w:val="–"/>
      <w:lvlJc w:val="left"/>
      <w:pPr>
        <w:tabs>
          <w:tab w:val="num" w:pos="1440"/>
        </w:tabs>
        <w:ind w:left="1440" w:hanging="360"/>
      </w:pPr>
      <w:rPr>
        <w:rFonts w:ascii="Arial" w:hAnsi="Arial" w:hint="default"/>
      </w:rPr>
    </w:lvl>
    <w:lvl w:ilvl="2" w:tplc="AA286562" w:tentative="1">
      <w:start w:val="1"/>
      <w:numFmt w:val="bullet"/>
      <w:lvlText w:val="–"/>
      <w:lvlJc w:val="left"/>
      <w:pPr>
        <w:tabs>
          <w:tab w:val="num" w:pos="2160"/>
        </w:tabs>
        <w:ind w:left="2160" w:hanging="360"/>
      </w:pPr>
      <w:rPr>
        <w:rFonts w:ascii="Arial" w:hAnsi="Arial" w:hint="default"/>
      </w:rPr>
    </w:lvl>
    <w:lvl w:ilvl="3" w:tplc="D5662C52" w:tentative="1">
      <w:start w:val="1"/>
      <w:numFmt w:val="bullet"/>
      <w:lvlText w:val="–"/>
      <w:lvlJc w:val="left"/>
      <w:pPr>
        <w:tabs>
          <w:tab w:val="num" w:pos="2880"/>
        </w:tabs>
        <w:ind w:left="2880" w:hanging="360"/>
      </w:pPr>
      <w:rPr>
        <w:rFonts w:ascii="Arial" w:hAnsi="Arial" w:hint="default"/>
      </w:rPr>
    </w:lvl>
    <w:lvl w:ilvl="4" w:tplc="C1DA7606" w:tentative="1">
      <w:start w:val="1"/>
      <w:numFmt w:val="bullet"/>
      <w:lvlText w:val="–"/>
      <w:lvlJc w:val="left"/>
      <w:pPr>
        <w:tabs>
          <w:tab w:val="num" w:pos="3600"/>
        </w:tabs>
        <w:ind w:left="3600" w:hanging="360"/>
      </w:pPr>
      <w:rPr>
        <w:rFonts w:ascii="Arial" w:hAnsi="Arial" w:hint="default"/>
      </w:rPr>
    </w:lvl>
    <w:lvl w:ilvl="5" w:tplc="21228D78" w:tentative="1">
      <w:start w:val="1"/>
      <w:numFmt w:val="bullet"/>
      <w:lvlText w:val="–"/>
      <w:lvlJc w:val="left"/>
      <w:pPr>
        <w:tabs>
          <w:tab w:val="num" w:pos="4320"/>
        </w:tabs>
        <w:ind w:left="4320" w:hanging="360"/>
      </w:pPr>
      <w:rPr>
        <w:rFonts w:ascii="Arial" w:hAnsi="Arial" w:hint="default"/>
      </w:rPr>
    </w:lvl>
    <w:lvl w:ilvl="6" w:tplc="D468357C" w:tentative="1">
      <w:start w:val="1"/>
      <w:numFmt w:val="bullet"/>
      <w:lvlText w:val="–"/>
      <w:lvlJc w:val="left"/>
      <w:pPr>
        <w:tabs>
          <w:tab w:val="num" w:pos="5040"/>
        </w:tabs>
        <w:ind w:left="5040" w:hanging="360"/>
      </w:pPr>
      <w:rPr>
        <w:rFonts w:ascii="Arial" w:hAnsi="Arial" w:hint="default"/>
      </w:rPr>
    </w:lvl>
    <w:lvl w:ilvl="7" w:tplc="20108FF8" w:tentative="1">
      <w:start w:val="1"/>
      <w:numFmt w:val="bullet"/>
      <w:lvlText w:val="–"/>
      <w:lvlJc w:val="left"/>
      <w:pPr>
        <w:tabs>
          <w:tab w:val="num" w:pos="5760"/>
        </w:tabs>
        <w:ind w:left="5760" w:hanging="360"/>
      </w:pPr>
      <w:rPr>
        <w:rFonts w:ascii="Arial" w:hAnsi="Arial" w:hint="default"/>
      </w:rPr>
    </w:lvl>
    <w:lvl w:ilvl="8" w:tplc="B5C289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410BB9"/>
    <w:multiLevelType w:val="hybridMultilevel"/>
    <w:tmpl w:val="B79A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F5CDE"/>
    <w:multiLevelType w:val="hybridMultilevel"/>
    <w:tmpl w:val="E28A4990"/>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7E60FA1"/>
    <w:multiLevelType w:val="hybridMultilevel"/>
    <w:tmpl w:val="6E226F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F3379"/>
    <w:multiLevelType w:val="hybridMultilevel"/>
    <w:tmpl w:val="C99ACD10"/>
    <w:lvl w:ilvl="0" w:tplc="5BAC4290">
      <w:start w:val="1"/>
      <w:numFmt w:val="bullet"/>
      <w:lvlText w:val="–"/>
      <w:lvlJc w:val="left"/>
      <w:pPr>
        <w:tabs>
          <w:tab w:val="num" w:pos="720"/>
        </w:tabs>
        <w:ind w:left="720" w:hanging="360"/>
      </w:pPr>
      <w:rPr>
        <w:rFonts w:ascii="Arial" w:hAnsi="Arial" w:hint="default"/>
      </w:rPr>
    </w:lvl>
    <w:lvl w:ilvl="1" w:tplc="F7285A70">
      <w:start w:val="1"/>
      <w:numFmt w:val="bullet"/>
      <w:lvlText w:val="–"/>
      <w:lvlJc w:val="left"/>
      <w:pPr>
        <w:tabs>
          <w:tab w:val="num" w:pos="1440"/>
        </w:tabs>
        <w:ind w:left="1440" w:hanging="360"/>
      </w:pPr>
      <w:rPr>
        <w:rFonts w:ascii="Arial" w:hAnsi="Arial" w:hint="default"/>
      </w:rPr>
    </w:lvl>
    <w:lvl w:ilvl="2" w:tplc="105879B2" w:tentative="1">
      <w:start w:val="1"/>
      <w:numFmt w:val="bullet"/>
      <w:lvlText w:val="–"/>
      <w:lvlJc w:val="left"/>
      <w:pPr>
        <w:tabs>
          <w:tab w:val="num" w:pos="2160"/>
        </w:tabs>
        <w:ind w:left="2160" w:hanging="360"/>
      </w:pPr>
      <w:rPr>
        <w:rFonts w:ascii="Arial" w:hAnsi="Arial" w:hint="default"/>
      </w:rPr>
    </w:lvl>
    <w:lvl w:ilvl="3" w:tplc="46742F16" w:tentative="1">
      <w:start w:val="1"/>
      <w:numFmt w:val="bullet"/>
      <w:lvlText w:val="–"/>
      <w:lvlJc w:val="left"/>
      <w:pPr>
        <w:tabs>
          <w:tab w:val="num" w:pos="2880"/>
        </w:tabs>
        <w:ind w:left="2880" w:hanging="360"/>
      </w:pPr>
      <w:rPr>
        <w:rFonts w:ascii="Arial" w:hAnsi="Arial" w:hint="default"/>
      </w:rPr>
    </w:lvl>
    <w:lvl w:ilvl="4" w:tplc="BEB25F8E" w:tentative="1">
      <w:start w:val="1"/>
      <w:numFmt w:val="bullet"/>
      <w:lvlText w:val="–"/>
      <w:lvlJc w:val="left"/>
      <w:pPr>
        <w:tabs>
          <w:tab w:val="num" w:pos="3600"/>
        </w:tabs>
        <w:ind w:left="3600" w:hanging="360"/>
      </w:pPr>
      <w:rPr>
        <w:rFonts w:ascii="Arial" w:hAnsi="Arial" w:hint="default"/>
      </w:rPr>
    </w:lvl>
    <w:lvl w:ilvl="5" w:tplc="283C0F78" w:tentative="1">
      <w:start w:val="1"/>
      <w:numFmt w:val="bullet"/>
      <w:lvlText w:val="–"/>
      <w:lvlJc w:val="left"/>
      <w:pPr>
        <w:tabs>
          <w:tab w:val="num" w:pos="4320"/>
        </w:tabs>
        <w:ind w:left="4320" w:hanging="360"/>
      </w:pPr>
      <w:rPr>
        <w:rFonts w:ascii="Arial" w:hAnsi="Arial" w:hint="default"/>
      </w:rPr>
    </w:lvl>
    <w:lvl w:ilvl="6" w:tplc="F0FCB3B6" w:tentative="1">
      <w:start w:val="1"/>
      <w:numFmt w:val="bullet"/>
      <w:lvlText w:val="–"/>
      <w:lvlJc w:val="left"/>
      <w:pPr>
        <w:tabs>
          <w:tab w:val="num" w:pos="5040"/>
        </w:tabs>
        <w:ind w:left="5040" w:hanging="360"/>
      </w:pPr>
      <w:rPr>
        <w:rFonts w:ascii="Arial" w:hAnsi="Arial" w:hint="default"/>
      </w:rPr>
    </w:lvl>
    <w:lvl w:ilvl="7" w:tplc="DC6A7348" w:tentative="1">
      <w:start w:val="1"/>
      <w:numFmt w:val="bullet"/>
      <w:lvlText w:val="–"/>
      <w:lvlJc w:val="left"/>
      <w:pPr>
        <w:tabs>
          <w:tab w:val="num" w:pos="5760"/>
        </w:tabs>
        <w:ind w:left="5760" w:hanging="360"/>
      </w:pPr>
      <w:rPr>
        <w:rFonts w:ascii="Arial" w:hAnsi="Arial" w:hint="default"/>
      </w:rPr>
    </w:lvl>
    <w:lvl w:ilvl="8" w:tplc="0EF65D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E52381"/>
    <w:multiLevelType w:val="hybridMultilevel"/>
    <w:tmpl w:val="8402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015099"/>
    <w:multiLevelType w:val="hybridMultilevel"/>
    <w:tmpl w:val="66E00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3" w15:restartNumberingAfterBreak="0">
    <w:nsid w:val="1A5E3F8F"/>
    <w:multiLevelType w:val="hybridMultilevel"/>
    <w:tmpl w:val="CBAC00D4"/>
    <w:lvl w:ilvl="0" w:tplc="B8A074E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B1F23DE"/>
    <w:multiLevelType w:val="hybridMultilevel"/>
    <w:tmpl w:val="49BAC3F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1FF81C54"/>
    <w:multiLevelType w:val="hybridMultilevel"/>
    <w:tmpl w:val="0BD0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2A1CF9"/>
    <w:multiLevelType w:val="hybridMultilevel"/>
    <w:tmpl w:val="7DE657BA"/>
    <w:lvl w:ilvl="0" w:tplc="08D894B0">
      <w:start w:val="1"/>
      <w:numFmt w:val="bullet"/>
      <w:lvlText w:val="•"/>
      <w:lvlJc w:val="left"/>
      <w:pPr>
        <w:tabs>
          <w:tab w:val="num" w:pos="720"/>
        </w:tabs>
        <w:ind w:left="720" w:hanging="360"/>
      </w:pPr>
      <w:rPr>
        <w:rFonts w:ascii="Arial" w:hAnsi="Arial" w:hint="default"/>
      </w:rPr>
    </w:lvl>
    <w:lvl w:ilvl="1" w:tplc="89002DA6">
      <w:numFmt w:val="bullet"/>
      <w:lvlText w:val="–"/>
      <w:lvlJc w:val="left"/>
      <w:pPr>
        <w:tabs>
          <w:tab w:val="num" w:pos="1440"/>
        </w:tabs>
        <w:ind w:left="1440" w:hanging="360"/>
      </w:pPr>
      <w:rPr>
        <w:rFonts w:ascii="Arial" w:hAnsi="Arial" w:hint="default"/>
      </w:rPr>
    </w:lvl>
    <w:lvl w:ilvl="2" w:tplc="8D8CA31E" w:tentative="1">
      <w:start w:val="1"/>
      <w:numFmt w:val="bullet"/>
      <w:lvlText w:val="•"/>
      <w:lvlJc w:val="left"/>
      <w:pPr>
        <w:tabs>
          <w:tab w:val="num" w:pos="2160"/>
        </w:tabs>
        <w:ind w:left="2160" w:hanging="360"/>
      </w:pPr>
      <w:rPr>
        <w:rFonts w:ascii="Arial" w:hAnsi="Arial" w:hint="default"/>
      </w:rPr>
    </w:lvl>
    <w:lvl w:ilvl="3" w:tplc="3D7AFF80" w:tentative="1">
      <w:start w:val="1"/>
      <w:numFmt w:val="bullet"/>
      <w:lvlText w:val="•"/>
      <w:lvlJc w:val="left"/>
      <w:pPr>
        <w:tabs>
          <w:tab w:val="num" w:pos="2880"/>
        </w:tabs>
        <w:ind w:left="2880" w:hanging="360"/>
      </w:pPr>
      <w:rPr>
        <w:rFonts w:ascii="Arial" w:hAnsi="Arial" w:hint="default"/>
      </w:rPr>
    </w:lvl>
    <w:lvl w:ilvl="4" w:tplc="8270AA32" w:tentative="1">
      <w:start w:val="1"/>
      <w:numFmt w:val="bullet"/>
      <w:lvlText w:val="•"/>
      <w:lvlJc w:val="left"/>
      <w:pPr>
        <w:tabs>
          <w:tab w:val="num" w:pos="3600"/>
        </w:tabs>
        <w:ind w:left="3600" w:hanging="360"/>
      </w:pPr>
      <w:rPr>
        <w:rFonts w:ascii="Arial" w:hAnsi="Arial" w:hint="default"/>
      </w:rPr>
    </w:lvl>
    <w:lvl w:ilvl="5" w:tplc="DED08B12" w:tentative="1">
      <w:start w:val="1"/>
      <w:numFmt w:val="bullet"/>
      <w:lvlText w:val="•"/>
      <w:lvlJc w:val="left"/>
      <w:pPr>
        <w:tabs>
          <w:tab w:val="num" w:pos="4320"/>
        </w:tabs>
        <w:ind w:left="4320" w:hanging="360"/>
      </w:pPr>
      <w:rPr>
        <w:rFonts w:ascii="Arial" w:hAnsi="Arial" w:hint="default"/>
      </w:rPr>
    </w:lvl>
    <w:lvl w:ilvl="6" w:tplc="B54E10E8" w:tentative="1">
      <w:start w:val="1"/>
      <w:numFmt w:val="bullet"/>
      <w:lvlText w:val="•"/>
      <w:lvlJc w:val="left"/>
      <w:pPr>
        <w:tabs>
          <w:tab w:val="num" w:pos="5040"/>
        </w:tabs>
        <w:ind w:left="5040" w:hanging="360"/>
      </w:pPr>
      <w:rPr>
        <w:rFonts w:ascii="Arial" w:hAnsi="Arial" w:hint="default"/>
      </w:rPr>
    </w:lvl>
    <w:lvl w:ilvl="7" w:tplc="E6D4CF02" w:tentative="1">
      <w:start w:val="1"/>
      <w:numFmt w:val="bullet"/>
      <w:lvlText w:val="•"/>
      <w:lvlJc w:val="left"/>
      <w:pPr>
        <w:tabs>
          <w:tab w:val="num" w:pos="5760"/>
        </w:tabs>
        <w:ind w:left="5760" w:hanging="360"/>
      </w:pPr>
      <w:rPr>
        <w:rFonts w:ascii="Arial" w:hAnsi="Arial" w:hint="default"/>
      </w:rPr>
    </w:lvl>
    <w:lvl w:ilvl="8" w:tplc="379A70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8E46DD8"/>
    <w:multiLevelType w:val="hybridMultilevel"/>
    <w:tmpl w:val="CC2ADBA2"/>
    <w:lvl w:ilvl="0" w:tplc="FD7883E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66A28"/>
    <w:multiLevelType w:val="hybridMultilevel"/>
    <w:tmpl w:val="9CC6F2B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E4B235C"/>
    <w:multiLevelType w:val="hybridMultilevel"/>
    <w:tmpl w:val="4E5470DE"/>
    <w:lvl w:ilvl="0" w:tplc="A16670EE">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34321561"/>
    <w:multiLevelType w:val="hybridMultilevel"/>
    <w:tmpl w:val="A1467160"/>
    <w:lvl w:ilvl="0" w:tplc="A16670EE">
      <w:numFmt w:val="bullet"/>
      <w:lvlText w:val="-"/>
      <w:lvlJc w:val="left"/>
      <w:pPr>
        <w:ind w:left="1004" w:hanging="360"/>
      </w:pPr>
      <w:rPr>
        <w:rFonts w:ascii="Times New Roman" w:eastAsia="SimSu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379B7842"/>
    <w:multiLevelType w:val="hybridMultilevel"/>
    <w:tmpl w:val="C1BC03B2"/>
    <w:lvl w:ilvl="0" w:tplc="A16670EE">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389D210B"/>
    <w:multiLevelType w:val="hybridMultilevel"/>
    <w:tmpl w:val="D90051C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2B44B9"/>
    <w:multiLevelType w:val="hybridMultilevel"/>
    <w:tmpl w:val="B7445240"/>
    <w:lvl w:ilvl="0" w:tplc="B7826A76">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1C84D7D"/>
    <w:multiLevelType w:val="hybridMultilevel"/>
    <w:tmpl w:val="BCDA69A2"/>
    <w:lvl w:ilvl="0" w:tplc="938E2E78">
      <w:start w:val="1"/>
      <w:numFmt w:val="decimal"/>
      <w:lvlText w:val="%1."/>
      <w:lvlJc w:val="left"/>
      <w:pPr>
        <w:ind w:left="1080" w:hanging="720"/>
      </w:pPr>
      <w:rPr>
        <w:rFonts w:hint="default"/>
      </w:rPr>
    </w:lvl>
    <w:lvl w:ilvl="1" w:tplc="FFFFFFFF">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697C71"/>
    <w:multiLevelType w:val="hybridMultilevel"/>
    <w:tmpl w:val="9530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9D522E"/>
    <w:multiLevelType w:val="hybridMultilevel"/>
    <w:tmpl w:val="AB543836"/>
    <w:lvl w:ilvl="0" w:tplc="938E2E78">
      <w:start w:val="1"/>
      <w:numFmt w:val="decimal"/>
      <w:lvlText w:val="%1."/>
      <w:lvlJc w:val="left"/>
      <w:pPr>
        <w:ind w:left="1080" w:hanging="720"/>
      </w:pPr>
      <w:rPr>
        <w:rFonts w:hint="default"/>
      </w:rPr>
    </w:lvl>
    <w:lvl w:ilvl="1" w:tplc="99C6D2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290E3E"/>
    <w:multiLevelType w:val="hybridMultilevel"/>
    <w:tmpl w:val="3AEAA516"/>
    <w:lvl w:ilvl="0" w:tplc="973A38D2">
      <w:start w:val="7"/>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48AA5795"/>
    <w:multiLevelType w:val="hybridMultilevel"/>
    <w:tmpl w:val="BCDA69A2"/>
    <w:lvl w:ilvl="0" w:tplc="938E2E78">
      <w:start w:val="1"/>
      <w:numFmt w:val="decimal"/>
      <w:lvlText w:val="%1."/>
      <w:lvlJc w:val="left"/>
      <w:pPr>
        <w:ind w:left="1080" w:hanging="720"/>
      </w:pPr>
      <w:rPr>
        <w:rFonts w:hint="default"/>
      </w:rPr>
    </w:lvl>
    <w:lvl w:ilvl="1" w:tplc="FFFFFFFF">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ED2299"/>
    <w:multiLevelType w:val="hybridMultilevel"/>
    <w:tmpl w:val="60B8EB5E"/>
    <w:lvl w:ilvl="0" w:tplc="B66853CE">
      <w:start w:val="38"/>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4B81485F"/>
    <w:multiLevelType w:val="hybridMultilevel"/>
    <w:tmpl w:val="A336F51A"/>
    <w:lvl w:ilvl="0" w:tplc="DDE8B6DC">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2" w15:restartNumberingAfterBreak="0">
    <w:nsid w:val="4BD573B2"/>
    <w:multiLevelType w:val="hybridMultilevel"/>
    <w:tmpl w:val="7C4292B6"/>
    <w:lvl w:ilvl="0" w:tplc="E586ED20">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541019"/>
    <w:multiLevelType w:val="hybridMultilevel"/>
    <w:tmpl w:val="5E92772E"/>
    <w:lvl w:ilvl="0" w:tplc="3DC876F0">
      <w:start w:val="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54BD2969"/>
    <w:multiLevelType w:val="hybridMultilevel"/>
    <w:tmpl w:val="82A21E7C"/>
    <w:lvl w:ilvl="0" w:tplc="FE465C12">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5BE70828"/>
    <w:multiLevelType w:val="hybridMultilevel"/>
    <w:tmpl w:val="4754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5F02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FC842DD"/>
    <w:multiLevelType w:val="hybridMultilevel"/>
    <w:tmpl w:val="9BF236E6"/>
    <w:lvl w:ilvl="0" w:tplc="874CDE6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0501BB6"/>
    <w:multiLevelType w:val="hybridMultilevel"/>
    <w:tmpl w:val="FC3E94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61BE0B57"/>
    <w:multiLevelType w:val="hybridMultilevel"/>
    <w:tmpl w:val="AB543836"/>
    <w:lvl w:ilvl="0" w:tplc="938E2E78">
      <w:start w:val="1"/>
      <w:numFmt w:val="decimal"/>
      <w:lvlText w:val="%1."/>
      <w:lvlJc w:val="left"/>
      <w:pPr>
        <w:ind w:left="1080" w:hanging="720"/>
      </w:pPr>
      <w:rPr>
        <w:rFonts w:hint="default"/>
      </w:rPr>
    </w:lvl>
    <w:lvl w:ilvl="1" w:tplc="99C6D2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212969"/>
    <w:multiLevelType w:val="hybridMultilevel"/>
    <w:tmpl w:val="B66E4C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77A7B0F"/>
    <w:multiLevelType w:val="hybridMultilevel"/>
    <w:tmpl w:val="72BE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5949F6"/>
    <w:multiLevelType w:val="hybridMultilevel"/>
    <w:tmpl w:val="545C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285018"/>
    <w:multiLevelType w:val="hybridMultilevel"/>
    <w:tmpl w:val="4D38B052"/>
    <w:lvl w:ilvl="0" w:tplc="F3B065F2">
      <w:start w:val="1"/>
      <w:numFmt w:val="bullet"/>
      <w:lvlText w:val="-"/>
      <w:lvlJc w:val="left"/>
      <w:pPr>
        <w:ind w:left="645" w:hanging="360"/>
      </w:pPr>
      <w:rPr>
        <w:rFonts w:ascii="Times New Roman" w:eastAsiaTheme="minorEastAsia"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4" w15:restartNumberingAfterBreak="0">
    <w:nsid w:val="6EE81B18"/>
    <w:multiLevelType w:val="hybridMultilevel"/>
    <w:tmpl w:val="8B5A775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1D952CF"/>
    <w:multiLevelType w:val="hybridMultilevel"/>
    <w:tmpl w:val="2FDEDA0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76185333"/>
    <w:multiLevelType w:val="hybridMultilevel"/>
    <w:tmpl w:val="899C89EC"/>
    <w:lvl w:ilvl="0" w:tplc="A2AE941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9A0566"/>
    <w:multiLevelType w:val="hybridMultilevel"/>
    <w:tmpl w:val="9620E29E"/>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8" w15:restartNumberingAfterBreak="0">
    <w:nsid w:val="7FC16C92"/>
    <w:multiLevelType w:val="hybridMultilevel"/>
    <w:tmpl w:val="B52C0CF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8"/>
  </w:num>
  <w:num w:numId="5">
    <w:abstractNumId w:val="39"/>
  </w:num>
  <w:num w:numId="6">
    <w:abstractNumId w:val="29"/>
  </w:num>
  <w:num w:numId="7">
    <w:abstractNumId w:val="25"/>
  </w:num>
  <w:num w:numId="8">
    <w:abstractNumId w:val="27"/>
  </w:num>
  <w:num w:numId="9">
    <w:abstractNumId w:val="3"/>
  </w:num>
  <w:num w:numId="10">
    <w:abstractNumId w:val="32"/>
  </w:num>
  <w:num w:numId="11">
    <w:abstractNumId w:val="46"/>
  </w:num>
  <w:num w:numId="12">
    <w:abstractNumId w:val="20"/>
  </w:num>
  <w:num w:numId="13">
    <w:abstractNumId w:val="22"/>
  </w:num>
  <w:num w:numId="14">
    <w:abstractNumId w:val="33"/>
  </w:num>
  <w:num w:numId="15">
    <w:abstractNumId w:val="36"/>
  </w:num>
  <w:num w:numId="16">
    <w:abstractNumId w:val="19"/>
  </w:num>
  <w:num w:numId="17">
    <w:abstractNumId w:val="4"/>
  </w:num>
  <w:num w:numId="18">
    <w:abstractNumId w:val="38"/>
  </w:num>
  <w:num w:numId="19">
    <w:abstractNumId w:val="37"/>
  </w:num>
  <w:num w:numId="20">
    <w:abstractNumId w:val="21"/>
  </w:num>
  <w:num w:numId="21">
    <w:abstractNumId w:val="12"/>
  </w:num>
  <w:num w:numId="22">
    <w:abstractNumId w:val="6"/>
  </w:num>
  <w:num w:numId="23">
    <w:abstractNumId w:val="41"/>
  </w:num>
  <w:num w:numId="24">
    <w:abstractNumId w:val="15"/>
  </w:num>
  <w:num w:numId="25">
    <w:abstractNumId w:val="11"/>
  </w:num>
  <w:num w:numId="26">
    <w:abstractNumId w:val="44"/>
  </w:num>
  <w:num w:numId="27">
    <w:abstractNumId w:val="42"/>
  </w:num>
  <w:num w:numId="28">
    <w:abstractNumId w:val="35"/>
  </w:num>
  <w:num w:numId="29">
    <w:abstractNumId w:val="45"/>
  </w:num>
  <w:num w:numId="30">
    <w:abstractNumId w:val="26"/>
  </w:num>
  <w:num w:numId="31">
    <w:abstractNumId w:val="8"/>
  </w:num>
  <w:num w:numId="32">
    <w:abstractNumId w:val="34"/>
  </w:num>
  <w:num w:numId="33">
    <w:abstractNumId w:val="28"/>
  </w:num>
  <w:num w:numId="34">
    <w:abstractNumId w:val="10"/>
  </w:num>
  <w:num w:numId="35">
    <w:abstractNumId w:val="14"/>
  </w:num>
  <w:num w:numId="36">
    <w:abstractNumId w:val="5"/>
  </w:num>
  <w:num w:numId="37">
    <w:abstractNumId w:val="9"/>
  </w:num>
  <w:num w:numId="38">
    <w:abstractNumId w:val="17"/>
  </w:num>
  <w:num w:numId="39">
    <w:abstractNumId w:val="24"/>
  </w:num>
  <w:num w:numId="40">
    <w:abstractNumId w:val="40"/>
  </w:num>
  <w:num w:numId="41">
    <w:abstractNumId w:val="48"/>
  </w:num>
  <w:num w:numId="42">
    <w:abstractNumId w:val="31"/>
  </w:num>
  <w:num w:numId="43">
    <w:abstractNumId w:val="23"/>
  </w:num>
  <w:num w:numId="44">
    <w:abstractNumId w:val="43"/>
  </w:num>
  <w:num w:numId="45">
    <w:abstractNumId w:val="30"/>
  </w:num>
  <w:num w:numId="46">
    <w:abstractNumId w:val="13"/>
  </w:num>
  <w:num w:numId="47">
    <w:abstractNumId w:val="16"/>
  </w:num>
  <w:num w:numId="48">
    <w:abstractNumId w:val="7"/>
  </w:num>
  <w:num w:numId="49">
    <w:abstractNumId w:val="47"/>
  </w:num>
  <w:num w:numId="5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revisions">
    <w15:presenceInfo w15:providerId="None" w15:userId="Huawei - revisions"/>
  </w15:person>
  <w15:person w15:author="Huawei-RKy2">
    <w15:presenceInfo w15:providerId="None" w15:userId="Huawei-RKy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2FFE"/>
    <w:rsid w:val="00006518"/>
    <w:rsid w:val="00015FBE"/>
    <w:rsid w:val="0002191D"/>
    <w:rsid w:val="000266A0"/>
    <w:rsid w:val="00031C1D"/>
    <w:rsid w:val="000322CD"/>
    <w:rsid w:val="00034CE8"/>
    <w:rsid w:val="00036F4C"/>
    <w:rsid w:val="00056887"/>
    <w:rsid w:val="000671EE"/>
    <w:rsid w:val="00073ED1"/>
    <w:rsid w:val="0007612B"/>
    <w:rsid w:val="00085221"/>
    <w:rsid w:val="00093E7E"/>
    <w:rsid w:val="000A7DD0"/>
    <w:rsid w:val="000B5956"/>
    <w:rsid w:val="000C6E1F"/>
    <w:rsid w:val="000D435B"/>
    <w:rsid w:val="000D5B15"/>
    <w:rsid w:val="000D6CFC"/>
    <w:rsid w:val="000D7CB9"/>
    <w:rsid w:val="000E3591"/>
    <w:rsid w:val="000E51ED"/>
    <w:rsid w:val="00101B3D"/>
    <w:rsid w:val="00103185"/>
    <w:rsid w:val="001047B7"/>
    <w:rsid w:val="001208C3"/>
    <w:rsid w:val="001269BC"/>
    <w:rsid w:val="00144609"/>
    <w:rsid w:val="00153528"/>
    <w:rsid w:val="001568A9"/>
    <w:rsid w:val="001604CD"/>
    <w:rsid w:val="00171DF3"/>
    <w:rsid w:val="001761B2"/>
    <w:rsid w:val="00177627"/>
    <w:rsid w:val="00191FD0"/>
    <w:rsid w:val="001A08AA"/>
    <w:rsid w:val="001A3120"/>
    <w:rsid w:val="001A51E3"/>
    <w:rsid w:val="001A7E04"/>
    <w:rsid w:val="001B256C"/>
    <w:rsid w:val="001B2F0C"/>
    <w:rsid w:val="001B306F"/>
    <w:rsid w:val="001B627A"/>
    <w:rsid w:val="001C3A35"/>
    <w:rsid w:val="001C53E5"/>
    <w:rsid w:val="001C5C71"/>
    <w:rsid w:val="001D5E31"/>
    <w:rsid w:val="001D635C"/>
    <w:rsid w:val="001E135B"/>
    <w:rsid w:val="00212373"/>
    <w:rsid w:val="002138EA"/>
    <w:rsid w:val="00214FBD"/>
    <w:rsid w:val="00222897"/>
    <w:rsid w:val="00233269"/>
    <w:rsid w:val="00235394"/>
    <w:rsid w:val="0023738A"/>
    <w:rsid w:val="00253510"/>
    <w:rsid w:val="0025557B"/>
    <w:rsid w:val="00257D7D"/>
    <w:rsid w:val="002613BF"/>
    <w:rsid w:val="0026179F"/>
    <w:rsid w:val="00274E1A"/>
    <w:rsid w:val="00275C58"/>
    <w:rsid w:val="0027731D"/>
    <w:rsid w:val="002806BB"/>
    <w:rsid w:val="00282213"/>
    <w:rsid w:val="00285262"/>
    <w:rsid w:val="00287385"/>
    <w:rsid w:val="0028752F"/>
    <w:rsid w:val="0029016E"/>
    <w:rsid w:val="002C1ACE"/>
    <w:rsid w:val="002C6647"/>
    <w:rsid w:val="002D64B4"/>
    <w:rsid w:val="002E7C37"/>
    <w:rsid w:val="002F4093"/>
    <w:rsid w:val="003076EE"/>
    <w:rsid w:val="00307EEA"/>
    <w:rsid w:val="00307FE3"/>
    <w:rsid w:val="00312074"/>
    <w:rsid w:val="00324C71"/>
    <w:rsid w:val="003252D8"/>
    <w:rsid w:val="00327A96"/>
    <w:rsid w:val="0033563F"/>
    <w:rsid w:val="00342E32"/>
    <w:rsid w:val="003450C4"/>
    <w:rsid w:val="003473D0"/>
    <w:rsid w:val="00352B40"/>
    <w:rsid w:val="003547E6"/>
    <w:rsid w:val="003602AF"/>
    <w:rsid w:val="00360D36"/>
    <w:rsid w:val="00362AE4"/>
    <w:rsid w:val="00367724"/>
    <w:rsid w:val="00373BEF"/>
    <w:rsid w:val="0037650E"/>
    <w:rsid w:val="00377081"/>
    <w:rsid w:val="003855D7"/>
    <w:rsid w:val="00393DA8"/>
    <w:rsid w:val="003943E2"/>
    <w:rsid w:val="00396594"/>
    <w:rsid w:val="003A54B2"/>
    <w:rsid w:val="003B2363"/>
    <w:rsid w:val="003B3240"/>
    <w:rsid w:val="003C127C"/>
    <w:rsid w:val="003C1CF6"/>
    <w:rsid w:val="003C32D4"/>
    <w:rsid w:val="003D7224"/>
    <w:rsid w:val="003E0755"/>
    <w:rsid w:val="003E4B1C"/>
    <w:rsid w:val="003F0FF2"/>
    <w:rsid w:val="004104BD"/>
    <w:rsid w:val="00416DA7"/>
    <w:rsid w:val="004219AB"/>
    <w:rsid w:val="00425DC9"/>
    <w:rsid w:val="00430980"/>
    <w:rsid w:val="00440BB1"/>
    <w:rsid w:val="00444225"/>
    <w:rsid w:val="00450ADA"/>
    <w:rsid w:val="004836DA"/>
    <w:rsid w:val="00486547"/>
    <w:rsid w:val="00494025"/>
    <w:rsid w:val="004A17C7"/>
    <w:rsid w:val="004B3A0A"/>
    <w:rsid w:val="004B5C8E"/>
    <w:rsid w:val="004B73DB"/>
    <w:rsid w:val="004C3CE5"/>
    <w:rsid w:val="004C4342"/>
    <w:rsid w:val="004D71B0"/>
    <w:rsid w:val="004D7A3C"/>
    <w:rsid w:val="004F7A3D"/>
    <w:rsid w:val="00505BFA"/>
    <w:rsid w:val="00505F46"/>
    <w:rsid w:val="00513582"/>
    <w:rsid w:val="00517471"/>
    <w:rsid w:val="00522E0F"/>
    <w:rsid w:val="00542158"/>
    <w:rsid w:val="005421E4"/>
    <w:rsid w:val="005425EF"/>
    <w:rsid w:val="005530AA"/>
    <w:rsid w:val="00563274"/>
    <w:rsid w:val="00573894"/>
    <w:rsid w:val="00574154"/>
    <w:rsid w:val="00583B03"/>
    <w:rsid w:val="005858AA"/>
    <w:rsid w:val="00595980"/>
    <w:rsid w:val="005B0171"/>
    <w:rsid w:val="005C33E9"/>
    <w:rsid w:val="005D1D8B"/>
    <w:rsid w:val="005E3BCA"/>
    <w:rsid w:val="005E6887"/>
    <w:rsid w:val="005F4883"/>
    <w:rsid w:val="006073B3"/>
    <w:rsid w:val="00614C3C"/>
    <w:rsid w:val="00616966"/>
    <w:rsid w:val="00620DBC"/>
    <w:rsid w:val="0062377C"/>
    <w:rsid w:val="00632875"/>
    <w:rsid w:val="00633224"/>
    <w:rsid w:val="00634D04"/>
    <w:rsid w:val="00641F74"/>
    <w:rsid w:val="00642BEA"/>
    <w:rsid w:val="00645857"/>
    <w:rsid w:val="00650D90"/>
    <w:rsid w:val="006657D5"/>
    <w:rsid w:val="0068057B"/>
    <w:rsid w:val="006856E5"/>
    <w:rsid w:val="00696140"/>
    <w:rsid w:val="006B0D02"/>
    <w:rsid w:val="006B3304"/>
    <w:rsid w:val="006B4324"/>
    <w:rsid w:val="006B7184"/>
    <w:rsid w:val="006C1D31"/>
    <w:rsid w:val="006D2CB3"/>
    <w:rsid w:val="006D3D53"/>
    <w:rsid w:val="00703205"/>
    <w:rsid w:val="0070646B"/>
    <w:rsid w:val="007066FA"/>
    <w:rsid w:val="0070677D"/>
    <w:rsid w:val="00707941"/>
    <w:rsid w:val="00711F5E"/>
    <w:rsid w:val="0071287E"/>
    <w:rsid w:val="00722929"/>
    <w:rsid w:val="007247D5"/>
    <w:rsid w:val="0073182D"/>
    <w:rsid w:val="00731930"/>
    <w:rsid w:val="00733573"/>
    <w:rsid w:val="007350F6"/>
    <w:rsid w:val="00751982"/>
    <w:rsid w:val="007552FB"/>
    <w:rsid w:val="007651E3"/>
    <w:rsid w:val="00766A77"/>
    <w:rsid w:val="0078144D"/>
    <w:rsid w:val="00793BA1"/>
    <w:rsid w:val="007A72E9"/>
    <w:rsid w:val="007A794E"/>
    <w:rsid w:val="007B6162"/>
    <w:rsid w:val="007B6D18"/>
    <w:rsid w:val="007B6D70"/>
    <w:rsid w:val="007C1BCF"/>
    <w:rsid w:val="007C2BC8"/>
    <w:rsid w:val="007D6048"/>
    <w:rsid w:val="007E376C"/>
    <w:rsid w:val="007E54CD"/>
    <w:rsid w:val="007E59AE"/>
    <w:rsid w:val="007E6A3B"/>
    <w:rsid w:val="007F0E1E"/>
    <w:rsid w:val="007F4253"/>
    <w:rsid w:val="007F6103"/>
    <w:rsid w:val="007F62EA"/>
    <w:rsid w:val="00803F95"/>
    <w:rsid w:val="00812D42"/>
    <w:rsid w:val="008239B4"/>
    <w:rsid w:val="00823E1D"/>
    <w:rsid w:val="00832EC2"/>
    <w:rsid w:val="00836C44"/>
    <w:rsid w:val="00844063"/>
    <w:rsid w:val="00853E16"/>
    <w:rsid w:val="00867FC7"/>
    <w:rsid w:val="008717AB"/>
    <w:rsid w:val="00873725"/>
    <w:rsid w:val="008854DE"/>
    <w:rsid w:val="008873FB"/>
    <w:rsid w:val="0089240B"/>
    <w:rsid w:val="00893454"/>
    <w:rsid w:val="00893DD9"/>
    <w:rsid w:val="00895EC8"/>
    <w:rsid w:val="008B6EE0"/>
    <w:rsid w:val="008B77DD"/>
    <w:rsid w:val="008C59C4"/>
    <w:rsid w:val="008C60E9"/>
    <w:rsid w:val="008C6746"/>
    <w:rsid w:val="008C7A0B"/>
    <w:rsid w:val="008D3724"/>
    <w:rsid w:val="008D4165"/>
    <w:rsid w:val="008D6505"/>
    <w:rsid w:val="008F7D93"/>
    <w:rsid w:val="00900976"/>
    <w:rsid w:val="0090245D"/>
    <w:rsid w:val="00902558"/>
    <w:rsid w:val="00904A82"/>
    <w:rsid w:val="00911FD0"/>
    <w:rsid w:val="0092124A"/>
    <w:rsid w:val="009246C1"/>
    <w:rsid w:val="009250A3"/>
    <w:rsid w:val="00927470"/>
    <w:rsid w:val="00931702"/>
    <w:rsid w:val="00931F09"/>
    <w:rsid w:val="0093235B"/>
    <w:rsid w:val="00940B14"/>
    <w:rsid w:val="00946169"/>
    <w:rsid w:val="00951AE4"/>
    <w:rsid w:val="00952FA0"/>
    <w:rsid w:val="0095460F"/>
    <w:rsid w:val="00961F97"/>
    <w:rsid w:val="00970A09"/>
    <w:rsid w:val="00976C55"/>
    <w:rsid w:val="00980247"/>
    <w:rsid w:val="00983910"/>
    <w:rsid w:val="0098598B"/>
    <w:rsid w:val="00985A48"/>
    <w:rsid w:val="009868CB"/>
    <w:rsid w:val="00986C06"/>
    <w:rsid w:val="0099497B"/>
    <w:rsid w:val="00996D3C"/>
    <w:rsid w:val="00997615"/>
    <w:rsid w:val="009A37B6"/>
    <w:rsid w:val="009A56E4"/>
    <w:rsid w:val="009B2AFC"/>
    <w:rsid w:val="009B2E99"/>
    <w:rsid w:val="009B3F98"/>
    <w:rsid w:val="009C0727"/>
    <w:rsid w:val="009C330C"/>
    <w:rsid w:val="009C3926"/>
    <w:rsid w:val="009D0AB1"/>
    <w:rsid w:val="009D1CC7"/>
    <w:rsid w:val="009D39C5"/>
    <w:rsid w:val="009D3C34"/>
    <w:rsid w:val="009D564B"/>
    <w:rsid w:val="009F180A"/>
    <w:rsid w:val="009F5663"/>
    <w:rsid w:val="009F5923"/>
    <w:rsid w:val="00A01CA7"/>
    <w:rsid w:val="00A033F1"/>
    <w:rsid w:val="00A1648E"/>
    <w:rsid w:val="00A17573"/>
    <w:rsid w:val="00A205A9"/>
    <w:rsid w:val="00A5625D"/>
    <w:rsid w:val="00A623E9"/>
    <w:rsid w:val="00A63A9C"/>
    <w:rsid w:val="00A65439"/>
    <w:rsid w:val="00A72864"/>
    <w:rsid w:val="00A81B15"/>
    <w:rsid w:val="00A835D7"/>
    <w:rsid w:val="00A85DBC"/>
    <w:rsid w:val="00A9364F"/>
    <w:rsid w:val="00A96C36"/>
    <w:rsid w:val="00AA1ACA"/>
    <w:rsid w:val="00AA5DED"/>
    <w:rsid w:val="00AB0EA4"/>
    <w:rsid w:val="00AB3F85"/>
    <w:rsid w:val="00AC694F"/>
    <w:rsid w:val="00AD091A"/>
    <w:rsid w:val="00AD6C47"/>
    <w:rsid w:val="00AD6E1C"/>
    <w:rsid w:val="00AD7B11"/>
    <w:rsid w:val="00AE5E8E"/>
    <w:rsid w:val="00AE64B3"/>
    <w:rsid w:val="00AE6BBA"/>
    <w:rsid w:val="00AE778F"/>
    <w:rsid w:val="00B12D97"/>
    <w:rsid w:val="00B159D5"/>
    <w:rsid w:val="00B21530"/>
    <w:rsid w:val="00B250A2"/>
    <w:rsid w:val="00B25DE0"/>
    <w:rsid w:val="00B26517"/>
    <w:rsid w:val="00B306F1"/>
    <w:rsid w:val="00B373D3"/>
    <w:rsid w:val="00B43095"/>
    <w:rsid w:val="00B53FE2"/>
    <w:rsid w:val="00B579B9"/>
    <w:rsid w:val="00B65641"/>
    <w:rsid w:val="00B663E1"/>
    <w:rsid w:val="00B72448"/>
    <w:rsid w:val="00B724A5"/>
    <w:rsid w:val="00B72691"/>
    <w:rsid w:val="00B746E7"/>
    <w:rsid w:val="00B75969"/>
    <w:rsid w:val="00B8446C"/>
    <w:rsid w:val="00B85CA4"/>
    <w:rsid w:val="00B96A86"/>
    <w:rsid w:val="00BA3EC1"/>
    <w:rsid w:val="00BA723E"/>
    <w:rsid w:val="00BA7A28"/>
    <w:rsid w:val="00BB1E7F"/>
    <w:rsid w:val="00BB63C0"/>
    <w:rsid w:val="00BC47D8"/>
    <w:rsid w:val="00BD6420"/>
    <w:rsid w:val="00BF52AB"/>
    <w:rsid w:val="00C24B2F"/>
    <w:rsid w:val="00C27797"/>
    <w:rsid w:val="00C3068F"/>
    <w:rsid w:val="00C33600"/>
    <w:rsid w:val="00C34B0C"/>
    <w:rsid w:val="00C37EA9"/>
    <w:rsid w:val="00C43C6E"/>
    <w:rsid w:val="00C51828"/>
    <w:rsid w:val="00C55C02"/>
    <w:rsid w:val="00C602F1"/>
    <w:rsid w:val="00C72303"/>
    <w:rsid w:val="00C732D5"/>
    <w:rsid w:val="00C80450"/>
    <w:rsid w:val="00C841E3"/>
    <w:rsid w:val="00C8473B"/>
    <w:rsid w:val="00CB2802"/>
    <w:rsid w:val="00CB58F9"/>
    <w:rsid w:val="00CB76A8"/>
    <w:rsid w:val="00CC00F0"/>
    <w:rsid w:val="00CC0A92"/>
    <w:rsid w:val="00CC2547"/>
    <w:rsid w:val="00CC4027"/>
    <w:rsid w:val="00CC410F"/>
    <w:rsid w:val="00CD0627"/>
    <w:rsid w:val="00CD28F2"/>
    <w:rsid w:val="00CD325E"/>
    <w:rsid w:val="00CE1BE6"/>
    <w:rsid w:val="00CE5967"/>
    <w:rsid w:val="00CE627D"/>
    <w:rsid w:val="00CE6E30"/>
    <w:rsid w:val="00CF61C0"/>
    <w:rsid w:val="00CF7BED"/>
    <w:rsid w:val="00D005DC"/>
    <w:rsid w:val="00D04E92"/>
    <w:rsid w:val="00D115EA"/>
    <w:rsid w:val="00D122C0"/>
    <w:rsid w:val="00D2097A"/>
    <w:rsid w:val="00D233BA"/>
    <w:rsid w:val="00D2486E"/>
    <w:rsid w:val="00D32B25"/>
    <w:rsid w:val="00D34E20"/>
    <w:rsid w:val="00D3707F"/>
    <w:rsid w:val="00D41BEE"/>
    <w:rsid w:val="00D50AE9"/>
    <w:rsid w:val="00D50BBD"/>
    <w:rsid w:val="00D510B7"/>
    <w:rsid w:val="00D520E4"/>
    <w:rsid w:val="00D57DFA"/>
    <w:rsid w:val="00D625B3"/>
    <w:rsid w:val="00D64225"/>
    <w:rsid w:val="00D72BC9"/>
    <w:rsid w:val="00D73C0E"/>
    <w:rsid w:val="00D756B6"/>
    <w:rsid w:val="00D8669A"/>
    <w:rsid w:val="00D91919"/>
    <w:rsid w:val="00D92FE0"/>
    <w:rsid w:val="00DA0F3D"/>
    <w:rsid w:val="00DC0640"/>
    <w:rsid w:val="00DD0C2C"/>
    <w:rsid w:val="00DF240E"/>
    <w:rsid w:val="00DF7083"/>
    <w:rsid w:val="00E12EB7"/>
    <w:rsid w:val="00E13055"/>
    <w:rsid w:val="00E13A4A"/>
    <w:rsid w:val="00E24717"/>
    <w:rsid w:val="00E24FE0"/>
    <w:rsid w:val="00E25C05"/>
    <w:rsid w:val="00E31856"/>
    <w:rsid w:val="00E3585D"/>
    <w:rsid w:val="00E417C4"/>
    <w:rsid w:val="00E510D4"/>
    <w:rsid w:val="00E52F3B"/>
    <w:rsid w:val="00E55ABC"/>
    <w:rsid w:val="00E57B74"/>
    <w:rsid w:val="00E677DC"/>
    <w:rsid w:val="00E72D9D"/>
    <w:rsid w:val="00E73A60"/>
    <w:rsid w:val="00E7697D"/>
    <w:rsid w:val="00E77A9C"/>
    <w:rsid w:val="00E8629F"/>
    <w:rsid w:val="00E8690F"/>
    <w:rsid w:val="00E90178"/>
    <w:rsid w:val="00E96009"/>
    <w:rsid w:val="00E96535"/>
    <w:rsid w:val="00EA3C24"/>
    <w:rsid w:val="00EB37D2"/>
    <w:rsid w:val="00EB3BDE"/>
    <w:rsid w:val="00EB5789"/>
    <w:rsid w:val="00EC0173"/>
    <w:rsid w:val="00EC49B6"/>
    <w:rsid w:val="00EC4D3D"/>
    <w:rsid w:val="00ED04DF"/>
    <w:rsid w:val="00EE370E"/>
    <w:rsid w:val="00EE41ED"/>
    <w:rsid w:val="00EE587A"/>
    <w:rsid w:val="00EE65ED"/>
    <w:rsid w:val="00EF2512"/>
    <w:rsid w:val="00EF7683"/>
    <w:rsid w:val="00F00DE1"/>
    <w:rsid w:val="00F019DA"/>
    <w:rsid w:val="00F072D8"/>
    <w:rsid w:val="00F14AF8"/>
    <w:rsid w:val="00F21F81"/>
    <w:rsid w:val="00F22A25"/>
    <w:rsid w:val="00F25D2D"/>
    <w:rsid w:val="00F30686"/>
    <w:rsid w:val="00F331D1"/>
    <w:rsid w:val="00F4067C"/>
    <w:rsid w:val="00F414FE"/>
    <w:rsid w:val="00F452AE"/>
    <w:rsid w:val="00F62826"/>
    <w:rsid w:val="00F63271"/>
    <w:rsid w:val="00F63459"/>
    <w:rsid w:val="00F636DB"/>
    <w:rsid w:val="00F64E36"/>
    <w:rsid w:val="00F6636D"/>
    <w:rsid w:val="00F6718A"/>
    <w:rsid w:val="00F75719"/>
    <w:rsid w:val="00F821F0"/>
    <w:rsid w:val="00F859B5"/>
    <w:rsid w:val="00F91D25"/>
    <w:rsid w:val="00FB7064"/>
    <w:rsid w:val="00FC051F"/>
    <w:rsid w:val="00FC2177"/>
    <w:rsid w:val="00FC5E1A"/>
    <w:rsid w:val="00FD5616"/>
    <w:rsid w:val="00FE0E93"/>
    <w:rsid w:val="00FE4CA6"/>
    <w:rsid w:val="00FF4F73"/>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8A11EC"/>
  <w15:chartTrackingRefBased/>
  <w15:docId w15:val="{6E132DFD-7D1A-4AC7-831E-2C1B21DD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Heading 14,Heading 141,Heading 142,subsub"/>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alloonText">
    <w:name w:val="Balloon Text"/>
    <w:basedOn w:val="Normal"/>
    <w:link w:val="BalloonTextChar"/>
    <w:rsid w:val="00AE5E8E"/>
    <w:pPr>
      <w:spacing w:after="0"/>
    </w:pPr>
    <w:rPr>
      <w:rFonts w:ascii="Segoe UI" w:hAnsi="Segoe UI" w:cs="Segoe UI"/>
      <w:sz w:val="18"/>
      <w:szCs w:val="18"/>
    </w:rPr>
  </w:style>
  <w:style w:type="character" w:customStyle="1" w:styleId="BalloonTextChar">
    <w:name w:val="Balloon Text Char"/>
    <w:basedOn w:val="DefaultParagraphFont"/>
    <w:link w:val="BalloonText"/>
    <w:rsid w:val="00AE5E8E"/>
    <w:rPr>
      <w:rFonts w:ascii="Segoe UI" w:hAnsi="Segoe UI" w:cs="Segoe UI"/>
      <w:sz w:val="18"/>
      <w:szCs w:val="18"/>
      <w:lang w:val="en-GB" w:eastAsia="en-US"/>
    </w:rPr>
  </w:style>
  <w:style w:type="character" w:customStyle="1" w:styleId="B1Char">
    <w:name w:val="B1 Char"/>
    <w:link w:val="B1"/>
    <w:qFormat/>
    <w:rsid w:val="003F0FF2"/>
    <w:rPr>
      <w:lang w:val="en-GB" w:eastAsia="en-US"/>
    </w:rPr>
  </w:style>
  <w:style w:type="character" w:customStyle="1" w:styleId="THChar">
    <w:name w:val="TH Char"/>
    <w:link w:val="TH"/>
    <w:qFormat/>
    <w:rsid w:val="003F0FF2"/>
    <w:rPr>
      <w:rFonts w:ascii="Arial" w:hAnsi="Arial"/>
      <w:b/>
      <w:lang w:val="en-GB" w:eastAsia="en-US"/>
    </w:rPr>
  </w:style>
  <w:style w:type="character" w:customStyle="1" w:styleId="TANChar">
    <w:name w:val="TAN Char"/>
    <w:link w:val="TAN"/>
    <w:rsid w:val="003F0FF2"/>
    <w:rPr>
      <w:rFonts w:ascii="Arial" w:hAnsi="Arial"/>
      <w:sz w:val="18"/>
      <w:lang w:val="en-GB" w:eastAsia="en-US"/>
    </w:rPr>
  </w:style>
  <w:style w:type="character" w:customStyle="1" w:styleId="Artref">
    <w:name w:val="Art_ref"/>
    <w:rsid w:val="003F0FF2"/>
  </w:style>
  <w:style w:type="character" w:customStyle="1" w:styleId="Tablefreq">
    <w:name w:val="Table_freq"/>
    <w:rsid w:val="003F0FF2"/>
    <w:rPr>
      <w:b/>
      <w:color w:val="auto"/>
      <w:sz w:val="20"/>
    </w:rPr>
  </w:style>
  <w:style w:type="paragraph" w:customStyle="1" w:styleId="TableTextS5">
    <w:name w:val="Table_TextS5"/>
    <w:basedOn w:val="Normal"/>
    <w:rsid w:val="003F0FF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AD7B11"/>
    <w:pPr>
      <w:spacing w:after="0"/>
      <w:ind w:left="720"/>
    </w:pPr>
    <w:rPr>
      <w:rFonts w:ascii="Calibri" w:hAnsi="Calibri" w:cs="Calibri"/>
      <w:sz w:val="24"/>
      <w:szCs w:val="24"/>
      <w:lang w:val="en-US" w:eastAsia="zh-CN"/>
    </w:rPr>
  </w:style>
  <w:style w:type="table" w:styleId="TableGrid">
    <w:name w:val="Table Grid"/>
    <w:basedOn w:val="TableNormal"/>
    <w:rsid w:val="00AD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2EC2"/>
    <w:rPr>
      <w:b/>
      <w:bCs/>
    </w:rPr>
  </w:style>
  <w:style w:type="character" w:customStyle="1" w:styleId="CommentTextChar">
    <w:name w:val="Comment Text Char"/>
    <w:basedOn w:val="DefaultParagraphFont"/>
    <w:link w:val="CommentText"/>
    <w:semiHidden/>
    <w:rsid w:val="00832EC2"/>
    <w:rPr>
      <w:lang w:val="en-GB" w:eastAsia="en-US"/>
    </w:rPr>
  </w:style>
  <w:style w:type="character" w:customStyle="1" w:styleId="CommentSubjectChar">
    <w:name w:val="Comment Subject Char"/>
    <w:basedOn w:val="CommentTextChar"/>
    <w:link w:val="CommentSubject"/>
    <w:rsid w:val="00832EC2"/>
    <w:rPr>
      <w:b/>
      <w:bCs/>
      <w:lang w:val="en-GB" w:eastAsia="en-US"/>
    </w:rPr>
  </w:style>
  <w:style w:type="paragraph" w:styleId="Revision">
    <w:name w:val="Revision"/>
    <w:hidden/>
    <w:uiPriority w:val="99"/>
    <w:semiHidden/>
    <w:rsid w:val="00AA5DED"/>
    <w:rPr>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72BC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0245D"/>
    <w:rPr>
      <w:rFonts w:ascii="Arial" w:hAnsi="Arial"/>
      <w:sz w:val="24"/>
      <w:lang w:val="en-GB" w:eastAsia="en-US"/>
    </w:rPr>
  </w:style>
  <w:style w:type="character" w:customStyle="1" w:styleId="EXChar">
    <w:name w:val="EX Char"/>
    <w:link w:val="EX"/>
    <w:rsid w:val="00E510D4"/>
    <w:rPr>
      <w:lang w:val="en-GB" w:eastAsia="en-US"/>
    </w:rPr>
  </w:style>
  <w:style w:type="character" w:customStyle="1" w:styleId="NOChar">
    <w:name w:val="NO Char"/>
    <w:basedOn w:val="DefaultParagraphFont"/>
    <w:link w:val="NO"/>
    <w:qFormat/>
    <w:rsid w:val="00E510D4"/>
    <w:rPr>
      <w:lang w:val="en-GB" w:eastAsia="en-US"/>
    </w:rPr>
  </w:style>
  <w:style w:type="character" w:customStyle="1" w:styleId="TACChar">
    <w:name w:val="TAC Char"/>
    <w:link w:val="TAC"/>
    <w:qFormat/>
    <w:rsid w:val="00E510D4"/>
    <w:rPr>
      <w:rFonts w:ascii="Arial" w:hAnsi="Arial"/>
      <w:sz w:val="18"/>
      <w:lang w:val="en-GB" w:eastAsia="en-US"/>
    </w:rPr>
  </w:style>
  <w:style w:type="character" w:customStyle="1" w:styleId="TAHCar">
    <w:name w:val="TAH Car"/>
    <w:link w:val="TAH"/>
    <w:qFormat/>
    <w:rsid w:val="00E510D4"/>
    <w:rPr>
      <w:rFonts w:ascii="Arial" w:hAnsi="Arial"/>
      <w:b/>
      <w:sz w:val="18"/>
      <w:lang w:val="en-GB" w:eastAsia="en-US"/>
    </w:rPr>
  </w:style>
  <w:style w:type="character" w:customStyle="1" w:styleId="TFChar">
    <w:name w:val="TF Char"/>
    <w:link w:val="TF"/>
    <w:qFormat/>
    <w:rsid w:val="00E510D4"/>
    <w:rPr>
      <w:rFonts w:ascii="Arial" w:hAnsi="Arial"/>
      <w:b/>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D64225"/>
    <w:rPr>
      <w:rFonts w:ascii="Arial" w:hAnsi="Arial"/>
      <w:b/>
      <w:noProof/>
      <w:sz w:val="18"/>
      <w:lang w:val="en-GB" w:eastAsia="en-US"/>
    </w:rPr>
  </w:style>
  <w:style w:type="paragraph" w:customStyle="1" w:styleId="a">
    <w:name w:val="样式 页眉"/>
    <w:basedOn w:val="Header"/>
    <w:link w:val="Char"/>
    <w:rsid w:val="00D64225"/>
    <w:pPr>
      <w:overflowPunct w:val="0"/>
      <w:autoSpaceDE w:val="0"/>
      <w:autoSpaceDN w:val="0"/>
      <w:adjustRightInd w:val="0"/>
      <w:textAlignment w:val="baseline"/>
    </w:pPr>
    <w:rPr>
      <w:rFonts w:eastAsia="Arial"/>
      <w:bCs/>
      <w:sz w:val="22"/>
    </w:rPr>
  </w:style>
  <w:style w:type="character" w:customStyle="1" w:styleId="Char">
    <w:name w:val="样式 页眉 Char"/>
    <w:link w:val="a"/>
    <w:rsid w:val="00D64225"/>
    <w:rPr>
      <w:rFonts w:ascii="Arial" w:eastAsia="Arial" w:hAnsi="Arial"/>
      <w:b/>
      <w:bCs/>
      <w:noProof/>
      <w:sz w:val="22"/>
      <w:lang w:val="en-GB" w:eastAsia="en-US"/>
    </w:rPr>
  </w:style>
  <w:style w:type="paragraph" w:customStyle="1" w:styleId="CRCoverPage">
    <w:name w:val="CR Cover Page"/>
    <w:link w:val="CRCoverPageChar"/>
    <w:qFormat/>
    <w:rsid w:val="00D64225"/>
    <w:pPr>
      <w:spacing w:after="120"/>
    </w:pPr>
    <w:rPr>
      <w:rFonts w:ascii="Arial" w:eastAsia="SimSun" w:hAnsi="Arial"/>
      <w:lang w:val="en-GB" w:eastAsia="en-US"/>
    </w:rPr>
  </w:style>
  <w:style w:type="character" w:customStyle="1" w:styleId="CRCoverPageChar">
    <w:name w:val="CR Cover Page Char"/>
    <w:link w:val="CRCoverPage"/>
    <w:qFormat/>
    <w:rsid w:val="00D64225"/>
    <w:rPr>
      <w:rFonts w:ascii="Arial" w:eastAsia="SimSun" w:hAnsi="Arial"/>
      <w:lang w:val="en-GB" w:eastAsia="en-US"/>
    </w:rPr>
  </w:style>
  <w:style w:type="character" w:styleId="PlaceholderText">
    <w:name w:val="Placeholder Text"/>
    <w:basedOn w:val="DefaultParagraphFont"/>
    <w:uiPriority w:val="99"/>
    <w:semiHidden/>
    <w:rsid w:val="009C330C"/>
    <w:rPr>
      <w:color w:val="808080"/>
    </w:rPr>
  </w:style>
  <w:style w:type="character" w:customStyle="1" w:styleId="TALCar">
    <w:name w:val="TAL Car"/>
    <w:link w:val="TAL"/>
    <w:rsid w:val="00B579B9"/>
    <w:rPr>
      <w:rFonts w:ascii="Arial" w:hAnsi="Arial"/>
      <w:sz w:val="18"/>
      <w:lang w:val="en-GB" w:eastAsia="en-US"/>
    </w:rPr>
  </w:style>
  <w:style w:type="character" w:customStyle="1" w:styleId="TALChar">
    <w:name w:val="TAL Char"/>
    <w:qFormat/>
    <w:locked/>
    <w:rsid w:val="00952FA0"/>
    <w:rPr>
      <w:rFonts w:ascii="Arial" w:hAnsi="Arial"/>
      <w:sz w:val="18"/>
      <w:lang w:val="en-GB" w:eastAsia="en-US"/>
    </w:rPr>
  </w:style>
  <w:style w:type="character" w:customStyle="1" w:styleId="EQChar">
    <w:name w:val="EQ Char"/>
    <w:link w:val="EQ"/>
    <w:qFormat/>
    <w:rsid w:val="000A7DD0"/>
    <w:rPr>
      <w:noProof/>
      <w:lang w:val="en-GB" w:eastAsia="en-US"/>
    </w:rPr>
  </w:style>
  <w:style w:type="character" w:customStyle="1" w:styleId="Heading5Char">
    <w:name w:val="Heading 5 Char"/>
    <w:basedOn w:val="DefaultParagraphFont"/>
    <w:link w:val="Heading5"/>
    <w:rsid w:val="000A7DD0"/>
    <w:rPr>
      <w:rFonts w:ascii="Arial" w:hAnsi="Arial"/>
      <w:sz w:val="22"/>
      <w:lang w:val="en-GB" w:eastAsia="en-US"/>
    </w:rPr>
  </w:style>
  <w:style w:type="paragraph" w:styleId="NormalWeb">
    <w:name w:val="Normal (Web)"/>
    <w:basedOn w:val="Normal"/>
    <w:uiPriority w:val="99"/>
    <w:unhideWhenUsed/>
    <w:rsid w:val="00F14AF8"/>
    <w:pPr>
      <w:spacing w:before="100" w:beforeAutospacing="1" w:after="100" w:afterAutospacing="1"/>
    </w:pPr>
    <w:rPr>
      <w:rFonts w:ascii="SimSun" w:eastAsia="SimSun" w:hAnsi="SimSun" w:cs="SimSun"/>
      <w:sz w:val="24"/>
      <w:szCs w:val="24"/>
      <w:lang w:val="en-US" w:eastAsia="zh-C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73725"/>
    <w:rPr>
      <w:rFonts w:ascii="Calibri" w:hAnsi="Calibri" w:cs="Calibri"/>
      <w:sz w:val="24"/>
      <w:szCs w:val="24"/>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qFormat/>
    <w:rsid w:val="00EC4D3D"/>
    <w:rPr>
      <w:rFonts w:ascii="Arial" w:hAnsi="Arial"/>
      <w:sz w:val="36"/>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B724A5"/>
    <w:rPr>
      <w:rFonts w:ascii="Arial" w:hAnsi="Arial"/>
      <w:sz w:val="32"/>
      <w:lang w:val="en-GB" w:eastAsia="en-US"/>
    </w:rPr>
  </w:style>
  <w:style w:type="character" w:customStyle="1" w:styleId="B2Char">
    <w:name w:val="B2 Char"/>
    <w:link w:val="B2"/>
    <w:rsid w:val="00B724A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95">
      <w:bodyDiv w:val="1"/>
      <w:marLeft w:val="0"/>
      <w:marRight w:val="0"/>
      <w:marTop w:val="0"/>
      <w:marBottom w:val="0"/>
      <w:divBdr>
        <w:top w:val="none" w:sz="0" w:space="0" w:color="auto"/>
        <w:left w:val="none" w:sz="0" w:space="0" w:color="auto"/>
        <w:bottom w:val="none" w:sz="0" w:space="0" w:color="auto"/>
        <w:right w:val="none" w:sz="0" w:space="0" w:color="auto"/>
      </w:divBdr>
    </w:div>
    <w:div w:id="62528671">
      <w:bodyDiv w:val="1"/>
      <w:marLeft w:val="0"/>
      <w:marRight w:val="0"/>
      <w:marTop w:val="0"/>
      <w:marBottom w:val="0"/>
      <w:divBdr>
        <w:top w:val="none" w:sz="0" w:space="0" w:color="auto"/>
        <w:left w:val="none" w:sz="0" w:space="0" w:color="auto"/>
        <w:bottom w:val="none" w:sz="0" w:space="0" w:color="auto"/>
        <w:right w:val="none" w:sz="0" w:space="0" w:color="auto"/>
      </w:divBdr>
      <w:divsChild>
        <w:div w:id="1105152769">
          <w:marLeft w:val="1166"/>
          <w:marRight w:val="0"/>
          <w:marTop w:val="96"/>
          <w:marBottom w:val="0"/>
          <w:divBdr>
            <w:top w:val="none" w:sz="0" w:space="0" w:color="auto"/>
            <w:left w:val="none" w:sz="0" w:space="0" w:color="auto"/>
            <w:bottom w:val="none" w:sz="0" w:space="0" w:color="auto"/>
            <w:right w:val="none" w:sz="0" w:space="0" w:color="auto"/>
          </w:divBdr>
        </w:div>
      </w:divsChild>
    </w:div>
    <w:div w:id="70005418">
      <w:bodyDiv w:val="1"/>
      <w:marLeft w:val="0"/>
      <w:marRight w:val="0"/>
      <w:marTop w:val="0"/>
      <w:marBottom w:val="0"/>
      <w:divBdr>
        <w:top w:val="none" w:sz="0" w:space="0" w:color="auto"/>
        <w:left w:val="none" w:sz="0" w:space="0" w:color="auto"/>
        <w:bottom w:val="none" w:sz="0" w:space="0" w:color="auto"/>
        <w:right w:val="none" w:sz="0" w:space="0" w:color="auto"/>
      </w:divBdr>
    </w:div>
    <w:div w:id="123617988">
      <w:bodyDiv w:val="1"/>
      <w:marLeft w:val="0"/>
      <w:marRight w:val="0"/>
      <w:marTop w:val="0"/>
      <w:marBottom w:val="0"/>
      <w:divBdr>
        <w:top w:val="none" w:sz="0" w:space="0" w:color="auto"/>
        <w:left w:val="none" w:sz="0" w:space="0" w:color="auto"/>
        <w:bottom w:val="none" w:sz="0" w:space="0" w:color="auto"/>
        <w:right w:val="none" w:sz="0" w:space="0" w:color="auto"/>
      </w:divBdr>
    </w:div>
    <w:div w:id="138763576">
      <w:bodyDiv w:val="1"/>
      <w:marLeft w:val="0"/>
      <w:marRight w:val="0"/>
      <w:marTop w:val="0"/>
      <w:marBottom w:val="0"/>
      <w:divBdr>
        <w:top w:val="none" w:sz="0" w:space="0" w:color="auto"/>
        <w:left w:val="none" w:sz="0" w:space="0" w:color="auto"/>
        <w:bottom w:val="none" w:sz="0" w:space="0" w:color="auto"/>
        <w:right w:val="none" w:sz="0" w:space="0" w:color="auto"/>
      </w:divBdr>
    </w:div>
    <w:div w:id="240723380">
      <w:bodyDiv w:val="1"/>
      <w:marLeft w:val="0"/>
      <w:marRight w:val="0"/>
      <w:marTop w:val="0"/>
      <w:marBottom w:val="0"/>
      <w:divBdr>
        <w:top w:val="none" w:sz="0" w:space="0" w:color="auto"/>
        <w:left w:val="none" w:sz="0" w:space="0" w:color="auto"/>
        <w:bottom w:val="none" w:sz="0" w:space="0" w:color="auto"/>
        <w:right w:val="none" w:sz="0" w:space="0" w:color="auto"/>
      </w:divBdr>
    </w:div>
    <w:div w:id="335960238">
      <w:bodyDiv w:val="1"/>
      <w:marLeft w:val="0"/>
      <w:marRight w:val="0"/>
      <w:marTop w:val="0"/>
      <w:marBottom w:val="0"/>
      <w:divBdr>
        <w:top w:val="none" w:sz="0" w:space="0" w:color="auto"/>
        <w:left w:val="none" w:sz="0" w:space="0" w:color="auto"/>
        <w:bottom w:val="none" w:sz="0" w:space="0" w:color="auto"/>
        <w:right w:val="none" w:sz="0" w:space="0" w:color="auto"/>
      </w:divBdr>
    </w:div>
    <w:div w:id="449781169">
      <w:bodyDiv w:val="1"/>
      <w:marLeft w:val="0"/>
      <w:marRight w:val="0"/>
      <w:marTop w:val="0"/>
      <w:marBottom w:val="0"/>
      <w:divBdr>
        <w:top w:val="none" w:sz="0" w:space="0" w:color="auto"/>
        <w:left w:val="none" w:sz="0" w:space="0" w:color="auto"/>
        <w:bottom w:val="none" w:sz="0" w:space="0" w:color="auto"/>
        <w:right w:val="none" w:sz="0" w:space="0" w:color="auto"/>
      </w:divBdr>
    </w:div>
    <w:div w:id="464154700">
      <w:bodyDiv w:val="1"/>
      <w:marLeft w:val="0"/>
      <w:marRight w:val="0"/>
      <w:marTop w:val="0"/>
      <w:marBottom w:val="0"/>
      <w:divBdr>
        <w:top w:val="none" w:sz="0" w:space="0" w:color="auto"/>
        <w:left w:val="none" w:sz="0" w:space="0" w:color="auto"/>
        <w:bottom w:val="none" w:sz="0" w:space="0" w:color="auto"/>
        <w:right w:val="none" w:sz="0" w:space="0" w:color="auto"/>
      </w:divBdr>
    </w:div>
    <w:div w:id="495654663">
      <w:bodyDiv w:val="1"/>
      <w:marLeft w:val="0"/>
      <w:marRight w:val="0"/>
      <w:marTop w:val="0"/>
      <w:marBottom w:val="0"/>
      <w:divBdr>
        <w:top w:val="none" w:sz="0" w:space="0" w:color="auto"/>
        <w:left w:val="none" w:sz="0" w:space="0" w:color="auto"/>
        <w:bottom w:val="none" w:sz="0" w:space="0" w:color="auto"/>
        <w:right w:val="none" w:sz="0" w:space="0" w:color="auto"/>
      </w:divBdr>
    </w:div>
    <w:div w:id="533882626">
      <w:bodyDiv w:val="1"/>
      <w:marLeft w:val="0"/>
      <w:marRight w:val="0"/>
      <w:marTop w:val="0"/>
      <w:marBottom w:val="0"/>
      <w:divBdr>
        <w:top w:val="none" w:sz="0" w:space="0" w:color="auto"/>
        <w:left w:val="none" w:sz="0" w:space="0" w:color="auto"/>
        <w:bottom w:val="none" w:sz="0" w:space="0" w:color="auto"/>
        <w:right w:val="none" w:sz="0" w:space="0" w:color="auto"/>
      </w:divBdr>
    </w:div>
    <w:div w:id="548342922">
      <w:bodyDiv w:val="1"/>
      <w:marLeft w:val="0"/>
      <w:marRight w:val="0"/>
      <w:marTop w:val="0"/>
      <w:marBottom w:val="0"/>
      <w:divBdr>
        <w:top w:val="none" w:sz="0" w:space="0" w:color="auto"/>
        <w:left w:val="none" w:sz="0" w:space="0" w:color="auto"/>
        <w:bottom w:val="none" w:sz="0" w:space="0" w:color="auto"/>
        <w:right w:val="none" w:sz="0" w:space="0" w:color="auto"/>
      </w:divBdr>
    </w:div>
    <w:div w:id="596449340">
      <w:bodyDiv w:val="1"/>
      <w:marLeft w:val="0"/>
      <w:marRight w:val="0"/>
      <w:marTop w:val="0"/>
      <w:marBottom w:val="0"/>
      <w:divBdr>
        <w:top w:val="none" w:sz="0" w:space="0" w:color="auto"/>
        <w:left w:val="none" w:sz="0" w:space="0" w:color="auto"/>
        <w:bottom w:val="none" w:sz="0" w:space="0" w:color="auto"/>
        <w:right w:val="none" w:sz="0" w:space="0" w:color="auto"/>
      </w:divBdr>
    </w:div>
    <w:div w:id="610480495">
      <w:bodyDiv w:val="1"/>
      <w:marLeft w:val="0"/>
      <w:marRight w:val="0"/>
      <w:marTop w:val="0"/>
      <w:marBottom w:val="0"/>
      <w:divBdr>
        <w:top w:val="none" w:sz="0" w:space="0" w:color="auto"/>
        <w:left w:val="none" w:sz="0" w:space="0" w:color="auto"/>
        <w:bottom w:val="none" w:sz="0" w:space="0" w:color="auto"/>
        <w:right w:val="none" w:sz="0" w:space="0" w:color="auto"/>
      </w:divBdr>
    </w:div>
    <w:div w:id="640378616">
      <w:bodyDiv w:val="1"/>
      <w:marLeft w:val="0"/>
      <w:marRight w:val="0"/>
      <w:marTop w:val="0"/>
      <w:marBottom w:val="0"/>
      <w:divBdr>
        <w:top w:val="none" w:sz="0" w:space="0" w:color="auto"/>
        <w:left w:val="none" w:sz="0" w:space="0" w:color="auto"/>
        <w:bottom w:val="none" w:sz="0" w:space="0" w:color="auto"/>
        <w:right w:val="none" w:sz="0" w:space="0" w:color="auto"/>
      </w:divBdr>
    </w:div>
    <w:div w:id="724181972">
      <w:bodyDiv w:val="1"/>
      <w:marLeft w:val="0"/>
      <w:marRight w:val="0"/>
      <w:marTop w:val="0"/>
      <w:marBottom w:val="0"/>
      <w:divBdr>
        <w:top w:val="none" w:sz="0" w:space="0" w:color="auto"/>
        <w:left w:val="none" w:sz="0" w:space="0" w:color="auto"/>
        <w:bottom w:val="none" w:sz="0" w:space="0" w:color="auto"/>
        <w:right w:val="none" w:sz="0" w:space="0" w:color="auto"/>
      </w:divBdr>
    </w:div>
    <w:div w:id="729887862">
      <w:bodyDiv w:val="1"/>
      <w:marLeft w:val="0"/>
      <w:marRight w:val="0"/>
      <w:marTop w:val="0"/>
      <w:marBottom w:val="0"/>
      <w:divBdr>
        <w:top w:val="none" w:sz="0" w:space="0" w:color="auto"/>
        <w:left w:val="none" w:sz="0" w:space="0" w:color="auto"/>
        <w:bottom w:val="none" w:sz="0" w:space="0" w:color="auto"/>
        <w:right w:val="none" w:sz="0" w:space="0" w:color="auto"/>
      </w:divBdr>
    </w:div>
    <w:div w:id="735855114">
      <w:bodyDiv w:val="1"/>
      <w:marLeft w:val="0"/>
      <w:marRight w:val="0"/>
      <w:marTop w:val="0"/>
      <w:marBottom w:val="0"/>
      <w:divBdr>
        <w:top w:val="none" w:sz="0" w:space="0" w:color="auto"/>
        <w:left w:val="none" w:sz="0" w:space="0" w:color="auto"/>
        <w:bottom w:val="none" w:sz="0" w:space="0" w:color="auto"/>
        <w:right w:val="none" w:sz="0" w:space="0" w:color="auto"/>
      </w:divBdr>
    </w:div>
    <w:div w:id="743642275">
      <w:bodyDiv w:val="1"/>
      <w:marLeft w:val="0"/>
      <w:marRight w:val="0"/>
      <w:marTop w:val="0"/>
      <w:marBottom w:val="0"/>
      <w:divBdr>
        <w:top w:val="none" w:sz="0" w:space="0" w:color="auto"/>
        <w:left w:val="none" w:sz="0" w:space="0" w:color="auto"/>
        <w:bottom w:val="none" w:sz="0" w:space="0" w:color="auto"/>
        <w:right w:val="none" w:sz="0" w:space="0" w:color="auto"/>
      </w:divBdr>
    </w:div>
    <w:div w:id="891308085">
      <w:bodyDiv w:val="1"/>
      <w:marLeft w:val="0"/>
      <w:marRight w:val="0"/>
      <w:marTop w:val="0"/>
      <w:marBottom w:val="0"/>
      <w:divBdr>
        <w:top w:val="none" w:sz="0" w:space="0" w:color="auto"/>
        <w:left w:val="none" w:sz="0" w:space="0" w:color="auto"/>
        <w:bottom w:val="none" w:sz="0" w:space="0" w:color="auto"/>
        <w:right w:val="none" w:sz="0" w:space="0" w:color="auto"/>
      </w:divBdr>
    </w:div>
    <w:div w:id="931858095">
      <w:bodyDiv w:val="1"/>
      <w:marLeft w:val="0"/>
      <w:marRight w:val="0"/>
      <w:marTop w:val="0"/>
      <w:marBottom w:val="0"/>
      <w:divBdr>
        <w:top w:val="none" w:sz="0" w:space="0" w:color="auto"/>
        <w:left w:val="none" w:sz="0" w:space="0" w:color="auto"/>
        <w:bottom w:val="none" w:sz="0" w:space="0" w:color="auto"/>
        <w:right w:val="none" w:sz="0" w:space="0" w:color="auto"/>
      </w:divBdr>
    </w:div>
    <w:div w:id="961107212">
      <w:bodyDiv w:val="1"/>
      <w:marLeft w:val="0"/>
      <w:marRight w:val="0"/>
      <w:marTop w:val="0"/>
      <w:marBottom w:val="0"/>
      <w:divBdr>
        <w:top w:val="none" w:sz="0" w:space="0" w:color="auto"/>
        <w:left w:val="none" w:sz="0" w:space="0" w:color="auto"/>
        <w:bottom w:val="none" w:sz="0" w:space="0" w:color="auto"/>
        <w:right w:val="none" w:sz="0" w:space="0" w:color="auto"/>
      </w:divBdr>
      <w:divsChild>
        <w:div w:id="1582979997">
          <w:marLeft w:val="1166"/>
          <w:marRight w:val="0"/>
          <w:marTop w:val="96"/>
          <w:marBottom w:val="0"/>
          <w:divBdr>
            <w:top w:val="none" w:sz="0" w:space="0" w:color="auto"/>
            <w:left w:val="none" w:sz="0" w:space="0" w:color="auto"/>
            <w:bottom w:val="none" w:sz="0" w:space="0" w:color="auto"/>
            <w:right w:val="none" w:sz="0" w:space="0" w:color="auto"/>
          </w:divBdr>
        </w:div>
      </w:divsChild>
    </w:div>
    <w:div w:id="967778250">
      <w:bodyDiv w:val="1"/>
      <w:marLeft w:val="0"/>
      <w:marRight w:val="0"/>
      <w:marTop w:val="0"/>
      <w:marBottom w:val="0"/>
      <w:divBdr>
        <w:top w:val="none" w:sz="0" w:space="0" w:color="auto"/>
        <w:left w:val="none" w:sz="0" w:space="0" w:color="auto"/>
        <w:bottom w:val="none" w:sz="0" w:space="0" w:color="auto"/>
        <w:right w:val="none" w:sz="0" w:space="0" w:color="auto"/>
      </w:divBdr>
    </w:div>
    <w:div w:id="1032463328">
      <w:bodyDiv w:val="1"/>
      <w:marLeft w:val="0"/>
      <w:marRight w:val="0"/>
      <w:marTop w:val="0"/>
      <w:marBottom w:val="0"/>
      <w:divBdr>
        <w:top w:val="none" w:sz="0" w:space="0" w:color="auto"/>
        <w:left w:val="none" w:sz="0" w:space="0" w:color="auto"/>
        <w:bottom w:val="none" w:sz="0" w:space="0" w:color="auto"/>
        <w:right w:val="none" w:sz="0" w:space="0" w:color="auto"/>
      </w:divBdr>
    </w:div>
    <w:div w:id="1067220339">
      <w:bodyDiv w:val="1"/>
      <w:marLeft w:val="0"/>
      <w:marRight w:val="0"/>
      <w:marTop w:val="0"/>
      <w:marBottom w:val="0"/>
      <w:divBdr>
        <w:top w:val="none" w:sz="0" w:space="0" w:color="auto"/>
        <w:left w:val="none" w:sz="0" w:space="0" w:color="auto"/>
        <w:bottom w:val="none" w:sz="0" w:space="0" w:color="auto"/>
        <w:right w:val="none" w:sz="0" w:space="0" w:color="auto"/>
      </w:divBdr>
    </w:div>
    <w:div w:id="1313942965">
      <w:bodyDiv w:val="1"/>
      <w:marLeft w:val="0"/>
      <w:marRight w:val="0"/>
      <w:marTop w:val="0"/>
      <w:marBottom w:val="0"/>
      <w:divBdr>
        <w:top w:val="none" w:sz="0" w:space="0" w:color="auto"/>
        <w:left w:val="none" w:sz="0" w:space="0" w:color="auto"/>
        <w:bottom w:val="none" w:sz="0" w:space="0" w:color="auto"/>
        <w:right w:val="none" w:sz="0" w:space="0" w:color="auto"/>
      </w:divBdr>
    </w:div>
    <w:div w:id="1415543042">
      <w:bodyDiv w:val="1"/>
      <w:marLeft w:val="0"/>
      <w:marRight w:val="0"/>
      <w:marTop w:val="0"/>
      <w:marBottom w:val="0"/>
      <w:divBdr>
        <w:top w:val="none" w:sz="0" w:space="0" w:color="auto"/>
        <w:left w:val="none" w:sz="0" w:space="0" w:color="auto"/>
        <w:bottom w:val="none" w:sz="0" w:space="0" w:color="auto"/>
        <w:right w:val="none" w:sz="0" w:space="0" w:color="auto"/>
      </w:divBdr>
    </w:div>
    <w:div w:id="1589728093">
      <w:bodyDiv w:val="1"/>
      <w:marLeft w:val="0"/>
      <w:marRight w:val="0"/>
      <w:marTop w:val="0"/>
      <w:marBottom w:val="0"/>
      <w:divBdr>
        <w:top w:val="none" w:sz="0" w:space="0" w:color="auto"/>
        <w:left w:val="none" w:sz="0" w:space="0" w:color="auto"/>
        <w:bottom w:val="none" w:sz="0" w:space="0" w:color="auto"/>
        <w:right w:val="none" w:sz="0" w:space="0" w:color="auto"/>
      </w:divBdr>
    </w:div>
    <w:div w:id="1771049162">
      <w:bodyDiv w:val="1"/>
      <w:marLeft w:val="0"/>
      <w:marRight w:val="0"/>
      <w:marTop w:val="0"/>
      <w:marBottom w:val="0"/>
      <w:divBdr>
        <w:top w:val="none" w:sz="0" w:space="0" w:color="auto"/>
        <w:left w:val="none" w:sz="0" w:space="0" w:color="auto"/>
        <w:bottom w:val="none" w:sz="0" w:space="0" w:color="auto"/>
        <w:right w:val="none" w:sz="0" w:space="0" w:color="auto"/>
      </w:divBdr>
    </w:div>
    <w:div w:id="1771465341">
      <w:bodyDiv w:val="1"/>
      <w:marLeft w:val="0"/>
      <w:marRight w:val="0"/>
      <w:marTop w:val="0"/>
      <w:marBottom w:val="0"/>
      <w:divBdr>
        <w:top w:val="none" w:sz="0" w:space="0" w:color="auto"/>
        <w:left w:val="none" w:sz="0" w:space="0" w:color="auto"/>
        <w:bottom w:val="none" w:sz="0" w:space="0" w:color="auto"/>
        <w:right w:val="none" w:sz="0" w:space="0" w:color="auto"/>
      </w:divBdr>
      <w:divsChild>
        <w:div w:id="335114900">
          <w:marLeft w:val="547"/>
          <w:marRight w:val="0"/>
          <w:marTop w:val="115"/>
          <w:marBottom w:val="0"/>
          <w:divBdr>
            <w:top w:val="none" w:sz="0" w:space="0" w:color="auto"/>
            <w:left w:val="none" w:sz="0" w:space="0" w:color="auto"/>
            <w:bottom w:val="none" w:sz="0" w:space="0" w:color="auto"/>
            <w:right w:val="none" w:sz="0" w:space="0" w:color="auto"/>
          </w:divBdr>
        </w:div>
        <w:div w:id="774982538">
          <w:marLeft w:val="547"/>
          <w:marRight w:val="0"/>
          <w:marTop w:val="115"/>
          <w:marBottom w:val="0"/>
          <w:divBdr>
            <w:top w:val="none" w:sz="0" w:space="0" w:color="auto"/>
            <w:left w:val="none" w:sz="0" w:space="0" w:color="auto"/>
            <w:bottom w:val="none" w:sz="0" w:space="0" w:color="auto"/>
            <w:right w:val="none" w:sz="0" w:space="0" w:color="auto"/>
          </w:divBdr>
        </w:div>
        <w:div w:id="2009749759">
          <w:marLeft w:val="547"/>
          <w:marRight w:val="0"/>
          <w:marTop w:val="115"/>
          <w:marBottom w:val="0"/>
          <w:divBdr>
            <w:top w:val="none" w:sz="0" w:space="0" w:color="auto"/>
            <w:left w:val="none" w:sz="0" w:space="0" w:color="auto"/>
            <w:bottom w:val="none" w:sz="0" w:space="0" w:color="auto"/>
            <w:right w:val="none" w:sz="0" w:space="0" w:color="auto"/>
          </w:divBdr>
        </w:div>
        <w:div w:id="217788233">
          <w:marLeft w:val="1166"/>
          <w:marRight w:val="0"/>
          <w:marTop w:val="96"/>
          <w:marBottom w:val="0"/>
          <w:divBdr>
            <w:top w:val="none" w:sz="0" w:space="0" w:color="auto"/>
            <w:left w:val="none" w:sz="0" w:space="0" w:color="auto"/>
            <w:bottom w:val="none" w:sz="0" w:space="0" w:color="auto"/>
            <w:right w:val="none" w:sz="0" w:space="0" w:color="auto"/>
          </w:divBdr>
        </w:div>
        <w:div w:id="220137242">
          <w:marLeft w:val="1166"/>
          <w:marRight w:val="0"/>
          <w:marTop w:val="96"/>
          <w:marBottom w:val="0"/>
          <w:divBdr>
            <w:top w:val="none" w:sz="0" w:space="0" w:color="auto"/>
            <w:left w:val="none" w:sz="0" w:space="0" w:color="auto"/>
            <w:bottom w:val="none" w:sz="0" w:space="0" w:color="auto"/>
            <w:right w:val="none" w:sz="0" w:space="0" w:color="auto"/>
          </w:divBdr>
        </w:div>
      </w:divsChild>
    </w:div>
    <w:div w:id="1809125245">
      <w:bodyDiv w:val="1"/>
      <w:marLeft w:val="0"/>
      <w:marRight w:val="0"/>
      <w:marTop w:val="0"/>
      <w:marBottom w:val="0"/>
      <w:divBdr>
        <w:top w:val="none" w:sz="0" w:space="0" w:color="auto"/>
        <w:left w:val="none" w:sz="0" w:space="0" w:color="auto"/>
        <w:bottom w:val="none" w:sz="0" w:space="0" w:color="auto"/>
        <w:right w:val="none" w:sz="0" w:space="0" w:color="auto"/>
      </w:divBdr>
    </w:div>
    <w:div w:id="1923023591">
      <w:bodyDiv w:val="1"/>
      <w:marLeft w:val="0"/>
      <w:marRight w:val="0"/>
      <w:marTop w:val="0"/>
      <w:marBottom w:val="0"/>
      <w:divBdr>
        <w:top w:val="none" w:sz="0" w:space="0" w:color="auto"/>
        <w:left w:val="none" w:sz="0" w:space="0" w:color="auto"/>
        <w:bottom w:val="none" w:sz="0" w:space="0" w:color="auto"/>
        <w:right w:val="none" w:sz="0" w:space="0" w:color="auto"/>
      </w:divBdr>
    </w:div>
    <w:div w:id="196615489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B6A67-A7A9-49D0-847B-1FD109F2F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1342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8751</CharactersWithSpaces>
  <SharedDoc>false</SharedDoc>
  <HyperlinkBase/>
  <HLinks>
    <vt:vector size="6" baseType="variant">
      <vt:variant>
        <vt:i4>4128872</vt:i4>
      </vt:variant>
      <vt:variant>
        <vt:i4>66</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Huawei - revisions</cp:lastModifiedBy>
  <cp:revision>2</cp:revision>
  <dcterms:created xsi:type="dcterms:W3CDTF">2020-06-03T07:07:00Z</dcterms:created>
  <dcterms:modified xsi:type="dcterms:W3CDTF">2020-06-03T07:07:00Z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1591122115</vt:lpwstr>
  </property>
</Properties>
</file>