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77777777"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bookmarkStart w:id="0" w:name="_GoBack"/>
      <w:bookmarkEnd w:id="0"/>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7957BA">
        <w:rPr>
          <w:rFonts w:ascii="Arial" w:eastAsiaTheme="minorEastAsia" w:hAnsi="Arial" w:cs="Arial"/>
          <w:b/>
          <w:sz w:val="24"/>
          <w:szCs w:val="24"/>
          <w:lang w:eastAsia="zh-CN"/>
        </w:rPr>
        <w:t>R4-</w:t>
      </w:r>
      <w:r w:rsidRPr="007957BA">
        <w:rPr>
          <w:rFonts w:ascii="Arial" w:eastAsiaTheme="minorEastAsia" w:hAnsi="Arial" w:cs="Arial"/>
          <w:b/>
          <w:sz w:val="24"/>
          <w:szCs w:val="24"/>
          <w:highlight w:val="yellow"/>
          <w:lang w:eastAsia="zh-CN"/>
        </w:rPr>
        <w:t>200xxxx</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rPr>
                <w:ins w:id="1" w:author="Huawei" w:date="2020-05-21T20:21:00Z"/>
              </w:rPr>
            </w:pPr>
            <w:r>
              <w:t>TP to TR 37.941: editorial cleanup</w:t>
            </w:r>
          </w:p>
          <w:p w14:paraId="625B54C5" w14:textId="3368FBF3" w:rsidR="00982C74" w:rsidRPr="00B83F9A" w:rsidRDefault="00982C74" w:rsidP="00982C74">
            <w:pPr>
              <w:spacing w:before="120" w:after="120"/>
              <w:rPr>
                <w:highlight w:val="yellow"/>
              </w:rPr>
            </w:pPr>
            <w:ins w:id="2" w:author="Huawei" w:date="2020-05-21T20:21:00Z">
              <w:r>
                <w:t xml:space="preserve">It is expected that this TP may be revised during the meeting to incorporate more corrections. </w:t>
              </w:r>
            </w:ins>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rPr>
                <w:ins w:id="3" w:author="Huawei" w:date="2020-05-21T20:21:00Z"/>
              </w:rPr>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ins w:id="4" w:author="Huawei" w:date="2020-05-21T20:21:00Z">
              <w:r>
                <w:t>Continuation of the discussion from the previous meeting</w:t>
              </w:r>
            </w:ins>
            <w:ins w:id="5" w:author="Huawei" w:date="2020-05-21T20:22:00Z">
              <w:r>
                <w:t xml:space="preserve"> with additional improvements</w:t>
              </w:r>
            </w:ins>
            <w:ins w:id="6" w:author="Huawei" w:date="2020-05-21T20:21:00Z">
              <w:r>
                <w:t xml:space="preserve">: </w:t>
              </w:r>
            </w:ins>
            <w:ins w:id="7" w:author="Huawei" w:date="2020-05-21T20:22:00Z">
              <w:r>
                <w:t>improvements to the spatial definitions and requirements classification description.</w:t>
              </w:r>
            </w:ins>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rPr>
                <w:ins w:id="8" w:author="Huawei" w:date="2020-05-21T20:21:00Z"/>
              </w:rPr>
            </w:pPr>
            <w:r>
              <w:t>TP to TR 37.941: Improvement of the Clause 6.3.3</w:t>
            </w:r>
          </w:p>
          <w:p w14:paraId="2230ACAE" w14:textId="37A9BBED" w:rsidR="00982C74" w:rsidRPr="00B83F9A" w:rsidRDefault="00982C74" w:rsidP="007F1E50">
            <w:pPr>
              <w:spacing w:before="120" w:after="120"/>
              <w:rPr>
                <w:highlight w:val="yellow"/>
                <w:lang w:val="en-US"/>
              </w:rPr>
            </w:pPr>
            <w:ins w:id="9" w:author="Huawei" w:date="2020-05-21T20:21:00Z">
              <w:r>
                <w:t>Continuation of the discussion from the previous meeting</w:t>
              </w:r>
            </w:ins>
            <w:ins w:id="10" w:author="Huawei" w:date="2020-05-21T20:22:00Z">
              <w:r>
                <w:t xml:space="preserve"> </w:t>
              </w:r>
              <w:r>
                <w:t>with additional improvements</w:t>
              </w:r>
            </w:ins>
            <w:ins w:id="11" w:author="Huawei" w:date="2020-05-21T20:21:00Z">
              <w:r>
                <w:t xml:space="preserve"> to the </w:t>
              </w:r>
            </w:ins>
            <w:ins w:id="12" w:author="Huawei" w:date="2020-05-21T20:24:00Z">
              <w:r>
                <w:t>“</w:t>
              </w:r>
              <w:r w:rsidRPr="00982C74">
                <w:t>Angular alignment in TRP measurements</w:t>
              </w:r>
              <w:r>
                <w:t xml:space="preserve">” clause. </w:t>
              </w:r>
            </w:ins>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ins w:id="13" w:author="Huawei" w:date="2020-05-21T20:25:00Z"/>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ins w:id="14" w:author="Huawei" w:date="2020-05-21T20:25:00Z">
              <w:r>
                <w:rPr>
                  <w:lang w:val="en-US"/>
                </w:rPr>
                <w:t xml:space="preserve">PWS terminology corrections. </w:t>
              </w:r>
            </w:ins>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002921B7">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000E54AB">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7C061046"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0E54AB" w:rsidRPr="00B83F9A" w14:paraId="16B61754" w14:textId="77777777" w:rsidTr="000E54AB">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1584D502" w14:textId="77777777" w:rsidTr="000E54AB">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0E54AB" w:rsidRPr="00B83F9A" w14:paraId="17EC3E69" w14:textId="77777777" w:rsidTr="000E54AB">
        <w:tc>
          <w:tcPr>
            <w:tcW w:w="1232" w:type="dxa"/>
            <w:vMerge w:val="restart"/>
            <w:vAlign w:val="center"/>
          </w:tcPr>
          <w:p w14:paraId="3FF20733" w14:textId="4DA29C70" w:rsidR="000E54AB" w:rsidRPr="00B83F9A" w:rsidRDefault="000E54AB" w:rsidP="000E54AB">
            <w:pPr>
              <w:spacing w:after="120"/>
              <w:jc w:val="center"/>
              <w:rPr>
                <w:rFonts w:eastAsiaTheme="minorEastAsia"/>
                <w:color w:val="0070C0"/>
                <w:lang w:val="en-US" w:eastAsia="zh-CN"/>
              </w:rPr>
            </w:pPr>
            <w:r>
              <w:t>R4-2007566</w:t>
            </w:r>
          </w:p>
        </w:tc>
        <w:tc>
          <w:tcPr>
            <w:tcW w:w="8399" w:type="dxa"/>
          </w:tcPr>
          <w:p w14:paraId="430AFF2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72695C41" w14:textId="77777777" w:rsidTr="000E54AB">
        <w:tc>
          <w:tcPr>
            <w:tcW w:w="1232" w:type="dxa"/>
            <w:vMerge/>
            <w:vAlign w:val="center"/>
          </w:tcPr>
          <w:p w14:paraId="5D230C8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4A53ED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1E6DD652" w14:textId="77777777" w:rsidTr="000E54AB">
        <w:tc>
          <w:tcPr>
            <w:tcW w:w="1232" w:type="dxa"/>
            <w:vMerge/>
            <w:vAlign w:val="center"/>
          </w:tcPr>
          <w:p w14:paraId="4F051DC0"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12533D92" w14:textId="77777777" w:rsidR="000E54AB" w:rsidRPr="00B83F9A" w:rsidRDefault="000E54AB" w:rsidP="002921B7">
            <w:pPr>
              <w:spacing w:after="120"/>
              <w:rPr>
                <w:rFonts w:eastAsiaTheme="minorEastAsia"/>
                <w:color w:val="0070C0"/>
                <w:lang w:val="en-US" w:eastAsia="zh-CN"/>
              </w:rPr>
            </w:pPr>
          </w:p>
        </w:tc>
      </w:tr>
      <w:tr w:rsidR="000E54AB" w:rsidRPr="00B83F9A" w14:paraId="51D8C24B" w14:textId="77777777" w:rsidTr="000E54AB">
        <w:tc>
          <w:tcPr>
            <w:tcW w:w="1232" w:type="dxa"/>
            <w:vMerge w:val="restart"/>
            <w:vAlign w:val="center"/>
          </w:tcPr>
          <w:p w14:paraId="76C3B7D1" w14:textId="77777777" w:rsidR="000E54AB" w:rsidRPr="00B83F9A" w:rsidRDefault="000E54AB" w:rsidP="000E54AB">
            <w:pPr>
              <w:spacing w:after="120"/>
              <w:jc w:val="center"/>
              <w:rPr>
                <w:rFonts w:eastAsiaTheme="minorEastAsia"/>
                <w:color w:val="0070C0"/>
                <w:lang w:val="en-US" w:eastAsia="zh-CN"/>
              </w:rPr>
            </w:pPr>
            <w:r>
              <w:lastRenderedPageBreak/>
              <w:t>R4-2007568</w:t>
            </w:r>
          </w:p>
        </w:tc>
        <w:tc>
          <w:tcPr>
            <w:tcW w:w="8399" w:type="dxa"/>
          </w:tcPr>
          <w:p w14:paraId="4D6FB75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7EE3D44" w14:textId="77777777" w:rsidTr="000E54AB">
        <w:tc>
          <w:tcPr>
            <w:tcW w:w="1232" w:type="dxa"/>
            <w:vMerge/>
            <w:vAlign w:val="center"/>
          </w:tcPr>
          <w:p w14:paraId="03A29A9B"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1011DA3E"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3B179F7E" w14:textId="77777777" w:rsidTr="000E54AB">
        <w:tc>
          <w:tcPr>
            <w:tcW w:w="1232" w:type="dxa"/>
            <w:vMerge/>
            <w:vAlign w:val="center"/>
          </w:tcPr>
          <w:p w14:paraId="29B10AC8"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07F77386" w14:textId="77777777" w:rsidR="000E54AB" w:rsidRPr="00B83F9A" w:rsidRDefault="000E54AB" w:rsidP="002921B7">
            <w:pPr>
              <w:spacing w:after="120"/>
              <w:rPr>
                <w:rFonts w:eastAsiaTheme="minorEastAsia"/>
                <w:color w:val="0070C0"/>
                <w:lang w:val="en-US" w:eastAsia="zh-CN"/>
              </w:rPr>
            </w:pPr>
          </w:p>
        </w:tc>
      </w:tr>
      <w:tr w:rsidR="000E54AB" w:rsidRPr="00B83F9A" w14:paraId="126E9396" w14:textId="77777777" w:rsidTr="007F1E50">
        <w:tc>
          <w:tcPr>
            <w:tcW w:w="1232" w:type="dxa"/>
            <w:vMerge w:val="restart"/>
            <w:vAlign w:val="center"/>
          </w:tcPr>
          <w:p w14:paraId="144E6703" w14:textId="771AB0C3" w:rsidR="000E54AB" w:rsidRPr="00B83F9A" w:rsidRDefault="007F1E50" w:rsidP="007F1E50">
            <w:pPr>
              <w:spacing w:after="120"/>
              <w:jc w:val="center"/>
              <w:rPr>
                <w:rFonts w:eastAsiaTheme="minorEastAsia"/>
                <w:color w:val="0070C0"/>
                <w:lang w:val="en-US" w:eastAsia="zh-CN"/>
              </w:rPr>
            </w:pPr>
            <w:r w:rsidRPr="007F1E50">
              <w:t>R4-2008005</w:t>
            </w:r>
          </w:p>
        </w:tc>
        <w:tc>
          <w:tcPr>
            <w:tcW w:w="8399" w:type="dxa"/>
          </w:tcPr>
          <w:p w14:paraId="1ED2A772"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24E424D3" w14:textId="77777777" w:rsidTr="000E54AB">
        <w:tc>
          <w:tcPr>
            <w:tcW w:w="1232" w:type="dxa"/>
            <w:vMerge/>
            <w:vAlign w:val="center"/>
          </w:tcPr>
          <w:p w14:paraId="3720ACC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7B91D6A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69C984BC" w14:textId="77777777" w:rsidTr="000E54AB">
        <w:tc>
          <w:tcPr>
            <w:tcW w:w="1232" w:type="dxa"/>
            <w:vMerge/>
            <w:vAlign w:val="center"/>
          </w:tcPr>
          <w:p w14:paraId="5F6584FF"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54AC1C60" w14:textId="77777777" w:rsidR="000E54AB" w:rsidRPr="00B83F9A" w:rsidRDefault="000E54AB" w:rsidP="002921B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ins w:id="15" w:author="Huawei" w:date="2020-05-21T20:26:00Z"/>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ins w:id="16" w:author="Huawei" w:date="2020-05-21T20:26:00Z">
              <w:r>
                <w:rPr>
                  <w:color w:val="000000" w:themeColor="text1"/>
                </w:rPr>
                <w:t xml:space="preserve">Based on the discussion last meetings, the conformance testing framework was updated to </w:t>
              </w:r>
            </w:ins>
            <w:ins w:id="17" w:author="Huawei" w:date="2020-05-21T20:29:00Z">
              <w:r>
                <w:rPr>
                  <w:color w:val="000000" w:themeColor="text1"/>
                </w:rPr>
                <w:t xml:space="preserve">explain the proposed approach for the “single table vs. two tables” topic for MU derivation tables. </w:t>
              </w:r>
            </w:ins>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ins w:id="18" w:author="Huawei" w:date="2020-05-21T20:30:00Z"/>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ins w:id="19" w:author="Huawei" w:date="2020-05-21T20:31:00Z">
              <w:r w:rsidRPr="00216ADE">
                <w:rPr>
                  <w:color w:val="000000" w:themeColor="text1"/>
                </w:rPr>
                <w:t xml:space="preserve">Based on the updated conformance framework in </w:t>
              </w:r>
              <w:r w:rsidRPr="00216ADE">
                <w:rPr>
                  <w:color w:val="000000" w:themeColor="text1"/>
                </w:rPr>
                <w:t>R4-2007914</w:t>
              </w:r>
              <w:r w:rsidRPr="00216ADE">
                <w:rPr>
                  <w:color w:val="000000" w:themeColor="text1"/>
                </w:rPr>
                <w:t>, the 9.2 c</w:t>
              </w:r>
            </w:ins>
            <w:ins w:id="20" w:author="Huawei" w:date="2020-05-21T20:32:00Z">
              <w:r w:rsidRPr="00216ADE">
                <w:rPr>
                  <w:color w:val="000000" w:themeColor="text1"/>
                </w:rPr>
                <w:t>lause</w:t>
              </w:r>
            </w:ins>
            <w:ins w:id="21" w:author="Huawei" w:date="2020-05-21T20:31:00Z">
              <w:r w:rsidRPr="00216ADE">
                <w:rPr>
                  <w:color w:val="000000" w:themeColor="text1"/>
                </w:rPr>
                <w:t xml:space="preserve"> (EIRP, Normal conditions) is updated to implement two tables approach as an example. </w:t>
              </w:r>
            </w:ins>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R4-2007915</w:t>
            </w:r>
          </w:p>
        </w:tc>
        <w:tc>
          <w:tcPr>
            <w:tcW w:w="8399" w:type="dxa"/>
          </w:tcPr>
          <w:p w14:paraId="2F22EA0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rPr>
                <w:ins w:id="22" w:author="Huawei" w:date="2020-05-21T20:32:00Z"/>
              </w:rPr>
            </w:pPr>
            <w:r w:rsidRPr="008F6110">
              <w:t>TP to 37.941: MU tables for additional Tx test cases for PWS</w:t>
            </w:r>
          </w:p>
          <w:p w14:paraId="4CEA6698" w14:textId="17C52D58" w:rsidR="00216ADE" w:rsidRPr="00B83F9A" w:rsidRDefault="008079D4" w:rsidP="008079D4">
            <w:pPr>
              <w:spacing w:before="120" w:after="120"/>
              <w:rPr>
                <w:highlight w:val="yellow"/>
              </w:rPr>
            </w:pPr>
            <w:ins w:id="23" w:author="Huawei" w:date="2020-05-21T20:33:00Z">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ins>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rPr>
                <w:ins w:id="24" w:author="Huawei" w:date="2020-05-21T20:34:00Z"/>
              </w:rPr>
            </w:pPr>
            <w:ins w:id="25" w:author="Huawei" w:date="2020-05-21T20:34:00Z">
              <w:r w:rsidRPr="008079D4">
                <w:t xml:space="preserve">This is resubmission of the RX FR2 MU calculation tables </w:t>
              </w:r>
              <w:r>
                <w:t>in R4-2004532.</w:t>
              </w:r>
            </w:ins>
            <w:ins w:id="26" w:author="Huawei" w:date="2020-05-21T20:35:00Z">
              <w:r>
                <w:t xml:space="preserve"> T</w:t>
              </w:r>
            </w:ins>
            <w:ins w:id="27" w:author="Huawei" w:date="2020-05-21T20:34:00Z">
              <w:r w:rsidRPr="008079D4">
                <w:t>he tables were submitted to RAN4#94bis-e but were not approved the TE companies wished to confirm the TE MU values used.</w:t>
              </w:r>
            </w:ins>
          </w:p>
          <w:p w14:paraId="1F516962" w14:textId="1F96EFFE" w:rsidR="008079D4" w:rsidRPr="008079D4" w:rsidRDefault="008079D4" w:rsidP="008079D4">
            <w:pPr>
              <w:spacing w:before="120" w:after="120"/>
              <w:rPr>
                <w:highlight w:val="yellow"/>
                <w:lang w:val="en-US"/>
              </w:rPr>
            </w:pPr>
            <w:ins w:id="28" w:author="Huawei" w:date="2020-05-21T20:34:00Z">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ins>
            <w:ins w:id="29" w:author="Huawei" w:date="2020-05-21T20:35:00Z">
              <w:r>
                <w:t>.</w:t>
              </w:r>
            </w:ins>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rPr>
                <w:ins w:id="30" w:author="Huawei" w:date="2020-05-21T20:35:00Z"/>
              </w:rPr>
            </w:pPr>
            <w:r>
              <w:t>TP to TR 37.941 FR2 TX directional</w:t>
            </w:r>
            <w:r>
              <w:tab/>
            </w:r>
          </w:p>
          <w:p w14:paraId="11F7F78D" w14:textId="130CD94B" w:rsidR="008079D4" w:rsidRDefault="008079D4" w:rsidP="008079D4">
            <w:pPr>
              <w:rPr>
                <w:ins w:id="31" w:author="Huawei" w:date="2020-05-21T20:35:00Z"/>
                <w:rFonts w:eastAsia="SimSun"/>
                <w:lang w:val="en-US" w:eastAsia="zh-CN"/>
              </w:rPr>
            </w:pPr>
            <w:ins w:id="32" w:author="Huawei" w:date="2020-05-21T20:35:00Z">
              <w:r>
                <w:rPr>
                  <w:rFonts w:eastAsia="SimSun"/>
                  <w:lang w:val="en-US" w:eastAsia="zh-CN"/>
                </w:rPr>
                <w:t>This TP updates the MU value derivation sections for the FR2 T</w:t>
              </w:r>
            </w:ins>
            <w:ins w:id="33" w:author="Huawei" w:date="2020-05-21T20:36:00Z">
              <w:r>
                <w:rPr>
                  <w:rFonts w:eastAsia="SimSun"/>
                  <w:lang w:val="en-US" w:eastAsia="zh-CN"/>
                </w:rPr>
                <w:t>X</w:t>
              </w:r>
            </w:ins>
            <w:ins w:id="34" w:author="Huawei" w:date="2020-05-21T20:35:00Z">
              <w:r>
                <w:rPr>
                  <w:rFonts w:eastAsia="SimSun"/>
                  <w:lang w:val="en-US" w:eastAsia="zh-CN"/>
                </w:rPr>
                <w:t xml:space="preserve"> directional requirements, it is a resubmission of R4-2005505, which was noted in the last meeting to give more time to </w:t>
              </w:r>
              <w:r>
                <w:rPr>
                  <w:rFonts w:eastAsia="SimSun"/>
                  <w:lang w:val="en-US" w:eastAsia="zh-CN"/>
                </w:rPr>
                <w:t>assess</w:t>
              </w:r>
              <w:r>
                <w:rPr>
                  <w:rFonts w:eastAsia="SimSun"/>
                  <w:lang w:val="en-US" w:eastAsia="zh-CN"/>
                </w:rPr>
                <w:t xml:space="preserve"> the TE values</w:t>
              </w:r>
              <w:r>
                <w:rPr>
                  <w:rFonts w:eastAsia="SimSun"/>
                  <w:lang w:val="en-US" w:eastAsia="zh-CN"/>
                </w:rPr>
                <w:t>.</w:t>
              </w:r>
            </w:ins>
          </w:p>
          <w:p w14:paraId="5E3633DC" w14:textId="616E5EAD" w:rsidR="008079D4" w:rsidRPr="008079D4" w:rsidRDefault="008079D4" w:rsidP="008079D4">
            <w:pPr>
              <w:spacing w:before="120" w:after="120"/>
              <w:rPr>
                <w:highlight w:val="yellow"/>
                <w:lang w:val="en-US"/>
              </w:rPr>
            </w:pPr>
            <w:ins w:id="35" w:author="Huawei" w:date="2020-05-21T20:35:00Z">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ins>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rPr>
                <w:ins w:id="36" w:author="Huawei" w:date="2020-05-21T20:36:00Z"/>
              </w:rPr>
            </w:pPr>
            <w:r>
              <w:t>RX directional FR2 MU budget spreadsheet</w:t>
            </w:r>
            <w:r>
              <w:tab/>
            </w:r>
          </w:p>
          <w:p w14:paraId="56D80481" w14:textId="414AECD4" w:rsidR="008079D4" w:rsidRPr="000E19F2" w:rsidRDefault="008079D4" w:rsidP="008079D4">
            <w:pPr>
              <w:rPr>
                <w:ins w:id="37" w:author="Huawei" w:date="2020-05-21T20:36:00Z"/>
                <w:lang w:eastAsia="zh-CN"/>
              </w:rPr>
            </w:pPr>
            <w:ins w:id="38" w:author="Huawei" w:date="2020-05-21T20:36:00Z">
              <w:r>
                <w:rPr>
                  <w:lang w:eastAsia="zh-CN"/>
                </w:rPr>
                <w:t>This is resubmission of the T</w:t>
              </w:r>
              <w:r w:rsidRPr="000E19F2">
                <w:rPr>
                  <w:lang w:eastAsia="zh-CN"/>
                </w:rPr>
                <w:t>X FR2 MU calculation tables R4-20045</w:t>
              </w:r>
              <w:r>
                <w:rPr>
                  <w:lang w:eastAsia="zh-CN"/>
                </w:rPr>
                <w:t>29</w:t>
              </w:r>
              <w:r>
                <w:rPr>
                  <w:lang w:eastAsia="zh-CN"/>
                </w:rPr>
                <w:t>. T</w:t>
              </w:r>
              <w:r w:rsidRPr="000E19F2">
                <w:rPr>
                  <w:lang w:eastAsia="zh-CN"/>
                </w:rPr>
                <w:t>he tables were submitted to RAN4#94bis-e but were not approved the TE companies wished to confirm the TE MU values used.</w:t>
              </w:r>
            </w:ins>
          </w:p>
          <w:p w14:paraId="04D749D4" w14:textId="568DE231" w:rsidR="008079D4" w:rsidRPr="008079D4" w:rsidRDefault="008079D4" w:rsidP="008079D4">
            <w:pPr>
              <w:spacing w:before="120" w:after="120"/>
              <w:rPr>
                <w:highlight w:val="yellow"/>
                <w:lang w:val="en-US"/>
              </w:rPr>
            </w:pPr>
            <w:ins w:id="39" w:author="Huawei" w:date="2020-05-21T20:36:00Z">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ins>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rPr>
                <w:ins w:id="40" w:author="Huawei" w:date="2020-05-21T20:36:00Z"/>
              </w:rPr>
            </w:pPr>
            <w:r>
              <w:t>TP to TR 37.941 FR2 RX directional</w:t>
            </w:r>
            <w:r>
              <w:tab/>
            </w:r>
          </w:p>
          <w:p w14:paraId="37038FB8" w14:textId="06E2B425" w:rsidR="0032405A" w:rsidRDefault="0032405A" w:rsidP="0032405A">
            <w:pPr>
              <w:rPr>
                <w:ins w:id="41" w:author="Huawei" w:date="2020-05-21T20:37:00Z"/>
                <w:lang w:eastAsia="zh-CN"/>
              </w:rPr>
            </w:pPr>
            <w:ins w:id="42" w:author="Huawei" w:date="2020-05-21T20:37:00Z">
              <w:r>
                <w:rPr>
                  <w:lang w:eastAsia="zh-CN"/>
                </w:rPr>
                <w:t>This TP is a resubmission of R4</w:t>
              </w:r>
              <w:r>
                <w:rPr>
                  <w:lang w:eastAsia="zh-CN"/>
                </w:rPr>
                <w:t>-</w:t>
              </w:r>
              <w:r>
                <w:rPr>
                  <w:lang w:eastAsia="zh-CN"/>
                </w:rPr>
                <w:t>2004533 which was submitted in the last meeting but more time was requested to study the TE values used in the MU calculations.</w:t>
              </w:r>
            </w:ins>
          </w:p>
          <w:p w14:paraId="2684892F" w14:textId="71B9FB18" w:rsidR="0032405A" w:rsidRPr="00B83F9A" w:rsidRDefault="0032405A" w:rsidP="0032405A">
            <w:pPr>
              <w:spacing w:before="120" w:after="120"/>
              <w:rPr>
                <w:highlight w:val="yellow"/>
              </w:rPr>
            </w:pPr>
            <w:ins w:id="43" w:author="Huawei" w:date="2020-05-21T20:37:00Z">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ins>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002921B7">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000E54AB">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5A8C91D0"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0E54AB" w:rsidRPr="00B83F9A" w14:paraId="3A4A80A5" w14:textId="77777777" w:rsidTr="000E54AB">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7E5C698F"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B1C3148" w14:textId="77777777" w:rsidTr="000E54AB">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502EB680" w14:textId="77777777" w:rsidR="000E54AB" w:rsidRPr="00B83F9A" w:rsidRDefault="000E54AB" w:rsidP="002921B7">
            <w:pPr>
              <w:spacing w:after="120"/>
              <w:rPr>
                <w:rFonts w:eastAsiaTheme="minorEastAsia"/>
                <w:color w:val="0070C0"/>
                <w:lang w:val="en-US" w:eastAsia="zh-CN"/>
              </w:rPr>
            </w:pPr>
          </w:p>
        </w:tc>
      </w:tr>
      <w:tr w:rsidR="000E54AB" w:rsidRPr="00B83F9A" w14:paraId="0BDA5079" w14:textId="77777777" w:rsidTr="000E54AB">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0325A1B0" w14:textId="77777777" w:rsidTr="000E54AB">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000E54AB">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000E54AB">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000E54AB">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000E54AB">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000E54AB">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7A4D9F6" w14:textId="77777777" w:rsidTr="000E54AB">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000E54AB">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000E54AB">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002921B7">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002921B7">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lastRenderedPageBreak/>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04165"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45592" w:rsidRDefault="000E54AB"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rPr>
                <w:ins w:id="44" w:author="Huawei" w:date="2020-05-21T20:38:00Z"/>
              </w:rPr>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ins w:id="45" w:author="Huawei" w:date="2020-05-21T20:38:00Z">
              <w:r w:rsidRPr="00D50E6E">
                <w:t xml:space="preserve">This CR provides corrections to the internal TR references </w:t>
              </w:r>
            </w:ins>
            <w:ins w:id="46" w:author="Huawei" w:date="2020-05-21T20:46:00Z">
              <w:r w:rsidR="00347F9A">
                <w:t xml:space="preserve">(i.e. </w:t>
              </w:r>
              <w:r w:rsidR="00347F9A" w:rsidRPr="00EF649F">
                <w:rPr>
                  <w:noProof/>
                </w:rPr>
                <w:t>TR 37.840</w:t>
              </w:r>
              <w:r w:rsidR="00347F9A">
                <w:t xml:space="preserve">) </w:t>
              </w:r>
            </w:ins>
            <w:ins w:id="47" w:author="Huawei" w:date="2020-05-21T20:38:00Z">
              <w:r w:rsidRPr="00D50E6E">
                <w:t xml:space="preserve">in TR 37.842 and removes content </w:t>
              </w:r>
            </w:ins>
            <w:ins w:id="48" w:author="Huawei" w:date="2020-05-21T20:44:00Z">
              <w:r w:rsidR="00347F9A">
                <w:t xml:space="preserve">(i.e. </w:t>
              </w:r>
              <w:r w:rsidR="00347F9A">
                <w:rPr>
                  <w:noProof/>
                </w:rPr>
                <w:t>m</w:t>
              </w:r>
              <w:r w:rsidR="00347F9A" w:rsidRPr="00EF649F">
                <w:rPr>
                  <w:noProof/>
                </w:rPr>
                <w:t>ultiple sections removed</w:t>
              </w:r>
              <w:r w:rsidR="00347F9A">
                <w:rPr>
                  <w:noProof/>
                </w:rPr>
                <w:t>/voided</w:t>
              </w:r>
              <w:r w:rsidR="00347F9A">
                <w:t>)</w:t>
              </w:r>
              <w:r w:rsidR="00347F9A">
                <w:t xml:space="preserve"> which was </w:t>
              </w:r>
            </w:ins>
            <w:ins w:id="49" w:author="Huawei" w:date="2020-05-21T20:38:00Z">
              <w:r w:rsidRPr="00D50E6E">
                <w:t>already captured in the TR 37.941.</w:t>
              </w:r>
            </w:ins>
            <w:ins w:id="50" w:author="Huawei" w:date="2020-05-21T20:43:00Z">
              <w:r w:rsidR="00347F9A">
                <w:t xml:space="preserve"> Modifications include scope clarification. </w:t>
              </w:r>
            </w:ins>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ins w:id="51" w:author="Huawei" w:date="2020-05-21T20:39:00Z">
              <w:r w:rsidRPr="00D50E6E">
                <w:t xml:space="preserve">This CR provides corrections to the internal TR references </w:t>
              </w:r>
            </w:ins>
            <w:ins w:id="52" w:author="Huawei" w:date="2020-05-21T20:45:00Z">
              <w:r w:rsidR="00347F9A">
                <w:t xml:space="preserve">(i.e. </w:t>
              </w:r>
              <w:r w:rsidR="00347F9A" w:rsidRPr="006E65BD">
                <w:rPr>
                  <w:noProof/>
                  <w:color w:val="000000" w:themeColor="text1"/>
                </w:rPr>
                <w:t>TR 37.840, TR 37.842</w:t>
              </w:r>
              <w:r w:rsidR="00347F9A">
                <w:t xml:space="preserve">) </w:t>
              </w:r>
            </w:ins>
            <w:ins w:id="53" w:author="Huawei" w:date="2020-05-21T20:39:00Z">
              <w:r w:rsidRPr="00D50E6E">
                <w:t xml:space="preserve">in TR 37.843 </w:t>
              </w:r>
            </w:ins>
            <w:ins w:id="54" w:author="Huawei" w:date="2020-05-21T20:45:00Z">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xml:space="preserve">. </w:t>
              </w:r>
              <w:r w:rsidR="00347F9A">
                <w:t>Modifications include scope clarification.</w:t>
              </w:r>
            </w:ins>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rPr>
                <w:ins w:id="55" w:author="Huawei" w:date="2020-05-21T20:40:00Z"/>
              </w:rPr>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ins w:id="56" w:author="Huawei" w:date="2020-05-21T20:40:00Z">
              <w:r w:rsidRPr="00D50E6E">
                <w:t xml:space="preserve">This CR provides corrections to the internal TR references </w:t>
              </w:r>
            </w:ins>
            <w:ins w:id="57" w:author="Huawei" w:date="2020-05-21T20:47:00Z">
              <w:r w:rsidR="00D511B5">
                <w:t xml:space="preserve">(i.e. </w:t>
              </w:r>
              <w:r w:rsidR="00D511B5" w:rsidRPr="00E97AD9">
                <w:rPr>
                  <w:noProof/>
                  <w:color w:val="000000" w:themeColor="text1"/>
                </w:rPr>
                <w:t>TR 37.842 and TR 37.843</w:t>
              </w:r>
              <w:r w:rsidR="00D511B5">
                <w:t>)</w:t>
              </w:r>
            </w:ins>
            <w:ins w:id="58" w:author="Huawei" w:date="2020-05-21T20:46:00Z">
              <w:r w:rsidR="00D511B5">
                <w:t xml:space="preserve"> </w:t>
              </w:r>
            </w:ins>
            <w:ins w:id="59" w:author="Huawei" w:date="2020-05-21T20:40:00Z">
              <w:r w:rsidRPr="00D50E6E">
                <w:t>in TR 38.817-02</w:t>
              </w:r>
            </w:ins>
            <w:ins w:id="60" w:author="Huawei" w:date="2020-05-21T20:47:00Z">
              <w:r w:rsidR="00D511B5" w:rsidRPr="00D50E6E">
                <w:t xml:space="preserve"> </w:t>
              </w:r>
              <w:r w:rsidR="00D511B5" w:rsidRPr="00D50E6E">
                <w:t xml:space="preserve">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ins>
            <w:ins w:id="61" w:author="Huawei" w:date="2020-05-21T20:40:00Z">
              <w:r w:rsidRPr="00D50E6E">
                <w:t>.</w:t>
              </w:r>
            </w:ins>
            <w:ins w:id="62" w:author="Huawei" w:date="2020-05-21T20:47:00Z">
              <w:r w:rsidR="00D511B5">
                <w:t xml:space="preserve"> </w:t>
              </w:r>
              <w:r w:rsidR="00D511B5">
                <w:t>Modifications include scope clarification.</w:t>
              </w:r>
            </w:ins>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pPr>
              <w:rPr>
                <w:ins w:id="63" w:author="Huawei" w:date="2020-05-21T20:40:00Z"/>
              </w:rPr>
            </w:pPr>
            <w:r>
              <w:t>CR to TS 37.145-2: internal TR references corrections (wrt. TR 37.941 for OTA BS testing), Rel-15</w:t>
            </w:r>
          </w:p>
          <w:p w14:paraId="2C9A495D" w14:textId="43DAB168" w:rsidR="00D50E6E" w:rsidRPr="00691B6D" w:rsidRDefault="00D50E6E" w:rsidP="00691B6D">
            <w:ins w:id="64" w:author="Huawei" w:date="2020-05-21T20:40:00Z">
              <w:r w:rsidRPr="00101645">
                <w:rPr>
                  <w:noProof/>
                  <w:color w:val="000000" w:themeColor="text1"/>
                </w:rPr>
                <w:t>This CR provides correction to the internal TR references</w:t>
              </w:r>
            </w:ins>
            <w:ins w:id="65" w:author="Huawei" w:date="2020-05-21T20:48:00Z">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ins>
            <w:ins w:id="66" w:author="Huawei" w:date="2020-05-21T20:40:00Z">
              <w:r w:rsidRPr="00101645">
                <w:rPr>
                  <w:noProof/>
                  <w:color w:val="000000" w:themeColor="text1"/>
                </w:rPr>
                <w:t xml:space="preserve"> in TS 37.145-2.</w:t>
              </w:r>
            </w:ins>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ins w:id="67" w:author="Huawei" w:date="2020-05-21T20:41:00Z">
              <w:r w:rsidR="0042545E">
                <w:t xml:space="preserve">: </w:t>
              </w:r>
            </w:ins>
            <w:ins w:id="68" w:author="Huawei" w:date="2020-05-21T20:48:00Z">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ins>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rPr>
                <w:ins w:id="69" w:author="Huawei" w:date="2020-05-21T20:41:00Z"/>
              </w:rPr>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ins w:id="70" w:author="Huawei" w:date="2020-05-21T20:41:00Z">
              <w:r w:rsidRPr="00D506E6">
                <w:rPr>
                  <w:noProof/>
                  <w:color w:val="000000" w:themeColor="text1"/>
                </w:rPr>
                <w:t xml:space="preserve">This CR provides correction to the internal TR references </w:t>
              </w:r>
            </w:ins>
            <w:ins w:id="71" w:author="Huawei" w:date="2020-05-21T20:49:00Z">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ins>
            <w:ins w:id="72" w:author="Huawei" w:date="2020-05-21T20:41:00Z">
              <w:r w:rsidRPr="00D506E6">
                <w:rPr>
                  <w:noProof/>
                  <w:color w:val="000000" w:themeColor="text1"/>
                </w:rPr>
                <w:t>in TS 38.141-2.</w:t>
              </w:r>
            </w:ins>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ins w:id="73" w:author="Huawei" w:date="2020-05-21T20:41:00Z">
              <w:r w:rsidR="0042545E">
                <w:t xml:space="preserve">: </w:t>
              </w:r>
            </w:ins>
            <w:ins w:id="74" w:author="Huawei" w:date="2020-05-21T20:49:00Z">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ins>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rPr>
                <w:ins w:id="75" w:author="Huawei" w:date="2020-05-21T20:42:00Z"/>
              </w:rPr>
            </w:pPr>
            <w:r>
              <w:t>CR to TS 37.114: internal TR reference corrections, Rel-15</w:t>
            </w:r>
            <w:r>
              <w:tab/>
            </w:r>
          </w:p>
          <w:p w14:paraId="5FD40FBC" w14:textId="6503CE29" w:rsidR="0042545E" w:rsidRPr="00B83F9A" w:rsidRDefault="0042545E" w:rsidP="00691B6D">
            <w:pPr>
              <w:spacing w:before="120" w:after="120"/>
              <w:rPr>
                <w:highlight w:val="yellow"/>
              </w:rPr>
            </w:pPr>
            <w:ins w:id="76" w:author="Huawei" w:date="2020-05-21T20:42:00Z">
              <w:r w:rsidRPr="00370C6E">
                <w:rPr>
                  <w:noProof/>
                  <w:color w:val="000000" w:themeColor="text1"/>
                </w:rPr>
                <w:t>This CR</w:t>
              </w:r>
              <w:r>
                <w:rPr>
                  <w:noProof/>
                  <w:color w:val="000000" w:themeColor="text1"/>
                </w:rPr>
                <w:t xml:space="preserve"> provides correction to the internal TR references </w:t>
              </w:r>
            </w:ins>
            <w:ins w:id="77" w:author="Huawei" w:date="2020-05-21T20:50:00Z">
              <w:r w:rsidR="00C015FE">
                <w:rPr>
                  <w:noProof/>
                  <w:color w:val="000000" w:themeColor="text1"/>
                </w:rPr>
                <w:t xml:space="preserve">(i.e. </w:t>
              </w:r>
              <w:r w:rsidR="00C015FE">
                <w:rPr>
                  <w:noProof/>
                </w:rPr>
                <w:t>TR 37.842</w:t>
              </w:r>
              <w:r w:rsidR="00C015FE">
                <w:rPr>
                  <w:noProof/>
                  <w:color w:val="000000" w:themeColor="text1"/>
                </w:rPr>
                <w:t xml:space="preserve">) </w:t>
              </w:r>
            </w:ins>
            <w:ins w:id="78" w:author="Huawei" w:date="2020-05-21T20:42:00Z">
              <w:r>
                <w:rPr>
                  <w:noProof/>
                  <w:color w:val="000000" w:themeColor="text1"/>
                </w:rPr>
                <w:t>in TS 37.114 (AAS BS EMC specification)</w:t>
              </w:r>
              <w:r w:rsidRPr="00370C6E">
                <w:rPr>
                  <w:noProof/>
                  <w:color w:val="000000" w:themeColor="text1"/>
                </w:rPr>
                <w:t>.</w:t>
              </w:r>
            </w:ins>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002921B7">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00480C8E">
        <w:tc>
          <w:tcPr>
            <w:tcW w:w="1232" w:type="dxa"/>
            <w:vMerge w:val="restart"/>
            <w:vAlign w:val="center"/>
          </w:tcPr>
          <w:p w14:paraId="0C6D2789" w14:textId="17CD9B4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R4-2007451</w:t>
            </w:r>
          </w:p>
        </w:tc>
        <w:tc>
          <w:tcPr>
            <w:tcW w:w="8399" w:type="dxa"/>
          </w:tcPr>
          <w:p w14:paraId="529260B3" w14:textId="77777777" w:rsidR="00691B6D" w:rsidRPr="00B83F9A" w:rsidRDefault="00691B6D"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691B6D" w:rsidRPr="00B83F9A" w14:paraId="55DEDFD3" w14:textId="77777777" w:rsidTr="00480C8E">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8C843D4" w14:textId="77777777" w:rsidR="00691B6D" w:rsidRPr="00B83F9A" w:rsidRDefault="00691B6D"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51780543" w14:textId="77777777" w:rsidTr="00480C8E">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00480C8E">
        <w:tc>
          <w:tcPr>
            <w:tcW w:w="1232" w:type="dxa"/>
            <w:vMerge w:val="restart"/>
            <w:vAlign w:val="center"/>
          </w:tcPr>
          <w:p w14:paraId="046ECD29" w14:textId="12689504"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R4-2007452</w:t>
            </w:r>
          </w:p>
        </w:tc>
        <w:tc>
          <w:tcPr>
            <w:tcW w:w="8399" w:type="dxa"/>
          </w:tcPr>
          <w:p w14:paraId="29C14E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7FF1AA8" w14:textId="77777777" w:rsidTr="00480C8E">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F68F155"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23A6C5A9" w14:textId="77777777" w:rsidTr="00480C8E">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00480C8E">
        <w:tc>
          <w:tcPr>
            <w:tcW w:w="1232" w:type="dxa"/>
            <w:vMerge w:val="restart"/>
            <w:vAlign w:val="center"/>
          </w:tcPr>
          <w:p w14:paraId="4FF9B444" w14:textId="40EECCA7"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R4-2007453</w:t>
            </w:r>
          </w:p>
        </w:tc>
        <w:tc>
          <w:tcPr>
            <w:tcW w:w="8399" w:type="dxa"/>
          </w:tcPr>
          <w:p w14:paraId="398586AB"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3AEC5FFF" w14:textId="77777777" w:rsidTr="00480C8E">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7AB2DD9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1F7D0EF1" w14:textId="77777777" w:rsidTr="00480C8E">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77777777" w:rsidR="00691B6D" w:rsidRPr="00B83F9A" w:rsidRDefault="00691B6D" w:rsidP="002921B7">
            <w:pPr>
              <w:spacing w:after="120"/>
              <w:rPr>
                <w:rFonts w:eastAsiaTheme="minorEastAsia"/>
                <w:color w:val="0070C0"/>
                <w:lang w:val="en-US" w:eastAsia="zh-CN"/>
              </w:rPr>
            </w:pPr>
          </w:p>
        </w:tc>
      </w:tr>
      <w:tr w:rsidR="00691B6D" w:rsidRPr="00B83F9A" w14:paraId="32CFC9BC" w14:textId="77777777" w:rsidTr="00480C8E">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00480C8E">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00480C8E">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00480C8E">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00480C8E">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00480C8E">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00480C8E">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002921B7">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002921B7">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lastRenderedPageBreak/>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04165"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45592" w:rsidRDefault="00691B6D"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15818" w14:textId="77777777" w:rsidR="00B50521" w:rsidRDefault="00B50521">
      <w:r>
        <w:separator/>
      </w:r>
    </w:p>
  </w:endnote>
  <w:endnote w:type="continuationSeparator" w:id="0">
    <w:p w14:paraId="55042940" w14:textId="77777777" w:rsidR="00B50521" w:rsidRDefault="00B5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6924F" w14:textId="77777777" w:rsidR="00B50521" w:rsidRDefault="00B50521">
      <w:r>
        <w:separator/>
      </w:r>
    </w:p>
  </w:footnote>
  <w:footnote w:type="continuationSeparator" w:id="0">
    <w:p w14:paraId="0728B9CF" w14:textId="77777777" w:rsidR="00B50521" w:rsidRDefault="00B50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4D3B"/>
    <w:rsid w:val="000457A1"/>
    <w:rsid w:val="00050001"/>
    <w:rsid w:val="00052041"/>
    <w:rsid w:val="0005326A"/>
    <w:rsid w:val="00055BD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6697"/>
    <w:rsid w:val="003418CB"/>
    <w:rsid w:val="00347F9A"/>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5BE8"/>
    <w:rsid w:val="008079D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2C74"/>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052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68A1-4BA7-4821-96DC-E2E2AAE4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11</Pages>
  <Words>1679</Words>
  <Characters>9574</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11231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12</cp:revision>
  <cp:lastPrinted>2019-04-25T01:09:00Z</cp:lastPrinted>
  <dcterms:created xsi:type="dcterms:W3CDTF">2020-05-21T18:20:00Z</dcterms:created>
  <dcterms:modified xsi:type="dcterms:W3CDTF">2020-05-21T18:50:00Z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1590076848</vt:lpwstr>
  </property>
</Properties>
</file>