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777AA" w14:textId="3BA7BF90" w:rsidR="00A13D70" w:rsidRDefault="00A13D70">
      <w:pPr>
        <w:spacing w:after="0"/>
        <w:rPr>
          <w:rFonts w:ascii="Arial" w:hAnsi="Arial"/>
          <w:sz w:val="36"/>
        </w:rPr>
      </w:pPr>
    </w:p>
    <w:p w14:paraId="615941F6" w14:textId="1BE882AC" w:rsidR="00AC4CD8" w:rsidRPr="005E7A3C" w:rsidRDefault="00AC4CD8" w:rsidP="00AC4CD8">
      <w:pPr>
        <w:pStyle w:val="CRCoverPage"/>
        <w:tabs>
          <w:tab w:val="right" w:pos="9639"/>
        </w:tabs>
        <w:spacing w:after="0"/>
        <w:rPr>
          <w:rFonts w:eastAsia="Times New Roman"/>
          <w:b/>
          <w:noProof/>
          <w:sz w:val="24"/>
        </w:rPr>
      </w:pPr>
      <w:bookmarkStart w:id="0" w:name="_Toc5938268"/>
      <w:bookmarkStart w:id="1" w:name="_Toc9865820"/>
      <w:bookmarkStart w:id="2" w:name="_Toc21086244"/>
      <w:bookmarkStart w:id="3" w:name="_Toc29768680"/>
      <w:r w:rsidRPr="005E7A3C">
        <w:rPr>
          <w:rFonts w:eastAsia="Times New Roman"/>
          <w:b/>
          <w:noProof/>
          <w:sz w:val="24"/>
        </w:rPr>
        <w:t>3GPP TSG-RAN WG4 Meeting #</w:t>
      </w:r>
      <w:r w:rsidR="00E9728C">
        <w:rPr>
          <w:rFonts w:eastAsia="Times New Roman"/>
          <w:b/>
          <w:noProof/>
          <w:sz w:val="24"/>
        </w:rPr>
        <w:t>95</w:t>
      </w:r>
      <w:r>
        <w:rPr>
          <w:rFonts w:eastAsia="Times New Roman"/>
          <w:b/>
          <w:noProof/>
          <w:sz w:val="24"/>
        </w:rPr>
        <w:t>-e</w:t>
      </w:r>
      <w:r w:rsidRPr="005E7A3C">
        <w:rPr>
          <w:rFonts w:eastAsia="Times New Roman"/>
          <w:b/>
          <w:noProof/>
          <w:sz w:val="24"/>
        </w:rPr>
        <w:t xml:space="preserve"> </w:t>
      </w:r>
      <w:r w:rsidRPr="005E7A3C">
        <w:rPr>
          <w:rFonts w:eastAsia="Times New Roman"/>
          <w:b/>
          <w:noProof/>
          <w:sz w:val="24"/>
        </w:rPr>
        <w:tab/>
      </w:r>
      <w:ins w:id="4" w:author="Huawei-RKy3" w:date="2020-06-03T12:36:00Z">
        <w:r w:rsidR="009D3A67">
          <w:rPr>
            <w:rFonts w:eastAsia="Times New Roman"/>
            <w:b/>
            <w:noProof/>
            <w:sz w:val="24"/>
          </w:rPr>
          <w:t>DRAFT</w:t>
        </w:r>
      </w:ins>
      <w:bookmarkStart w:id="5" w:name="_GoBack"/>
      <w:bookmarkEnd w:id="5"/>
      <w:r w:rsidR="00113CFA">
        <w:rPr>
          <w:rFonts w:eastAsia="Times New Roman"/>
          <w:b/>
          <w:noProof/>
          <w:sz w:val="24"/>
        </w:rPr>
        <w:t xml:space="preserve">     </w:t>
      </w:r>
      <w:r w:rsidRPr="005E7A3C">
        <w:rPr>
          <w:rFonts w:eastAsia="Times New Roman"/>
          <w:b/>
          <w:noProof/>
          <w:sz w:val="24"/>
        </w:rPr>
        <w:t>R4-</w:t>
      </w:r>
      <w:r>
        <w:rPr>
          <w:rFonts w:eastAsia="Times New Roman"/>
          <w:b/>
          <w:noProof/>
          <w:sz w:val="24"/>
        </w:rPr>
        <w:t>200</w:t>
      </w:r>
      <w:r w:rsidR="00113CFA">
        <w:rPr>
          <w:rFonts w:eastAsia="Times New Roman"/>
          <w:b/>
          <w:noProof/>
          <w:sz w:val="24"/>
        </w:rPr>
        <w:t>8808</w:t>
      </w:r>
    </w:p>
    <w:p w14:paraId="38445688" w14:textId="7E94D59E" w:rsidR="00AC4CD8" w:rsidRDefault="00AC4CD8" w:rsidP="00AC4CD8">
      <w:pPr>
        <w:pStyle w:val="a0"/>
        <w:rPr>
          <w:rFonts w:eastAsia="SimSun"/>
          <w:bCs w:val="0"/>
          <w:sz w:val="24"/>
          <w:lang w:eastAsia="zh-CN"/>
        </w:rPr>
      </w:pPr>
      <w:bookmarkStart w:id="6" w:name="OLE_LINK1"/>
      <w:bookmarkStart w:id="7" w:name="OLE_LINK2"/>
      <w:r>
        <w:rPr>
          <w:rFonts w:eastAsia="SimSun"/>
          <w:bCs w:val="0"/>
          <w:sz w:val="24"/>
          <w:lang w:eastAsia="zh-CN"/>
        </w:rPr>
        <w:t>Online, 2</w:t>
      </w:r>
      <w:r w:rsidR="00E9728C">
        <w:rPr>
          <w:rFonts w:eastAsia="SimSun"/>
          <w:bCs w:val="0"/>
          <w:sz w:val="24"/>
          <w:lang w:eastAsia="zh-CN"/>
        </w:rPr>
        <w:t>5</w:t>
      </w:r>
      <w:r>
        <w:rPr>
          <w:rFonts w:eastAsia="SimSun"/>
          <w:bCs w:val="0"/>
          <w:sz w:val="24"/>
          <w:lang w:eastAsia="zh-CN"/>
        </w:rPr>
        <w:t xml:space="preserve"> </w:t>
      </w:r>
      <w:r w:rsidR="00E9728C">
        <w:rPr>
          <w:rFonts w:eastAsia="SimSun"/>
          <w:bCs w:val="0"/>
          <w:sz w:val="24"/>
          <w:lang w:eastAsia="zh-CN"/>
        </w:rPr>
        <w:t>May – 05 Jun</w:t>
      </w:r>
      <w:r w:rsidRPr="009F4EEE">
        <w:rPr>
          <w:rFonts w:eastAsia="SimSun"/>
          <w:bCs w:val="0"/>
          <w:sz w:val="24"/>
          <w:lang w:eastAsia="zh-CN"/>
        </w:rPr>
        <w:t xml:space="preserve"> 20</w:t>
      </w:r>
      <w:bookmarkEnd w:id="6"/>
      <w:bookmarkEnd w:id="7"/>
      <w:r>
        <w:rPr>
          <w:rFonts w:eastAsia="SimSun"/>
          <w:bCs w:val="0"/>
          <w:sz w:val="24"/>
          <w:lang w:eastAsia="zh-CN"/>
        </w:rPr>
        <w:t>20</w:t>
      </w:r>
    </w:p>
    <w:p w14:paraId="1A4F2DF1" w14:textId="77777777" w:rsidR="004E69AA" w:rsidRPr="005A5820" w:rsidRDefault="004E69AA" w:rsidP="004E69AA">
      <w:pPr>
        <w:pStyle w:val="a0"/>
        <w:rPr>
          <w:rFonts w:eastAsia="SimSun"/>
          <w:sz w:val="24"/>
          <w:lang w:eastAsia="zh-CN"/>
        </w:rPr>
      </w:pPr>
    </w:p>
    <w:p w14:paraId="6AA22C6C" w14:textId="77777777" w:rsidR="004E69AA" w:rsidRPr="00EC2290" w:rsidRDefault="004E69AA" w:rsidP="004E69AA">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6A8F1C13" w14:textId="15A55C5C" w:rsidR="004E69AA" w:rsidRDefault="004E69AA" w:rsidP="004E69AA">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C31963">
        <w:rPr>
          <w:rFonts w:ascii="Arial" w:hAnsi="Arial" w:cs="Arial"/>
          <w:sz w:val="22"/>
        </w:rPr>
        <w:t>TP to TS</w:t>
      </w:r>
      <w:r w:rsidR="00B339B8">
        <w:rPr>
          <w:rFonts w:ascii="Arial" w:hAnsi="Arial" w:cs="Arial"/>
          <w:sz w:val="22"/>
        </w:rPr>
        <w:t xml:space="preserve"> 38</w:t>
      </w:r>
      <w:r w:rsidR="004D415F">
        <w:rPr>
          <w:rFonts w:ascii="Arial" w:hAnsi="Arial" w:cs="Arial"/>
          <w:sz w:val="22"/>
        </w:rPr>
        <w:t>.</w:t>
      </w:r>
      <w:r w:rsidR="00C31963">
        <w:rPr>
          <w:rFonts w:ascii="Arial" w:hAnsi="Arial" w:cs="Arial"/>
          <w:sz w:val="22"/>
        </w:rPr>
        <w:t>174</w:t>
      </w:r>
      <w:r>
        <w:rPr>
          <w:rFonts w:ascii="Arial" w:hAnsi="Arial" w:cs="Arial"/>
          <w:sz w:val="22"/>
        </w:rPr>
        <w:t xml:space="preserve">: </w:t>
      </w:r>
      <w:r w:rsidR="00AD36B3">
        <w:rPr>
          <w:rFonts w:ascii="Arial" w:hAnsi="Arial" w:cs="Arial"/>
          <w:sz w:val="22"/>
        </w:rPr>
        <w:t>Rx sensitivity</w:t>
      </w:r>
    </w:p>
    <w:p w14:paraId="0F34F3E0" w14:textId="1B9F909E" w:rsidR="004E69AA" w:rsidRPr="007377A4" w:rsidRDefault="004E69AA" w:rsidP="004E69AA">
      <w:pPr>
        <w:tabs>
          <w:tab w:val="left" w:pos="1985"/>
        </w:tabs>
        <w:jc w:val="both"/>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D8069E">
        <w:rPr>
          <w:rFonts w:ascii="Arial" w:hAnsi="Arial" w:cs="Arial"/>
          <w:sz w:val="22"/>
        </w:rPr>
        <w:t>6.5.2</w:t>
      </w:r>
      <w:r w:rsidR="00B3485E">
        <w:rPr>
          <w:rFonts w:ascii="Arial" w:hAnsi="Arial" w:cs="Arial"/>
          <w:sz w:val="22"/>
        </w:rPr>
        <w:t>.2.3</w:t>
      </w:r>
    </w:p>
    <w:p w14:paraId="7D7C8C39" w14:textId="11F6964A" w:rsidR="004E69AA" w:rsidRPr="00EC2290" w:rsidRDefault="004E69AA" w:rsidP="004E69AA">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AC4CD8">
        <w:rPr>
          <w:rFonts w:ascii="Arial" w:eastAsia="SimSun" w:hAnsi="Arial" w:cs="Arial"/>
          <w:sz w:val="22"/>
          <w:lang w:eastAsia="zh-CN"/>
        </w:rPr>
        <w:t>Approval</w:t>
      </w:r>
    </w:p>
    <w:p w14:paraId="2E1C5B39" w14:textId="77777777" w:rsidR="004E69AA" w:rsidRPr="008B605D" w:rsidRDefault="004E69AA" w:rsidP="000169FE">
      <w:pPr>
        <w:pStyle w:val="Heading1"/>
        <w:numPr>
          <w:ilvl w:val="0"/>
          <w:numId w:val="2"/>
        </w:numPr>
        <w:overflowPunct w:val="0"/>
        <w:autoSpaceDE w:val="0"/>
        <w:autoSpaceDN w:val="0"/>
        <w:adjustRightInd w:val="0"/>
        <w:textAlignment w:val="baseline"/>
      </w:pPr>
      <w:r w:rsidRPr="00B16EEF">
        <w:t>Introduction</w:t>
      </w:r>
    </w:p>
    <w:bookmarkEnd w:id="0"/>
    <w:bookmarkEnd w:id="1"/>
    <w:p w14:paraId="1AD05154" w14:textId="77777777" w:rsidR="00E9728C" w:rsidRDefault="00E9728C" w:rsidP="00E9728C">
      <w:pPr>
        <w:rPr>
          <w:rFonts w:eastAsia="SimSun"/>
          <w:lang w:val="en-US" w:eastAsia="zh-CN"/>
        </w:rPr>
      </w:pPr>
      <w:r>
        <w:rPr>
          <w:rFonts w:eastAsia="SimSun" w:hint="eastAsia"/>
          <w:lang w:eastAsia="zh-CN"/>
        </w:rPr>
        <w:t>T</w:t>
      </w:r>
      <w:r>
        <w:rPr>
          <w:rFonts w:eastAsia="SimSun"/>
          <w:lang w:eastAsia="zh-CN"/>
        </w:rPr>
        <w:t xml:space="preserve">he sub-clauses in the TS have been allocated to different companies to aid the drafting process, in </w:t>
      </w:r>
      <w:r>
        <w:rPr>
          <w:rFonts w:eastAsia="SimSun"/>
          <w:lang w:val="en-US" w:eastAsia="zh-CN"/>
        </w:rPr>
        <w:t>the last meeting a TP to the TS was submitted for TX dynamic range was submitted by ourselves. Other TP’s covering other sub-classes were also submitted by the allocated authors.</w:t>
      </w:r>
    </w:p>
    <w:p w14:paraId="44CCBCE9" w14:textId="77777777" w:rsidR="00E9728C" w:rsidRDefault="00E9728C" w:rsidP="00E9728C">
      <w:pPr>
        <w:rPr>
          <w:rFonts w:eastAsia="SimSun"/>
          <w:lang w:val="en-US" w:eastAsia="zh-CN"/>
        </w:rPr>
      </w:pPr>
      <w:r>
        <w:rPr>
          <w:rFonts w:eastAsia="SimSun"/>
          <w:lang w:val="en-US" w:eastAsia="zh-CN"/>
        </w:rPr>
        <w:t>Whilst in most cases the technical content of the TP’s was not questioned the vastly different approaches to referencing meant that the consistency between the TP;’s was low and would result in a inconstant overall specification.</w:t>
      </w:r>
    </w:p>
    <w:p w14:paraId="7D7815BA" w14:textId="77777777" w:rsidR="00E9728C" w:rsidRDefault="00E9728C" w:rsidP="00E9728C">
      <w:pPr>
        <w:rPr>
          <w:rFonts w:eastAsia="SimSun"/>
          <w:lang w:val="en-US" w:eastAsia="zh-CN"/>
        </w:rPr>
      </w:pPr>
      <w:r>
        <w:rPr>
          <w:rFonts w:eastAsia="SimSun"/>
          <w:lang w:val="en-US" w:eastAsia="zh-CN"/>
        </w:rPr>
        <w:t>Whilst some ground rules for referencing were agreed in R4-2002484, they have been interpreted differently. The agreements are listed below with numbers so they can be more easily pointed to</w:t>
      </w:r>
    </w:p>
    <w:p w14:paraId="02E66DAC" w14:textId="77777777" w:rsidR="00E9728C" w:rsidRPr="003A34E6" w:rsidRDefault="00E9728C" w:rsidP="00E9728C">
      <w:pPr>
        <w:pStyle w:val="ListParagraph"/>
        <w:numPr>
          <w:ilvl w:val="0"/>
          <w:numId w:val="9"/>
        </w:numPr>
        <w:ind w:firstLineChars="0"/>
        <w:rPr>
          <w:lang w:val="en-US" w:eastAsia="zh-CN"/>
        </w:rPr>
      </w:pPr>
      <w:r w:rsidRPr="003A34E6">
        <w:rPr>
          <w:lang w:val="en-US" w:eastAsia="zh-CN"/>
        </w:rPr>
        <w:t>Decision whether to reference will be taken case by case following the rules in this slide</w:t>
      </w:r>
    </w:p>
    <w:p w14:paraId="5D09FE94" w14:textId="77777777" w:rsidR="00E9728C" w:rsidRPr="003A34E6" w:rsidRDefault="00E9728C" w:rsidP="00E9728C">
      <w:pPr>
        <w:pStyle w:val="ListParagraph"/>
        <w:numPr>
          <w:ilvl w:val="0"/>
          <w:numId w:val="9"/>
        </w:numPr>
        <w:ind w:firstLineChars="0"/>
        <w:rPr>
          <w:lang w:val="en-US" w:eastAsia="zh-CN"/>
        </w:rPr>
      </w:pPr>
      <w:r w:rsidRPr="003A34E6">
        <w:rPr>
          <w:lang w:val="en-US" w:eastAsia="zh-CN"/>
        </w:rPr>
        <w:t>The examples in this slide are meant to illustrate the meaning, not to agree exact wording to be used in the specification.</w:t>
      </w:r>
    </w:p>
    <w:p w14:paraId="63785C37" w14:textId="77777777" w:rsidR="00E9728C" w:rsidRPr="003A34E6" w:rsidRDefault="00E9728C" w:rsidP="00E9728C">
      <w:pPr>
        <w:pStyle w:val="ListParagraph"/>
        <w:numPr>
          <w:ilvl w:val="0"/>
          <w:numId w:val="9"/>
        </w:numPr>
        <w:ind w:firstLineChars="0"/>
        <w:rPr>
          <w:lang w:val="en-US" w:eastAsia="zh-CN"/>
        </w:rPr>
      </w:pPr>
      <w:r w:rsidRPr="003A34E6">
        <w:rPr>
          <w:lang w:val="en-US" w:eastAsia="zh-CN"/>
        </w:rPr>
        <w:t>Referencing can be done only if requirement is the same, meaning that requirement values and principles are the same</w:t>
      </w:r>
    </w:p>
    <w:p w14:paraId="1B76A2C4"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Exact words do not need to be same. As a theoretical example, it can be said that ”BS type 2-O requirements in sub-clause x.x.x [ref X] apply for IAB-DU”</w:t>
      </w:r>
    </w:p>
    <w:p w14:paraId="314F0B8D"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 xml:space="preserve">Referencing shall not be done if requirements are different, i.e. value or principle differs. </w:t>
      </w:r>
    </w:p>
    <w:p w14:paraId="407AEB9A"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If referencing is used all node specific text and definitions must be clarified (for example: Where ”base station RF bandwidth” is replaced by ”IAB-DU RF bandwidth”)</w:t>
      </w:r>
    </w:p>
    <w:p w14:paraId="46AD4272"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Specific references must be made to versioned documents</w:t>
      </w:r>
    </w:p>
    <w:p w14:paraId="7FDADE89" w14:textId="77777777" w:rsidR="00E9728C" w:rsidRPr="003A34E6" w:rsidRDefault="00E9728C" w:rsidP="00E9728C">
      <w:pPr>
        <w:pStyle w:val="ListParagraph"/>
        <w:numPr>
          <w:ilvl w:val="0"/>
          <w:numId w:val="9"/>
        </w:numPr>
        <w:ind w:firstLineChars="0"/>
        <w:rPr>
          <w:lang w:val="en-US" w:eastAsia="zh-CN"/>
        </w:rPr>
      </w:pPr>
      <w:r w:rsidRPr="003A34E6">
        <w:rPr>
          <w:lang w:val="en-US" w:eastAsia="zh-CN"/>
        </w:rPr>
        <w:t>Referencing is not recommended if it results in a partial requirement</w:t>
      </w:r>
    </w:p>
    <w:p w14:paraId="0A9826C8"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As a theoretical example, this means a case where specification would say ” BS type 2-O requirements in sub-clause x.x.x [ref X] apply for IAB-DU. In addition IAB-DU shall meet….”</w:t>
      </w:r>
    </w:p>
    <w:p w14:paraId="0A14879F" w14:textId="77777777" w:rsidR="00E9728C" w:rsidRPr="003A34E6" w:rsidRDefault="00E9728C" w:rsidP="00E9728C">
      <w:pPr>
        <w:pStyle w:val="ListParagraph"/>
        <w:numPr>
          <w:ilvl w:val="0"/>
          <w:numId w:val="9"/>
        </w:numPr>
        <w:ind w:firstLineChars="0"/>
        <w:rPr>
          <w:lang w:val="en-US" w:eastAsia="zh-CN"/>
        </w:rPr>
      </w:pPr>
      <w:r w:rsidRPr="003A34E6">
        <w:rPr>
          <w:lang w:val="en-US" w:eastAsia="zh-CN"/>
        </w:rPr>
        <w:t>Referencing is not recommended if a complete specification sub-clause cannot be referenced</w:t>
      </w:r>
    </w:p>
    <w:p w14:paraId="50A3A4BE"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No referencing when it results in formulation ”BS type 2-O requirements in clause x.x.x [ref X] except [bad requirement] will apply for IAB-DU”</w:t>
      </w:r>
    </w:p>
    <w:p w14:paraId="30F3FFE4" w14:textId="77777777" w:rsidR="00E9728C" w:rsidRPr="003A34E6" w:rsidRDefault="00E9728C" w:rsidP="00E9728C">
      <w:pPr>
        <w:pStyle w:val="ListParagraph"/>
        <w:numPr>
          <w:ilvl w:val="1"/>
          <w:numId w:val="9"/>
        </w:numPr>
        <w:ind w:firstLineChars="0"/>
        <w:rPr>
          <w:lang w:val="en-US" w:eastAsia="zh-CN"/>
        </w:rPr>
      </w:pPr>
      <w:r w:rsidRPr="003A34E6">
        <w:rPr>
          <w:lang w:val="en-US" w:eastAsia="zh-CN"/>
        </w:rPr>
        <w:t xml:space="preserve">No referencing of individual tables or figures </w:t>
      </w:r>
    </w:p>
    <w:p w14:paraId="1BAC92C4" w14:textId="77777777" w:rsidR="00E9728C" w:rsidRPr="003A34E6" w:rsidRDefault="00E9728C" w:rsidP="00E9728C">
      <w:pPr>
        <w:pStyle w:val="ListParagraph"/>
        <w:numPr>
          <w:ilvl w:val="0"/>
          <w:numId w:val="9"/>
        </w:numPr>
        <w:ind w:firstLineChars="0"/>
        <w:rPr>
          <w:lang w:val="en-US" w:eastAsia="zh-CN"/>
        </w:rPr>
      </w:pPr>
      <w:r w:rsidRPr="003A34E6">
        <w:rPr>
          <w:lang w:val="en-US" w:eastAsia="zh-CN"/>
        </w:rPr>
        <w:t>Referencing sub-clauses where requirements apply for frequencies which are not IAB frequencies is TBD</w:t>
      </w:r>
    </w:p>
    <w:p w14:paraId="468720E0" w14:textId="77777777" w:rsidR="00E9728C" w:rsidRDefault="00E9728C" w:rsidP="00E9728C">
      <w:pPr>
        <w:pStyle w:val="ListParagraph"/>
        <w:numPr>
          <w:ilvl w:val="1"/>
          <w:numId w:val="9"/>
        </w:numPr>
        <w:ind w:firstLineChars="0"/>
        <w:rPr>
          <w:lang w:val="en-US" w:eastAsia="zh-CN"/>
        </w:rPr>
      </w:pPr>
      <w:r w:rsidRPr="003A34E6">
        <w:rPr>
          <w:lang w:val="en-US" w:eastAsia="zh-CN"/>
        </w:rPr>
        <w:t>UE and BS specification shave many requirements which are band specific and result in tables containing many bands, its not clear if these sub-clauses should be referenced. This could be similar to the ”partial requirement” bullet above</w:t>
      </w:r>
    </w:p>
    <w:p w14:paraId="490509A4" w14:textId="77777777" w:rsidR="00E9728C" w:rsidRDefault="00E9728C" w:rsidP="00E9728C">
      <w:pPr>
        <w:rPr>
          <w:lang w:val="en-US" w:eastAsia="zh-CN"/>
        </w:rPr>
      </w:pPr>
      <w:r>
        <w:rPr>
          <w:rFonts w:hint="eastAsia"/>
          <w:lang w:val="en-US" w:eastAsia="zh-CN"/>
        </w:rPr>
        <w:lastRenderedPageBreak/>
        <w:t>O</w:t>
      </w:r>
      <w:r>
        <w:rPr>
          <w:lang w:val="en-US" w:eastAsia="zh-CN"/>
        </w:rPr>
        <w:t>ut approach has been to avoid referencing if the meaning of the referenced text could be unclear and has resulted in a clause with most of the text copied out in full and modified.</w:t>
      </w:r>
    </w:p>
    <w:p w14:paraId="614FB15E" w14:textId="77777777" w:rsidR="00E9728C" w:rsidRDefault="00E9728C" w:rsidP="00E9728C">
      <w:pPr>
        <w:rPr>
          <w:lang w:val="en-US" w:eastAsia="zh-CN"/>
        </w:rPr>
      </w:pPr>
      <w:r>
        <w:rPr>
          <w:lang w:val="en-US" w:eastAsia="zh-CN"/>
        </w:rPr>
        <w:t>Others have taken a different view and referenced wherever possible.</w:t>
      </w:r>
    </w:p>
    <w:p w14:paraId="4954465A" w14:textId="7D869544" w:rsidR="00E9728C" w:rsidRPr="003A34E6" w:rsidRDefault="00E9728C" w:rsidP="00E9728C">
      <w:pPr>
        <w:rPr>
          <w:lang w:val="en-US" w:eastAsia="zh-CN"/>
        </w:rPr>
      </w:pPr>
      <w:r>
        <w:rPr>
          <w:lang w:val="en-US" w:eastAsia="zh-CN"/>
        </w:rPr>
        <w:t>The TP for the RX sensitivity has been re-written in an attempt to use referencing more to align with some of the other contributions (although it is hoped that other contributions will also be updated so a compromise between the extreme can be found.</w:t>
      </w:r>
    </w:p>
    <w:p w14:paraId="0F00552D" w14:textId="77777777" w:rsidR="00E9728C" w:rsidRPr="00E9728C" w:rsidRDefault="00E9728C" w:rsidP="00C31963">
      <w:pPr>
        <w:rPr>
          <w:rFonts w:eastAsia="SimSun"/>
          <w:lang w:val="en-US" w:eastAsia="zh-CN"/>
        </w:rPr>
      </w:pPr>
    </w:p>
    <w:p w14:paraId="6DA4284B" w14:textId="6E6C69ED" w:rsidR="00E86CA9" w:rsidRDefault="00AC4CD8" w:rsidP="00C31963">
      <w:pPr>
        <w:rPr>
          <w:rFonts w:eastAsia="SimSun"/>
          <w:lang w:val="en-US" w:eastAsia="zh-CN"/>
        </w:rPr>
      </w:pPr>
      <w:r>
        <w:rPr>
          <w:rFonts w:eastAsia="SimSun"/>
          <w:lang w:val="en-US" w:eastAsia="zh-CN"/>
        </w:rPr>
        <w:t>This TP</w:t>
      </w:r>
      <w:r w:rsidR="00221982">
        <w:rPr>
          <w:rFonts w:eastAsia="SimSun"/>
          <w:lang w:val="en-US" w:eastAsia="zh-CN"/>
        </w:rPr>
        <w:t xml:space="preserve"> </w:t>
      </w:r>
      <w:r w:rsidR="00C31963">
        <w:rPr>
          <w:rFonts w:eastAsia="SimSun"/>
          <w:lang w:val="en-US" w:eastAsia="zh-CN"/>
        </w:rPr>
        <w:t xml:space="preserve">contribute the agreed parameters to the </w:t>
      </w:r>
      <w:r w:rsidR="00AD36B3">
        <w:rPr>
          <w:rFonts w:eastAsia="SimSun"/>
          <w:lang w:val="en-US" w:eastAsia="zh-CN"/>
        </w:rPr>
        <w:t>RX</w:t>
      </w:r>
      <w:r w:rsidR="00C31963">
        <w:rPr>
          <w:rFonts w:eastAsia="SimSun"/>
          <w:lang w:val="en-US" w:eastAsia="zh-CN"/>
        </w:rPr>
        <w:t xml:space="preserve"> </w:t>
      </w:r>
      <w:r w:rsidR="00AD36B3">
        <w:rPr>
          <w:rFonts w:eastAsia="SimSun"/>
          <w:lang w:val="en-US" w:eastAsia="zh-CN"/>
        </w:rPr>
        <w:t>sensitivity</w:t>
      </w:r>
      <w:r w:rsidR="00C31963">
        <w:rPr>
          <w:rFonts w:eastAsia="SimSun"/>
          <w:lang w:val="en-US" w:eastAsia="zh-CN"/>
        </w:rPr>
        <w:t xml:space="preserve"> requirement.</w:t>
      </w:r>
    </w:p>
    <w:p w14:paraId="0E0DF228" w14:textId="43021FFF" w:rsidR="0021591F" w:rsidRDefault="0021591F" w:rsidP="0021591F">
      <w:pPr>
        <w:rPr>
          <w:rFonts w:eastAsia="SimSun"/>
          <w:lang w:val="en-US" w:eastAsia="zh-CN"/>
        </w:rPr>
      </w:pPr>
      <w:r>
        <w:rPr>
          <w:rFonts w:eastAsia="SimSun"/>
          <w:lang w:val="en-US" w:eastAsia="zh-CN"/>
        </w:rPr>
        <w:t xml:space="preserve">Currently </w:t>
      </w:r>
      <w:r w:rsidR="00AD36B3">
        <w:rPr>
          <w:rFonts w:eastAsia="SimSun"/>
          <w:lang w:val="en-US" w:eastAsia="zh-CN"/>
        </w:rPr>
        <w:t>it</w:t>
      </w:r>
      <w:r>
        <w:rPr>
          <w:rFonts w:eastAsia="SimSun"/>
          <w:lang w:val="en-US" w:eastAsia="zh-CN"/>
        </w:rPr>
        <w:t xml:space="preserve"> has been agreed that the IAB-DU will use the same requirements as the BS, this has been implemented and the class 1-C node has been removed as we do not have a 1-C IAB node.</w:t>
      </w:r>
    </w:p>
    <w:p w14:paraId="4829CD9B" w14:textId="332A99B1" w:rsidR="0021591F" w:rsidRDefault="00AD36B3" w:rsidP="00C31963">
      <w:pPr>
        <w:rPr>
          <w:rFonts w:eastAsia="SimSun"/>
          <w:lang w:val="en-US" w:eastAsia="zh-CN"/>
        </w:rPr>
      </w:pPr>
      <w:r>
        <w:rPr>
          <w:rFonts w:eastAsia="SimSun"/>
          <w:lang w:val="en-US" w:eastAsia="zh-CN"/>
        </w:rPr>
        <w:t>It has been agreed that the FR2 IAB-MT will use the BS method</w:t>
      </w:r>
      <w:r w:rsidR="00A41A25">
        <w:rPr>
          <w:rFonts w:eastAsia="SimSun"/>
          <w:lang w:val="en-US" w:eastAsia="zh-CN"/>
        </w:rPr>
        <w:t xml:space="preserve"> for sensitivity, however the FRC’s for the IAB-MT are not yet agreed so the exact ranges of the declarations and the specification conditions are not known. The sub-clause is added but the requirement numbers are left blank at this stage.</w:t>
      </w:r>
    </w:p>
    <w:p w14:paraId="3EDDBE85" w14:textId="714FD74B" w:rsidR="00AD36B3" w:rsidRDefault="00AD36B3" w:rsidP="00C31963">
      <w:pPr>
        <w:rPr>
          <w:rFonts w:eastAsia="SimSun"/>
          <w:lang w:val="en-US" w:eastAsia="zh-CN"/>
        </w:rPr>
      </w:pPr>
      <w:r>
        <w:rPr>
          <w:rFonts w:eastAsia="SimSun"/>
          <w:lang w:val="en-US" w:eastAsia="zh-CN"/>
        </w:rPr>
        <w:t>No agreement has been made on FR1 IAB_MT sensitivity so this is left out for now.</w:t>
      </w:r>
    </w:p>
    <w:p w14:paraId="38C085C5" w14:textId="4D60612E" w:rsidR="00A41A25" w:rsidRDefault="00A41A25" w:rsidP="00C31963">
      <w:pPr>
        <w:rPr>
          <w:rFonts w:eastAsia="SimSun"/>
          <w:lang w:val="en-US" w:eastAsia="zh-CN"/>
        </w:rPr>
      </w:pPr>
      <w:r>
        <w:rPr>
          <w:rFonts w:eastAsia="SimSun"/>
          <w:lang w:val="en-US" w:eastAsia="zh-CN"/>
        </w:rPr>
        <w:t xml:space="preserve">Where the channel BW is referred to the term </w:t>
      </w:r>
      <w:r w:rsidRPr="00A41A25">
        <w:rPr>
          <w:rFonts w:eastAsia="SimSun"/>
          <w:i/>
          <w:lang w:val="en-US" w:eastAsia="zh-CN"/>
        </w:rPr>
        <w:t>[IAB-DU] channel bandwidth</w:t>
      </w:r>
      <w:r>
        <w:rPr>
          <w:rFonts w:eastAsia="SimSun"/>
          <w:lang w:val="en-US" w:eastAsia="zh-CN"/>
        </w:rPr>
        <w:t xml:space="preserve"> or </w:t>
      </w:r>
      <w:r w:rsidRPr="00A41A25">
        <w:rPr>
          <w:rFonts w:eastAsia="SimSun"/>
          <w:i/>
          <w:lang w:val="en-US" w:eastAsia="zh-CN"/>
        </w:rPr>
        <w:t xml:space="preserve">[IAB-MT] channel </w:t>
      </w:r>
      <w:r>
        <w:rPr>
          <w:rFonts w:eastAsia="SimSun"/>
          <w:i/>
          <w:lang w:val="en-US" w:eastAsia="zh-CN"/>
        </w:rPr>
        <w:t>band</w:t>
      </w:r>
      <w:r w:rsidRPr="00A41A25">
        <w:rPr>
          <w:rFonts w:eastAsia="SimSun"/>
          <w:i/>
          <w:lang w:val="en-US" w:eastAsia="zh-CN"/>
        </w:rPr>
        <w:t>width</w:t>
      </w:r>
      <w:r>
        <w:rPr>
          <w:rFonts w:eastAsia="SimSun"/>
          <w:lang w:val="en-US" w:eastAsia="zh-CN"/>
        </w:rPr>
        <w:t xml:space="preserve"> has been used. The IAB node part is in square brackets as it is not yet agreed if we have separate definitions for IAB-DU and IAB-MT or just a general IAB band width definition.</w:t>
      </w:r>
    </w:p>
    <w:p w14:paraId="79556AAA" w14:textId="77777777" w:rsidR="009D3A67" w:rsidRDefault="009D3A67" w:rsidP="009D3A67">
      <w:pPr>
        <w:rPr>
          <w:ins w:id="8" w:author="Huawei-RKy3" w:date="2020-06-03T12:36:00Z"/>
          <w:rFonts w:eastAsia="SimSun"/>
          <w:lang w:val="en-US" w:eastAsia="zh-CN"/>
        </w:rPr>
      </w:pPr>
      <w:ins w:id="9" w:author="Huawei-RKy3" w:date="2020-06-03T12:36:00Z">
        <w:r>
          <w:rPr>
            <w:rFonts w:eastAsia="SimSun"/>
            <w:lang w:val="en-US" w:eastAsia="zh-CN"/>
          </w:rPr>
          <w:t>The TP is updated after round 1 comments of RAN4#95e as follows, along with comments from Huawei as the author:</w:t>
        </w:r>
      </w:ins>
    </w:p>
    <w:tbl>
      <w:tblPr>
        <w:tblStyle w:val="TableGrid"/>
        <w:tblW w:w="9857" w:type="dxa"/>
        <w:tblLayout w:type="fixed"/>
        <w:tblLook w:val="04A0" w:firstRow="1" w:lastRow="0" w:firstColumn="1" w:lastColumn="0" w:noHBand="0" w:noVBand="1"/>
      </w:tblPr>
      <w:tblGrid>
        <w:gridCol w:w="9857"/>
      </w:tblGrid>
      <w:tr w:rsidR="009D3A67" w:rsidRPr="004619F4" w14:paraId="2D849466" w14:textId="77777777" w:rsidTr="00F30701">
        <w:trPr>
          <w:ins w:id="10" w:author="Huawei-RKy3" w:date="2020-06-03T12:36:00Z"/>
        </w:trPr>
        <w:tc>
          <w:tcPr>
            <w:tcW w:w="8615" w:type="dxa"/>
          </w:tcPr>
          <w:p w14:paraId="5CEA0327" w14:textId="77777777" w:rsidR="009D3A67" w:rsidRDefault="009D3A67" w:rsidP="00F30701">
            <w:pPr>
              <w:spacing w:after="120"/>
              <w:rPr>
                <w:ins w:id="11" w:author="Huawei-RKy3" w:date="2020-06-03T12:36:00Z"/>
                <w:lang w:val="en-US" w:eastAsia="zh-CN"/>
              </w:rPr>
            </w:pPr>
            <w:ins w:id="12" w:author="Huawei-RKy3" w:date="2020-06-03T12:36:00Z">
              <w:r w:rsidRPr="004619F4">
                <w:rPr>
                  <w:lang w:val="en-US" w:eastAsia="zh-CN"/>
                </w:rPr>
                <w:t>Ericsson: there is no medium range IAB-MT class, so it should be removed.</w:t>
              </w:r>
            </w:ins>
          </w:p>
          <w:p w14:paraId="1887D1B4" w14:textId="77777777" w:rsidR="009D3A67" w:rsidRPr="004619F4" w:rsidRDefault="009D3A67" w:rsidP="00F30701">
            <w:pPr>
              <w:spacing w:after="120"/>
              <w:ind w:leftChars="100" w:left="200"/>
              <w:rPr>
                <w:ins w:id="13" w:author="Huawei-RKy3" w:date="2020-06-03T12:36:00Z"/>
                <w:lang w:val="en-US" w:eastAsia="zh-CN"/>
              </w:rPr>
              <w:pPrChange w:id="14" w:author="Huawei-RKy2" w:date="2020-06-03T12:12:00Z">
                <w:pPr>
                  <w:spacing w:after="120"/>
                </w:pPr>
              </w:pPrChange>
            </w:pPr>
            <w:ins w:id="15" w:author="Huawei-RKy3" w:date="2020-06-03T12:36:00Z">
              <w:r>
                <w:rPr>
                  <w:lang w:val="en-US" w:eastAsia="zh-CN"/>
                </w:rPr>
                <w:t>Huawei: OK</w:t>
              </w:r>
            </w:ins>
          </w:p>
        </w:tc>
      </w:tr>
      <w:tr w:rsidR="009D3A67" w:rsidRPr="004619F4" w14:paraId="16D3FF3C" w14:textId="77777777" w:rsidTr="00F30701">
        <w:trPr>
          <w:ins w:id="16" w:author="Huawei-RKy3" w:date="2020-06-03T12:36:00Z"/>
        </w:trPr>
        <w:tc>
          <w:tcPr>
            <w:tcW w:w="8615" w:type="dxa"/>
          </w:tcPr>
          <w:p w14:paraId="523DD4C3" w14:textId="77777777" w:rsidR="009D3A67" w:rsidRDefault="009D3A67" w:rsidP="00F30701">
            <w:pPr>
              <w:spacing w:after="120"/>
              <w:rPr>
                <w:ins w:id="17" w:author="Huawei-RKy3" w:date="2020-06-03T12:36:00Z"/>
                <w:lang w:val="en-US" w:eastAsia="zh-CN"/>
              </w:rPr>
            </w:pPr>
            <w:ins w:id="18" w:author="Huawei-RKy3" w:date="2020-06-03T12:36:00Z">
              <w:r w:rsidRPr="004619F4">
                <w:rPr>
                  <w:lang w:val="en-US" w:eastAsia="zh-CN"/>
                </w:rPr>
                <w:t>Nokia: We are fine with this style of referencing, but one option to possibly simplify it further is just to say “BS requirements in TS 38.104, clause x.x.x apply to IAB-MT”. To us this would be sufficient to clarify how BS related terms in other specifications work in relation to IAB.</w:t>
              </w:r>
            </w:ins>
          </w:p>
          <w:p w14:paraId="29181029" w14:textId="77777777" w:rsidR="009D3A67" w:rsidRPr="00D7487D" w:rsidRDefault="009D3A67" w:rsidP="00F30701">
            <w:pPr>
              <w:spacing w:after="120"/>
              <w:ind w:leftChars="100" w:left="200"/>
              <w:rPr>
                <w:ins w:id="19" w:author="Huawei-RKy3" w:date="2020-06-03T12:36:00Z"/>
                <w:lang w:val="en-US" w:eastAsia="zh-CN"/>
              </w:rPr>
              <w:pPrChange w:id="20" w:author="Huawei-RKy2" w:date="2020-06-03T12:14:00Z">
                <w:pPr>
                  <w:spacing w:after="120"/>
                </w:pPr>
              </w:pPrChange>
            </w:pPr>
            <w:ins w:id="21" w:author="Huawei-RKy3" w:date="2020-06-03T12:36:00Z">
              <w:r>
                <w:rPr>
                  <w:lang w:val="en-US" w:eastAsia="zh-CN"/>
                </w:rPr>
                <w:t>Huawei: It is necessary to clarify when defined terms differ, this was in the original drafting WF agreement. “</w:t>
              </w:r>
              <w:r w:rsidRPr="00D7487D">
                <w:rPr>
                  <w:lang w:val="en-US" w:eastAsia="zh-CN"/>
                </w:rPr>
                <w:t>If referencing is used all node specific text and definitions must be clarified (for example: Where ”base station RF bandwidth” is replaced by ”IAB-DU RF bandwidth”)</w:t>
              </w:r>
              <w:r>
                <w:rPr>
                  <w:lang w:val="en-US" w:eastAsia="zh-CN"/>
                </w:rPr>
                <w:t>”</w:t>
              </w:r>
            </w:ins>
          </w:p>
          <w:p w14:paraId="1B30CE23" w14:textId="77777777" w:rsidR="009D3A67" w:rsidRDefault="009D3A67" w:rsidP="00F30701">
            <w:pPr>
              <w:spacing w:after="120"/>
              <w:rPr>
                <w:ins w:id="22" w:author="Huawei-RKy3" w:date="2020-06-03T12:36:00Z"/>
                <w:lang w:val="en-US" w:eastAsia="zh-CN"/>
              </w:rPr>
            </w:pPr>
            <w:ins w:id="23" w:author="Huawei-RKy3" w:date="2020-06-03T12:36:00Z">
              <w:r w:rsidRPr="004619F4">
                <w:rPr>
                  <w:lang w:val="en-US" w:eastAsia="zh-CN"/>
                </w:rPr>
                <w:t>For DU requirements there is now a separate reference for each class, i.e. 3 references in a section all of them pointing to same clause in TS 38.104. There could be a possibility to combine all these.</w:t>
              </w:r>
            </w:ins>
          </w:p>
          <w:p w14:paraId="3A60D501" w14:textId="77777777" w:rsidR="009D3A67" w:rsidRPr="004619F4" w:rsidRDefault="009D3A67" w:rsidP="00F30701">
            <w:pPr>
              <w:spacing w:after="120"/>
              <w:ind w:leftChars="100" w:left="200"/>
              <w:rPr>
                <w:ins w:id="24" w:author="Huawei-RKy3" w:date="2020-06-03T12:36:00Z"/>
                <w:rFonts w:hint="eastAsia"/>
                <w:lang w:val="en-US" w:eastAsia="zh-CN"/>
              </w:rPr>
              <w:pPrChange w:id="25" w:author="Huawei-RKy2" w:date="2020-06-03T12:07:00Z">
                <w:pPr>
                  <w:spacing w:after="120"/>
                </w:pPr>
              </w:pPrChange>
            </w:pPr>
            <w:ins w:id="26" w:author="Huawei-RKy3" w:date="2020-06-03T12:36:00Z">
              <w:r>
                <w:rPr>
                  <w:rFonts w:hint="eastAsia"/>
                  <w:lang w:val="en-US" w:eastAsia="zh-CN"/>
                </w:rPr>
                <w:t>H</w:t>
              </w:r>
              <w:r>
                <w:rPr>
                  <w:lang w:val="en-US" w:eastAsia="zh-CN"/>
                </w:rPr>
                <w:t xml:space="preserve">uawei: This method was adopted in AAS so that unwanted classes could be excluded – in that case it was home but that does not apply here as you point out. However it has the advantage that it’s clear that separate classes have different requirements and that for example; the WA BS requirements apply to the WA IAB-DU, this is obvious to us I know as they have similar names but if it’s not stated then it could be misunderstood. </w:t>
              </w:r>
            </w:ins>
          </w:p>
          <w:p w14:paraId="2FD85B5C" w14:textId="77777777" w:rsidR="009D3A67" w:rsidRDefault="009D3A67" w:rsidP="00F30701">
            <w:pPr>
              <w:spacing w:after="120"/>
              <w:rPr>
                <w:ins w:id="27" w:author="Huawei-RKy3" w:date="2020-06-03T12:36:00Z"/>
                <w:lang w:val="en-US" w:eastAsia="zh-CN"/>
              </w:rPr>
            </w:pPr>
            <w:ins w:id="28" w:author="Huawei-RKy3" w:date="2020-06-03T12:36:00Z">
              <w:r w:rsidRPr="004619F4">
                <w:rPr>
                  <w:lang w:val="en-US" w:eastAsia="zh-CN"/>
                </w:rPr>
                <w:t>As Ericsson already mentioned, Medium range IAB-MT needs to be removed.</w:t>
              </w:r>
            </w:ins>
          </w:p>
          <w:p w14:paraId="1A35A3A7" w14:textId="77777777" w:rsidR="009D3A67" w:rsidRPr="004619F4" w:rsidRDefault="009D3A67" w:rsidP="00F30701">
            <w:pPr>
              <w:spacing w:after="120"/>
              <w:ind w:leftChars="100" w:left="200"/>
              <w:rPr>
                <w:ins w:id="29" w:author="Huawei-RKy3" w:date="2020-06-03T12:36:00Z"/>
                <w:lang w:val="en-US" w:eastAsia="zh-CN"/>
              </w:rPr>
              <w:pPrChange w:id="30" w:author="Huawei-RKy2" w:date="2020-06-03T12:16:00Z">
                <w:pPr>
                  <w:spacing w:after="120"/>
                </w:pPr>
              </w:pPrChange>
            </w:pPr>
            <w:ins w:id="31" w:author="Huawei-RKy3" w:date="2020-06-03T12:36:00Z">
              <w:r>
                <w:rPr>
                  <w:lang w:val="en-US" w:eastAsia="zh-CN"/>
                </w:rPr>
                <w:t>Huawei: OK</w:t>
              </w:r>
            </w:ins>
          </w:p>
        </w:tc>
      </w:tr>
      <w:tr w:rsidR="009D3A67" w:rsidRPr="004619F4" w14:paraId="5A95F75E" w14:textId="77777777" w:rsidTr="00F30701">
        <w:trPr>
          <w:ins w:id="32" w:author="Huawei-RKy3" w:date="2020-06-03T12:36:00Z"/>
        </w:trPr>
        <w:tc>
          <w:tcPr>
            <w:tcW w:w="8615" w:type="dxa"/>
          </w:tcPr>
          <w:p w14:paraId="5DF351CC" w14:textId="77777777" w:rsidR="009D3A67" w:rsidRPr="004619F4" w:rsidRDefault="009D3A67" w:rsidP="00F30701">
            <w:pPr>
              <w:spacing w:after="120"/>
              <w:rPr>
                <w:ins w:id="33" w:author="Huawei-RKy3" w:date="2020-06-03T12:36:00Z"/>
                <w:lang w:val="en-US" w:eastAsia="zh-CN"/>
              </w:rPr>
            </w:pPr>
            <w:ins w:id="34" w:author="Huawei-RKy3" w:date="2020-06-03T12:36:00Z">
              <w:r w:rsidRPr="004619F4">
                <w:rPr>
                  <w:lang w:val="en-US" w:eastAsia="zh-CN"/>
                </w:rPr>
                <w:t>Samsung: this meeting agreement on IAB-MT reference sensitivity requirement is also expected to be included in revision TP.</w:t>
              </w:r>
            </w:ins>
          </w:p>
        </w:tc>
      </w:tr>
    </w:tbl>
    <w:p w14:paraId="021788A1" w14:textId="77777777" w:rsidR="00113CFA" w:rsidRPr="009D3A67" w:rsidRDefault="00113CFA" w:rsidP="00113CFA">
      <w:pPr>
        <w:rPr>
          <w:ins w:id="35" w:author="Huawei-RKy2" w:date="2020-06-03T12:01:00Z"/>
          <w:rFonts w:eastAsia="SimSun"/>
          <w:lang w:val="en-US" w:eastAsia="zh-CN"/>
        </w:rPr>
      </w:pPr>
    </w:p>
    <w:p w14:paraId="4FE3CF57" w14:textId="77777777" w:rsidR="00113CFA" w:rsidRPr="00113CFA" w:rsidRDefault="00113CFA" w:rsidP="00C31963">
      <w:pPr>
        <w:rPr>
          <w:rFonts w:eastAsia="SimSun"/>
          <w:lang w:val="en-US" w:eastAsia="zh-CN"/>
        </w:rPr>
      </w:pPr>
    </w:p>
    <w:p w14:paraId="3533296E" w14:textId="54148A33" w:rsidR="004E69AA" w:rsidRDefault="004D415F" w:rsidP="000169FE">
      <w:pPr>
        <w:pStyle w:val="Heading1"/>
        <w:numPr>
          <w:ilvl w:val="0"/>
          <w:numId w:val="2"/>
        </w:numPr>
        <w:rPr>
          <w:lang w:eastAsia="sv-SE"/>
        </w:rPr>
      </w:pPr>
      <w:r>
        <w:rPr>
          <w:lang w:eastAsia="sv-SE"/>
        </w:rPr>
        <w:t>T</w:t>
      </w:r>
      <w:r w:rsidR="00C31963">
        <w:rPr>
          <w:lang w:eastAsia="sv-SE"/>
        </w:rPr>
        <w:t>P to TS 38.174 v0</w:t>
      </w:r>
      <w:r w:rsidR="00FB4E42">
        <w:rPr>
          <w:lang w:eastAsia="sv-SE"/>
        </w:rPr>
        <w:t>.0</w:t>
      </w:r>
      <w:r w:rsidR="00C31963">
        <w:rPr>
          <w:lang w:eastAsia="sv-SE"/>
        </w:rPr>
        <w:t>.1</w:t>
      </w:r>
    </w:p>
    <w:p w14:paraId="7A50265E" w14:textId="53CC197A" w:rsidR="00C16A94" w:rsidRDefault="00C16A94" w:rsidP="00C16A94">
      <w:pPr>
        <w:ind w:firstLineChars="50" w:firstLine="141"/>
        <w:rPr>
          <w:ins w:id="36" w:author="Huawei-RKy2" w:date="2020-05-15T11:25:00Z"/>
          <w:b/>
          <w:color w:val="FF0000"/>
          <w:sz w:val="28"/>
          <w:lang w:eastAsia="sv-SE"/>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 ---</w:t>
      </w:r>
    </w:p>
    <w:p w14:paraId="4203859F" w14:textId="77777777" w:rsidR="00223D1E" w:rsidRDefault="00223D1E" w:rsidP="00223D1E">
      <w:pPr>
        <w:pStyle w:val="Heading1"/>
        <w:numPr>
          <w:ilvl w:val="0"/>
          <w:numId w:val="11"/>
        </w:numPr>
        <w:overflowPunct w:val="0"/>
        <w:autoSpaceDE w:val="0"/>
        <w:autoSpaceDN w:val="0"/>
        <w:adjustRightInd w:val="0"/>
        <w:textAlignment w:val="baseline"/>
      </w:pPr>
      <w:bookmarkStart w:id="37" w:name="_Toc13080115"/>
      <w:bookmarkStart w:id="38" w:name="_Toc18916145"/>
      <w:r w:rsidRPr="007E346D">
        <w:lastRenderedPageBreak/>
        <w:t>References</w:t>
      </w:r>
      <w:bookmarkEnd w:id="37"/>
      <w:bookmarkEnd w:id="38"/>
    </w:p>
    <w:p w14:paraId="1C29F756" w14:textId="77777777" w:rsidR="00223D1E" w:rsidRPr="004D3578" w:rsidRDefault="00223D1E" w:rsidP="00223D1E">
      <w:r w:rsidRPr="004D3578">
        <w:t>The following documents contain provisions which, through reference in this text, constitute provisions of the present document.</w:t>
      </w:r>
    </w:p>
    <w:p w14:paraId="1102582A" w14:textId="77777777" w:rsidR="00223D1E" w:rsidRPr="004D3578" w:rsidRDefault="00223D1E" w:rsidP="00223D1E">
      <w:pPr>
        <w:pStyle w:val="B1"/>
      </w:pPr>
      <w:r>
        <w:t>-</w:t>
      </w:r>
      <w:r>
        <w:tab/>
      </w:r>
      <w:r w:rsidRPr="004D3578">
        <w:t>References are either specific (identified by date of publication, edition number, version number, etc.) or non</w:t>
      </w:r>
      <w:r w:rsidRPr="004D3578">
        <w:noBreakHyphen/>
        <w:t>specific.</w:t>
      </w:r>
    </w:p>
    <w:p w14:paraId="21FD0665" w14:textId="77777777" w:rsidR="00223D1E" w:rsidRPr="004D3578" w:rsidRDefault="00223D1E" w:rsidP="00223D1E">
      <w:pPr>
        <w:pStyle w:val="B1"/>
      </w:pPr>
      <w:r>
        <w:t>-</w:t>
      </w:r>
      <w:r>
        <w:tab/>
      </w:r>
      <w:r w:rsidRPr="004D3578">
        <w:t>For a specific reference, subsequent revisions do not apply.</w:t>
      </w:r>
    </w:p>
    <w:p w14:paraId="02EB20F2" w14:textId="77777777" w:rsidR="00223D1E" w:rsidRPr="004D3578" w:rsidRDefault="00223D1E" w:rsidP="00223D1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5B85A3" w14:textId="77777777" w:rsidR="00223D1E" w:rsidRDefault="00223D1E" w:rsidP="00223D1E">
      <w:pPr>
        <w:pStyle w:val="EX"/>
      </w:pPr>
      <w:r w:rsidRPr="004D3578">
        <w:t>[1]</w:t>
      </w:r>
      <w:r w:rsidRPr="004D3578">
        <w:tab/>
        <w:t>3GPP TR 21.905: "Vocabulary for 3GPP Specifications".</w:t>
      </w:r>
    </w:p>
    <w:p w14:paraId="40109D31" w14:textId="77777777" w:rsidR="00223D1E" w:rsidRPr="004D3578" w:rsidRDefault="00223D1E" w:rsidP="00223D1E">
      <w:pPr>
        <w:pStyle w:val="EX"/>
        <w:rPr>
          <w:ins w:id="39" w:author="Huawei-RKy2" w:date="2020-05-15T11:25:00Z"/>
        </w:rPr>
      </w:pPr>
      <w:ins w:id="40" w:author="Huawei-RKy2" w:date="2020-05-15T11:25:00Z">
        <w:r>
          <w:rPr>
            <w:rFonts w:hint="eastAsia"/>
          </w:rPr>
          <w:t>[</w:t>
        </w:r>
        <w:r>
          <w:t>x]</w:t>
        </w:r>
        <w:r>
          <w:tab/>
          <w:t>3GPP TS 38.104 (V16.3.0): “NR; Base Station (BS) radio transmission and reception”</w:t>
        </w:r>
      </w:ins>
    </w:p>
    <w:p w14:paraId="65EF4D4E" w14:textId="77777777" w:rsidR="00223D1E" w:rsidRPr="00706485" w:rsidRDefault="00223D1E" w:rsidP="00223D1E">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0EB86C25" w14:textId="77777777" w:rsidR="00AD36B3" w:rsidRDefault="00AD36B3" w:rsidP="00AD36B3">
      <w:pPr>
        <w:pStyle w:val="Heading2"/>
        <w:rPr>
          <w:lang w:eastAsia="zh-CN"/>
        </w:rPr>
      </w:pPr>
      <w:bookmarkStart w:id="41" w:name="_Toc13080237"/>
      <w:bookmarkStart w:id="42" w:name="_Toc18916173"/>
      <w:r w:rsidRPr="007E346D">
        <w:t>7.2</w:t>
      </w:r>
      <w:r w:rsidRPr="007E346D">
        <w:tab/>
        <w:t>Reference sensitivity level</w:t>
      </w:r>
      <w:bookmarkEnd w:id="41"/>
      <w:bookmarkEnd w:id="42"/>
    </w:p>
    <w:p w14:paraId="54197E70" w14:textId="77777777" w:rsidR="00AD36B3" w:rsidRDefault="00AD36B3" w:rsidP="00AD36B3">
      <w:pPr>
        <w:pStyle w:val="Heading3"/>
      </w:pPr>
      <w:r>
        <w:t xml:space="preserve">7.2.1 IAB-DU reference sensitivity level </w:t>
      </w:r>
    </w:p>
    <w:p w14:paraId="409E852B" w14:textId="77777777" w:rsidR="00A41A25" w:rsidRPr="00E26D09" w:rsidRDefault="00A41A25" w:rsidP="00A41A25">
      <w:pPr>
        <w:pStyle w:val="Heading4"/>
        <w:rPr>
          <w:ins w:id="43" w:author="Huawei-RKy" w:date="2020-04-10T14:57:00Z"/>
        </w:rPr>
      </w:pPr>
      <w:bookmarkStart w:id="44" w:name="_Toc21127528"/>
      <w:bookmarkStart w:id="45" w:name="_Toc29811737"/>
      <w:ins w:id="46" w:author="Huawei-RKy" w:date="2020-04-10T14:57:00Z">
        <w:r w:rsidRPr="00E26D09">
          <w:t>7.2.1</w:t>
        </w:r>
        <w:r>
          <w:t>.1</w:t>
        </w:r>
        <w:r w:rsidRPr="00E26D09">
          <w:tab/>
          <w:t>General</w:t>
        </w:r>
        <w:bookmarkEnd w:id="44"/>
        <w:bookmarkEnd w:id="45"/>
      </w:ins>
    </w:p>
    <w:p w14:paraId="1C67986B" w14:textId="77777777" w:rsidR="00A41A25" w:rsidRPr="00E26D09" w:rsidRDefault="00A41A25" w:rsidP="00A41A25">
      <w:pPr>
        <w:keepLines/>
        <w:rPr>
          <w:ins w:id="47" w:author="Huawei-RKy" w:date="2020-04-10T14:57:00Z"/>
          <w:rFonts w:eastAsia="MS PGothic" w:cs="v4.2.0"/>
        </w:rPr>
      </w:pPr>
      <w:ins w:id="48" w:author="Huawei-RKy" w:date="2020-04-10T14:57:00Z">
        <w:r w:rsidRPr="00E26D09">
          <w:t>The reference sensitivity power level P</w:t>
        </w:r>
        <w:r w:rsidRPr="00E26D09">
          <w:rPr>
            <w:vertAlign w:val="subscript"/>
          </w:rPr>
          <w:t>REFSENS</w:t>
        </w:r>
        <w:r w:rsidRPr="00E26D09">
          <w:t xml:space="preserve"> is the minimum mean power received at the </w:t>
        </w:r>
        <w:bookmarkStart w:id="49" w:name="_Hlk508114944"/>
        <w:r w:rsidRPr="00E26D09">
          <w:rPr>
            <w:i/>
          </w:rPr>
          <w:t>TAB connector</w:t>
        </w:r>
        <w:r w:rsidRPr="00E26D09">
          <w:rPr>
            <w:i/>
            <w:lang w:val="en-US" w:eastAsia="zh-CN"/>
          </w:rPr>
          <w:t xml:space="preserve"> </w:t>
        </w:r>
        <w:r w:rsidRPr="00E26D09">
          <w:rPr>
            <w:rFonts w:eastAsia="??"/>
          </w:rPr>
          <w:t xml:space="preserve">for </w:t>
        </w:r>
        <w:r>
          <w:rPr>
            <w:rFonts w:eastAsia="??"/>
            <w:i/>
          </w:rPr>
          <w:t>IAB-DU type</w:t>
        </w:r>
        <w:r w:rsidRPr="00E26D09">
          <w:rPr>
            <w:rFonts w:eastAsia="??"/>
            <w:i/>
          </w:rPr>
          <w:t xml:space="preserve"> 1-</w:t>
        </w:r>
        <w:r w:rsidRPr="00E26D09">
          <w:rPr>
            <w:rFonts w:eastAsia="SimSun"/>
            <w:i/>
            <w:lang w:val="en-US" w:eastAsia="zh-CN"/>
          </w:rPr>
          <w:t>H</w:t>
        </w:r>
        <w:bookmarkEnd w:id="49"/>
        <w:r w:rsidRPr="00E26D09">
          <w:rPr>
            <w:rFonts w:eastAsia="SimSun"/>
            <w:i/>
            <w:lang w:val="en-US" w:eastAsia="zh-CN"/>
          </w:rPr>
          <w:t xml:space="preserve"> </w:t>
        </w:r>
        <w:r w:rsidRPr="00E26D09">
          <w:t>at which a throughput requirement shall be met for a specified reference measurement channel.</w:t>
        </w:r>
      </w:ins>
    </w:p>
    <w:p w14:paraId="4D4EF386" w14:textId="77777777" w:rsidR="00A41A25" w:rsidRPr="00E26D09" w:rsidRDefault="00A41A25" w:rsidP="00A41A25">
      <w:pPr>
        <w:pStyle w:val="Heading4"/>
        <w:rPr>
          <w:ins w:id="50" w:author="Huawei-RKy" w:date="2020-04-10T14:57:00Z"/>
        </w:rPr>
      </w:pPr>
      <w:bookmarkStart w:id="51" w:name="_Toc21127529"/>
      <w:bookmarkStart w:id="52" w:name="_Toc29811738"/>
      <w:ins w:id="53" w:author="Huawei-RKy" w:date="2020-04-10T14:57:00Z">
        <w:r w:rsidRPr="00E26D09">
          <w:t>7.2.</w:t>
        </w:r>
        <w:r>
          <w:t>1.</w:t>
        </w:r>
        <w:r w:rsidRPr="00E26D09">
          <w:t>2</w:t>
        </w:r>
        <w:r w:rsidRPr="00E26D09">
          <w:tab/>
          <w:t xml:space="preserve">Minimum requirements for </w:t>
        </w:r>
        <w:r>
          <w:rPr>
            <w:i/>
          </w:rPr>
          <w:t>IAB-DU type</w:t>
        </w:r>
        <w:r w:rsidRPr="00E26D09">
          <w:rPr>
            <w:i/>
          </w:rPr>
          <w:t xml:space="preserve"> 1-H</w:t>
        </w:r>
        <w:bookmarkEnd w:id="51"/>
        <w:bookmarkEnd w:id="52"/>
      </w:ins>
    </w:p>
    <w:p w14:paraId="79EE8382" w14:textId="49067C60" w:rsidR="00E9728C" w:rsidRDefault="00E9728C" w:rsidP="00E9728C">
      <w:pPr>
        <w:rPr>
          <w:ins w:id="54" w:author="Huawei-RKy2" w:date="2020-05-14T18:02:00Z"/>
        </w:rPr>
      </w:pPr>
      <w:ins w:id="55" w:author="Huawei-RKy2" w:date="2020-05-14T17:56:00Z">
        <w:r w:rsidRPr="00E26D09">
          <w:t>T</w:t>
        </w:r>
        <w:r>
          <w:t xml:space="preserve">he </w:t>
        </w:r>
      </w:ins>
      <w:ins w:id="56" w:author="Huawei-RKy2" w:date="2020-05-14T18:02:00Z">
        <w:r w:rsidR="0086733C">
          <w:t xml:space="preserve">wide area IAB-DU </w:t>
        </w:r>
      </w:ins>
      <w:ins w:id="57" w:author="Huawei-RKy2" w:date="2020-05-14T17:57:00Z">
        <w:r>
          <w:t>reference sensitivity level</w:t>
        </w:r>
      </w:ins>
      <w:ins w:id="58" w:author="Huawei-RKy2" w:date="2020-05-14T17:56:00Z">
        <w:r w:rsidRPr="00E26D09">
          <w:t xml:space="preserve"> is specified the same as the </w:t>
        </w:r>
      </w:ins>
      <w:ins w:id="59" w:author="Huawei-RKy2" w:date="2020-05-14T18:02:00Z">
        <w:r w:rsidR="0086733C">
          <w:t xml:space="preserve">wide area BS </w:t>
        </w:r>
      </w:ins>
      <w:ins w:id="60" w:author="Huawei-RKy2" w:date="2020-05-14T17:58:00Z">
        <w:r>
          <w:t>reference sensitivity level</w:t>
        </w:r>
      </w:ins>
      <w:ins w:id="61" w:author="Huawei-RKy2" w:date="2020-05-14T17:56:00Z">
        <w:r w:rsidRPr="00E26D09">
          <w:t xml:space="preserve"> requirement for </w:t>
        </w:r>
        <w:r>
          <w:t>BS</w:t>
        </w:r>
        <w:r w:rsidRPr="00E26D09">
          <w:rPr>
            <w:i/>
          </w:rPr>
          <w:t xml:space="preserve"> type 1-H</w:t>
        </w:r>
        <w:r w:rsidRPr="00E26D09">
          <w:t xml:space="preserve"> </w:t>
        </w:r>
        <w:r>
          <w:t xml:space="preserve">in TS 38.104x[x], subclause </w:t>
        </w:r>
      </w:ins>
      <w:ins w:id="62" w:author="Huawei-RKy2" w:date="2020-06-03T12:07:00Z">
        <w:r w:rsidR="00113CFA">
          <w:t>7</w:t>
        </w:r>
      </w:ins>
      <w:ins w:id="63" w:author="Huawei-RKy2" w:date="2020-05-14T17:56:00Z">
        <w:r>
          <w:t>.2.2</w:t>
        </w:r>
        <w:r w:rsidR="0086733C">
          <w:t xml:space="preserve">, </w:t>
        </w:r>
      </w:ins>
      <w:commentRangeStart w:id="64"/>
      <w:ins w:id="65" w:author="Huawei-RKy2" w:date="2020-05-14T18:01:00Z">
        <w:r w:rsidR="0086733C">
          <w:t xml:space="preserve">where references to </w:t>
        </w:r>
        <w:r w:rsidR="0086733C" w:rsidRPr="00A922D4">
          <w:rPr>
            <w:i/>
          </w:rPr>
          <w:t>BS channel bandwidth</w:t>
        </w:r>
        <w:r w:rsidR="0086733C">
          <w:t xml:space="preserve"> apply to </w:t>
        </w:r>
        <w:r w:rsidR="0086733C" w:rsidRPr="00A922D4">
          <w:rPr>
            <w:i/>
          </w:rPr>
          <w:t>IAB-DU channel bandwidth</w:t>
        </w:r>
        <w:r w:rsidR="0086733C">
          <w:t>.</w:t>
        </w:r>
        <w:commentRangeEnd w:id="64"/>
        <w:r w:rsidR="0086733C">
          <w:rPr>
            <w:rStyle w:val="CommentReference"/>
          </w:rPr>
          <w:commentReference w:id="64"/>
        </w:r>
      </w:ins>
    </w:p>
    <w:p w14:paraId="08F7AA54" w14:textId="20D7FA54" w:rsidR="0086733C" w:rsidRDefault="0086733C" w:rsidP="0086733C">
      <w:pPr>
        <w:rPr>
          <w:ins w:id="66" w:author="Huawei-RKy2" w:date="2020-05-14T18:02:00Z"/>
        </w:rPr>
      </w:pPr>
      <w:ins w:id="67" w:author="Huawei-RKy2" w:date="2020-05-14T18:02:00Z">
        <w:r w:rsidRPr="00E26D09">
          <w:t>T</w:t>
        </w:r>
        <w:r>
          <w:t>he medium range IAB-DU reference sensitivity level</w:t>
        </w:r>
        <w:r w:rsidRPr="00E26D09">
          <w:t xml:space="preserve"> is specified the same as the </w:t>
        </w:r>
      </w:ins>
      <w:ins w:id="68" w:author="Huawei-RKy2" w:date="2020-05-14T18:03:00Z">
        <w:r>
          <w:t>medium range</w:t>
        </w:r>
      </w:ins>
      <w:ins w:id="69" w:author="Huawei-RKy2" w:date="2020-05-14T18:02:00Z">
        <w:r>
          <w:t xml:space="preserve"> BS reference sensitivity level</w:t>
        </w:r>
        <w:r w:rsidRPr="00E26D09">
          <w:t xml:space="preserve"> requirement for </w:t>
        </w:r>
        <w:r>
          <w:t>BS</w:t>
        </w:r>
        <w:r w:rsidRPr="00E26D09">
          <w:rPr>
            <w:i/>
          </w:rPr>
          <w:t xml:space="preserve"> type 1-H</w:t>
        </w:r>
        <w:r w:rsidRPr="00E26D09">
          <w:t xml:space="preserve"> </w:t>
        </w:r>
        <w:r>
          <w:t xml:space="preserve">in TS 38.104x[x], subclause </w:t>
        </w:r>
      </w:ins>
      <w:ins w:id="70" w:author="Huawei-RKy2" w:date="2020-06-03T12:07:00Z">
        <w:r w:rsidR="00113CFA">
          <w:t>7</w:t>
        </w:r>
      </w:ins>
      <w:ins w:id="71" w:author="Huawei-RKy2" w:date="2020-05-14T18:02:00Z">
        <w:r>
          <w:t xml:space="preserve">.2.2, </w:t>
        </w:r>
        <w:commentRangeStart w:id="72"/>
        <w:r>
          <w:t xml:space="preserve">where references to </w:t>
        </w:r>
        <w:r w:rsidRPr="00A922D4">
          <w:rPr>
            <w:i/>
          </w:rPr>
          <w:t>BS channel bandwidth</w:t>
        </w:r>
        <w:r>
          <w:t xml:space="preserve"> apply to </w:t>
        </w:r>
        <w:r w:rsidRPr="00A922D4">
          <w:rPr>
            <w:i/>
          </w:rPr>
          <w:t>IAB-DU channel bandwidth</w:t>
        </w:r>
        <w:r>
          <w:t>.</w:t>
        </w:r>
        <w:commentRangeEnd w:id="72"/>
        <w:r>
          <w:rPr>
            <w:rStyle w:val="CommentReference"/>
          </w:rPr>
          <w:commentReference w:id="72"/>
        </w:r>
      </w:ins>
    </w:p>
    <w:p w14:paraId="467D6739" w14:textId="7BA7BF8A" w:rsidR="0086733C" w:rsidRDefault="0086733C" w:rsidP="0086733C">
      <w:pPr>
        <w:rPr>
          <w:ins w:id="73" w:author="Huawei-RKy2" w:date="2020-05-14T18:02:00Z"/>
        </w:rPr>
      </w:pPr>
      <w:ins w:id="74" w:author="Huawei-RKy2" w:date="2020-05-14T18:02:00Z">
        <w:r w:rsidRPr="00E26D09">
          <w:t>T</w:t>
        </w:r>
        <w:r>
          <w:t>he local area IAB-DU reference sensitivity level</w:t>
        </w:r>
        <w:r w:rsidRPr="00E26D09">
          <w:t xml:space="preserve"> is specified the same as the </w:t>
        </w:r>
      </w:ins>
      <w:ins w:id="75" w:author="Huawei-RKy2" w:date="2020-05-14T18:03:00Z">
        <w:r>
          <w:t>local</w:t>
        </w:r>
      </w:ins>
      <w:ins w:id="76" w:author="Huawei-RKy2" w:date="2020-05-14T18:02:00Z">
        <w:r>
          <w:t xml:space="preserve"> area BS reference sensitivity level</w:t>
        </w:r>
        <w:r w:rsidRPr="00E26D09">
          <w:t xml:space="preserve"> requirement for </w:t>
        </w:r>
        <w:r>
          <w:t>BS</w:t>
        </w:r>
        <w:r w:rsidRPr="00E26D09">
          <w:rPr>
            <w:i/>
          </w:rPr>
          <w:t xml:space="preserve"> type 1-H</w:t>
        </w:r>
        <w:r w:rsidRPr="00E26D09">
          <w:t xml:space="preserve"> </w:t>
        </w:r>
        <w:r>
          <w:t xml:space="preserve">in TS 38.104x[x], subclause </w:t>
        </w:r>
      </w:ins>
      <w:ins w:id="77" w:author="Huawei-RKy2" w:date="2020-06-03T12:07:00Z">
        <w:r w:rsidR="00113CFA">
          <w:t>7</w:t>
        </w:r>
      </w:ins>
      <w:ins w:id="78" w:author="Huawei-RKy2" w:date="2020-05-14T18:02:00Z">
        <w:r>
          <w:t xml:space="preserve">.2.2, </w:t>
        </w:r>
        <w:commentRangeStart w:id="79"/>
        <w:r>
          <w:t xml:space="preserve">where references to </w:t>
        </w:r>
        <w:r w:rsidRPr="00A922D4">
          <w:rPr>
            <w:i/>
          </w:rPr>
          <w:t>BS channel bandwidth</w:t>
        </w:r>
        <w:r>
          <w:t xml:space="preserve"> apply to </w:t>
        </w:r>
        <w:r w:rsidRPr="00A922D4">
          <w:rPr>
            <w:i/>
          </w:rPr>
          <w:t>IAB-DU channel bandwidth</w:t>
        </w:r>
        <w:r>
          <w:t>.</w:t>
        </w:r>
        <w:commentRangeEnd w:id="79"/>
        <w:r>
          <w:rPr>
            <w:rStyle w:val="CommentReference"/>
          </w:rPr>
          <w:commentReference w:id="79"/>
        </w:r>
      </w:ins>
    </w:p>
    <w:p w14:paraId="34BEEF7F" w14:textId="330F40E2" w:rsidR="00E9728C" w:rsidRPr="00E26D09" w:rsidRDefault="0086733C" w:rsidP="00E9728C">
      <w:pPr>
        <w:rPr>
          <w:ins w:id="80" w:author="Huawei-RKy2" w:date="2020-05-14T17:56:00Z"/>
        </w:rPr>
      </w:pPr>
      <w:ins w:id="81" w:author="Huawei-RKy2" w:date="2020-05-14T18:01:00Z">
        <w:r>
          <w:t>Referenced requirements applying to NB IoT are not applicable to the IAB-DU</w:t>
        </w:r>
      </w:ins>
    </w:p>
    <w:p w14:paraId="5167F3B8" w14:textId="77777777" w:rsidR="00AD36B3" w:rsidRDefault="00AD36B3" w:rsidP="00AD36B3">
      <w:pPr>
        <w:pStyle w:val="Heading3"/>
      </w:pPr>
      <w:r>
        <w:t xml:space="preserve">7.2.2 IAB-MT reference sensitivity </w:t>
      </w:r>
      <w:commentRangeStart w:id="82"/>
      <w:r>
        <w:t>level</w:t>
      </w:r>
      <w:commentRangeEnd w:id="82"/>
      <w:r w:rsidR="00D7487D">
        <w:rPr>
          <w:rStyle w:val="CommentReference"/>
          <w:rFonts w:ascii="Times New Roman" w:hAnsi="Times New Roman"/>
        </w:rPr>
        <w:commentReference w:id="82"/>
      </w:r>
      <w:r>
        <w:t xml:space="preserve"> </w:t>
      </w:r>
    </w:p>
    <w:p w14:paraId="6EF62249" w14:textId="4DDD4828" w:rsidR="00D7487D" w:rsidRPr="00F95B02" w:rsidRDefault="00D7487D" w:rsidP="00D7487D">
      <w:pPr>
        <w:rPr>
          <w:ins w:id="83" w:author="Huawei-RKy3" w:date="2020-06-03T12:20:00Z"/>
        </w:rPr>
      </w:pPr>
      <w:ins w:id="84" w:author="Huawei-RKy3" w:date="2020-06-03T12:20:00Z">
        <w:r w:rsidRPr="00F95B02">
          <w:t>T</w:t>
        </w:r>
        <w:r w:rsidRPr="00F95B02">
          <w:rPr>
            <w:rFonts w:hint="eastAsia"/>
          </w:rPr>
          <w:t xml:space="preserve">he throughput shall be </w:t>
        </w:r>
        <w:r w:rsidRPr="00F95B02">
          <w:rPr>
            <w:rFonts w:hint="eastAsia"/>
          </w:rPr>
          <w:t>≥</w:t>
        </w:r>
        <w:r w:rsidRPr="00F95B02">
          <w:rPr>
            <w:rFonts w:hint="eastAsia"/>
          </w:rPr>
          <w:t xml:space="preserve"> 95% of the maximum throughput of the reference measurement channel as specified in </w:t>
        </w:r>
        <w:r w:rsidRPr="00F95B02">
          <w:t>annex A.1</w:t>
        </w:r>
        <w:r w:rsidRPr="00F95B02" w:rsidDel="00B462E4">
          <w:t xml:space="preserve"> </w:t>
        </w:r>
        <w:r w:rsidRPr="00F95B02">
          <w:t>with parameters specified in table 7.2.2-1</w:t>
        </w:r>
        <w:r>
          <w:rPr>
            <w:lang w:eastAsia="zh-CN"/>
          </w:rPr>
          <w:t xml:space="preserve"> for Wide Area </w:t>
        </w:r>
      </w:ins>
      <w:ins w:id="85" w:author="Huawei-RKy3" w:date="2020-06-03T12:22:00Z">
        <w:r>
          <w:rPr>
            <w:lang w:eastAsia="zh-CN"/>
          </w:rPr>
          <w:t>IAB-MT</w:t>
        </w:r>
      </w:ins>
      <w:ins w:id="86" w:author="Huawei-RKy3" w:date="2020-06-03T12:20:00Z">
        <w:r w:rsidRPr="00F95B02">
          <w:rPr>
            <w:lang w:eastAsia="zh-CN"/>
          </w:rPr>
          <w:t xml:space="preserve"> </w:t>
        </w:r>
        <w:r w:rsidRPr="00F95B02">
          <w:rPr>
            <w:rFonts w:cs="v5.0.0"/>
            <w:lang w:eastAsia="zh-CN"/>
          </w:rPr>
          <w:t>and in table 7.2.2-</w:t>
        </w:r>
      </w:ins>
      <w:ins w:id="87" w:author="Huawei-RKy3" w:date="2020-06-03T12:22:00Z">
        <w:r>
          <w:rPr>
            <w:rFonts w:cs="v5.0.0"/>
            <w:lang w:eastAsia="zh-CN"/>
          </w:rPr>
          <w:t>2</w:t>
        </w:r>
      </w:ins>
      <w:ins w:id="88" w:author="Huawei-RKy3" w:date="2020-06-03T12:20:00Z">
        <w:r w:rsidRPr="00F95B02">
          <w:rPr>
            <w:rFonts w:cs="v5.0.0"/>
            <w:lang w:eastAsia="zh-CN"/>
          </w:rPr>
          <w:t xml:space="preserve"> for Local Area </w:t>
        </w:r>
      </w:ins>
      <w:ins w:id="89" w:author="Huawei-RKy3" w:date="2020-06-03T12:22:00Z">
        <w:r>
          <w:rPr>
            <w:rFonts w:cs="v5.0.0"/>
            <w:lang w:eastAsia="zh-CN"/>
          </w:rPr>
          <w:t>IAB-MT</w:t>
        </w:r>
      </w:ins>
      <w:ins w:id="90" w:author="Huawei-RKy3" w:date="2020-06-03T12:20:00Z">
        <w:r w:rsidRPr="00F95B02">
          <w:t xml:space="preserve">. </w:t>
        </w:r>
      </w:ins>
    </w:p>
    <w:p w14:paraId="32EFA2E3" w14:textId="0CFD5D6A" w:rsidR="00D7487D" w:rsidRPr="00F95B02" w:rsidRDefault="00D7487D" w:rsidP="00D7487D">
      <w:pPr>
        <w:pStyle w:val="TH"/>
        <w:rPr>
          <w:ins w:id="91" w:author="Huawei-RKy3" w:date="2020-06-03T12:20:00Z"/>
        </w:rPr>
      </w:pPr>
      <w:ins w:id="92" w:author="Huawei-RKy3" w:date="2020-06-03T12:20:00Z">
        <w:r w:rsidRPr="00F95B02">
          <w:lastRenderedPageBreak/>
          <w:t xml:space="preserve">Table 7.2.2-1: NR </w:t>
        </w:r>
        <w:r w:rsidRPr="00F95B02">
          <w:rPr>
            <w:lang w:eastAsia="zh-CN"/>
          </w:rPr>
          <w:t xml:space="preserve">Wide Area </w:t>
        </w:r>
      </w:ins>
      <w:ins w:id="93" w:author="Huawei-RKy3" w:date="2020-06-03T12:22:00Z">
        <w:r>
          <w:t>IAB-MT</w:t>
        </w:r>
      </w:ins>
      <w:ins w:id="94" w:author="Huawei-RKy3" w:date="2020-06-03T12:20:00Z">
        <w:r w:rsidRPr="00F95B02">
          <w:t xml:space="preserve"> reference sensitivity levels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802"/>
        <w:gridCol w:w="3046"/>
        <w:gridCol w:w="2593"/>
      </w:tblGrid>
      <w:tr w:rsidR="00D7487D" w:rsidRPr="00F95B02" w14:paraId="6C6200CA" w14:textId="77777777" w:rsidTr="00F30701">
        <w:trPr>
          <w:jc w:val="center"/>
          <w:ins w:id="95" w:author="Huawei-RKy3" w:date="2020-06-03T12:20:00Z"/>
        </w:trPr>
        <w:tc>
          <w:tcPr>
            <w:tcW w:w="2188" w:type="dxa"/>
            <w:shd w:val="clear" w:color="auto" w:fill="auto"/>
            <w:vAlign w:val="center"/>
          </w:tcPr>
          <w:p w14:paraId="2E48A56C" w14:textId="6D97838E" w:rsidR="00D7487D" w:rsidRPr="00F95B02" w:rsidRDefault="00D7487D" w:rsidP="00F30701">
            <w:pPr>
              <w:pStyle w:val="TAH"/>
              <w:rPr>
                <w:ins w:id="96" w:author="Huawei-RKy3" w:date="2020-06-03T12:20:00Z"/>
                <w:rFonts w:cs="Arial"/>
              </w:rPr>
            </w:pPr>
            <w:ins w:id="97" w:author="Huawei-RKy3" w:date="2020-06-03T12:21:00Z">
              <w:r>
                <w:rPr>
                  <w:rFonts w:cs="Arial"/>
                  <w:i/>
                </w:rPr>
                <w:t>IAB-MT</w:t>
              </w:r>
            </w:ins>
            <w:ins w:id="98" w:author="Huawei-RKy3" w:date="2020-06-03T12:20:00Z">
              <w:r w:rsidRPr="00F95B02">
                <w:rPr>
                  <w:rFonts w:cs="Arial"/>
                  <w:i/>
                </w:rPr>
                <w:t xml:space="preserve"> channel bandwidth</w:t>
              </w:r>
              <w:r w:rsidRPr="00F95B02">
                <w:rPr>
                  <w:rFonts w:cs="Arial"/>
                </w:rPr>
                <w:t xml:space="preserve"> (MHz) </w:t>
              </w:r>
            </w:ins>
          </w:p>
        </w:tc>
        <w:tc>
          <w:tcPr>
            <w:tcW w:w="1802" w:type="dxa"/>
          </w:tcPr>
          <w:p w14:paraId="33FEFA99" w14:textId="77777777" w:rsidR="00D7487D" w:rsidRPr="00F95B02" w:rsidRDefault="00D7487D" w:rsidP="00F30701">
            <w:pPr>
              <w:pStyle w:val="TAH"/>
              <w:rPr>
                <w:ins w:id="99" w:author="Huawei-RKy3" w:date="2020-06-03T12:20:00Z"/>
                <w:rFonts w:cs="Arial"/>
              </w:rPr>
            </w:pPr>
            <w:ins w:id="100" w:author="Huawei-RKy3" w:date="2020-06-03T12:20:00Z">
              <w:r w:rsidRPr="00F95B02">
                <w:rPr>
                  <w:rFonts w:cs="Arial"/>
                </w:rPr>
                <w:t>Sub-carrier spacing (kHz)</w:t>
              </w:r>
            </w:ins>
          </w:p>
        </w:tc>
        <w:tc>
          <w:tcPr>
            <w:tcW w:w="3046" w:type="dxa"/>
          </w:tcPr>
          <w:p w14:paraId="57E09BAB" w14:textId="77777777" w:rsidR="00D7487D" w:rsidRPr="00F95B02" w:rsidRDefault="00D7487D" w:rsidP="00F30701">
            <w:pPr>
              <w:pStyle w:val="TAH"/>
              <w:rPr>
                <w:ins w:id="101" w:author="Huawei-RKy3" w:date="2020-06-03T12:20:00Z"/>
                <w:rFonts w:cs="Arial"/>
              </w:rPr>
            </w:pPr>
            <w:ins w:id="102" w:author="Huawei-RKy3" w:date="2020-06-03T12:20:00Z">
              <w:r w:rsidRPr="00F95B02">
                <w:rPr>
                  <w:rFonts w:cs="Arial"/>
                </w:rPr>
                <w:t>Reference measurement channel</w:t>
              </w:r>
            </w:ins>
          </w:p>
        </w:tc>
        <w:tc>
          <w:tcPr>
            <w:tcW w:w="2593" w:type="dxa"/>
            <w:vAlign w:val="center"/>
          </w:tcPr>
          <w:p w14:paraId="5EC0D206" w14:textId="77777777" w:rsidR="00D7487D" w:rsidRPr="00F95B02" w:rsidRDefault="00D7487D" w:rsidP="00F30701">
            <w:pPr>
              <w:pStyle w:val="TAH"/>
              <w:rPr>
                <w:ins w:id="103" w:author="Huawei-RKy3" w:date="2020-06-03T12:20:00Z"/>
                <w:rFonts w:cs="Arial"/>
              </w:rPr>
            </w:pPr>
            <w:ins w:id="104" w:author="Huawei-RKy3" w:date="2020-06-03T12:20:00Z">
              <w:r w:rsidRPr="00F95B02">
                <w:rPr>
                  <w:rFonts w:cs="Arial"/>
                </w:rPr>
                <w:t xml:space="preserve"> Reference sensitivity power level, </w:t>
              </w:r>
              <w:r w:rsidRPr="00F95B02">
                <w:t>P</w:t>
              </w:r>
              <w:r w:rsidRPr="00F95B02">
                <w:rPr>
                  <w:vertAlign w:val="subscript"/>
                </w:rPr>
                <w:t>REFSENS</w:t>
              </w:r>
            </w:ins>
          </w:p>
          <w:p w14:paraId="26462764" w14:textId="77777777" w:rsidR="00D7487D" w:rsidRPr="00F95B02" w:rsidRDefault="00D7487D" w:rsidP="00F30701">
            <w:pPr>
              <w:pStyle w:val="TAH"/>
              <w:rPr>
                <w:ins w:id="105" w:author="Huawei-RKy3" w:date="2020-06-03T12:20:00Z"/>
                <w:rFonts w:cs="Arial"/>
              </w:rPr>
            </w:pPr>
            <w:ins w:id="106" w:author="Huawei-RKy3" w:date="2020-06-03T12:20:00Z">
              <w:r w:rsidRPr="00F95B02">
                <w:rPr>
                  <w:rFonts w:cs="Arial"/>
                </w:rPr>
                <w:t xml:space="preserve"> (dBm)</w:t>
              </w:r>
            </w:ins>
          </w:p>
        </w:tc>
      </w:tr>
      <w:tr w:rsidR="00D7487D" w:rsidRPr="00F95B02" w14:paraId="7C799F8E" w14:textId="77777777" w:rsidTr="00F30701">
        <w:trPr>
          <w:trHeight w:val="279"/>
          <w:jc w:val="center"/>
          <w:ins w:id="107" w:author="Huawei-RKy3" w:date="2020-06-03T12:20:00Z"/>
        </w:trPr>
        <w:tc>
          <w:tcPr>
            <w:tcW w:w="2188" w:type="dxa"/>
            <w:vMerge w:val="restart"/>
            <w:vAlign w:val="center"/>
          </w:tcPr>
          <w:p w14:paraId="06C540F2" w14:textId="08F58B1E" w:rsidR="00D7487D" w:rsidRPr="00F95B02" w:rsidRDefault="00D7487D" w:rsidP="00F30701">
            <w:pPr>
              <w:pStyle w:val="TAC"/>
              <w:rPr>
                <w:ins w:id="108" w:author="Huawei-RKy3" w:date="2020-06-03T12:20:00Z"/>
                <w:rFonts w:cs="Arial"/>
              </w:rPr>
            </w:pPr>
          </w:p>
        </w:tc>
        <w:tc>
          <w:tcPr>
            <w:tcW w:w="1802" w:type="dxa"/>
            <w:vMerge w:val="restart"/>
          </w:tcPr>
          <w:p w14:paraId="58592542" w14:textId="40CCB982" w:rsidR="00D7487D" w:rsidRPr="00F95B02" w:rsidDel="00D6552F" w:rsidRDefault="00D7487D" w:rsidP="00F30701">
            <w:pPr>
              <w:pStyle w:val="TAC"/>
              <w:rPr>
                <w:ins w:id="109" w:author="Huawei-RKy3" w:date="2020-06-03T12:20:00Z"/>
                <w:rFonts w:cs="Arial"/>
                <w:lang w:eastAsia="zh-CN"/>
              </w:rPr>
            </w:pPr>
          </w:p>
        </w:tc>
        <w:tc>
          <w:tcPr>
            <w:tcW w:w="3046" w:type="dxa"/>
            <w:vAlign w:val="center"/>
          </w:tcPr>
          <w:p w14:paraId="6EF7284B" w14:textId="3029707A" w:rsidR="00D7487D" w:rsidRPr="00F95B02" w:rsidRDefault="00D7487D" w:rsidP="00F30701">
            <w:pPr>
              <w:pStyle w:val="TAC"/>
              <w:rPr>
                <w:ins w:id="110" w:author="Huawei-RKy3" w:date="2020-06-03T12:20:00Z"/>
                <w:rFonts w:cs="Arial"/>
              </w:rPr>
            </w:pPr>
          </w:p>
        </w:tc>
        <w:tc>
          <w:tcPr>
            <w:tcW w:w="2593" w:type="dxa"/>
            <w:vAlign w:val="center"/>
          </w:tcPr>
          <w:p w14:paraId="1AD1C4DA" w14:textId="689ED39F" w:rsidR="00D7487D" w:rsidRPr="00F95B02" w:rsidRDefault="00D7487D" w:rsidP="00F30701">
            <w:pPr>
              <w:pStyle w:val="TAC"/>
              <w:rPr>
                <w:ins w:id="111" w:author="Huawei-RKy3" w:date="2020-06-03T12:20:00Z"/>
                <w:rFonts w:cs="Arial"/>
              </w:rPr>
            </w:pPr>
          </w:p>
        </w:tc>
      </w:tr>
      <w:tr w:rsidR="00D7487D" w:rsidRPr="00F95B02" w14:paraId="69D4A28D" w14:textId="77777777" w:rsidTr="00F30701">
        <w:trPr>
          <w:trHeight w:val="279"/>
          <w:jc w:val="center"/>
          <w:ins w:id="112" w:author="Huawei-RKy3" w:date="2020-06-03T12:20:00Z"/>
        </w:trPr>
        <w:tc>
          <w:tcPr>
            <w:tcW w:w="2188" w:type="dxa"/>
            <w:vMerge/>
            <w:vAlign w:val="center"/>
          </w:tcPr>
          <w:p w14:paraId="60EB0BE9" w14:textId="77777777" w:rsidR="00D7487D" w:rsidRPr="00F95B02" w:rsidRDefault="00D7487D" w:rsidP="00F30701">
            <w:pPr>
              <w:pStyle w:val="TAC"/>
              <w:rPr>
                <w:ins w:id="113" w:author="Huawei-RKy3" w:date="2020-06-03T12:20:00Z"/>
                <w:rFonts w:cs="Arial"/>
              </w:rPr>
            </w:pPr>
          </w:p>
        </w:tc>
        <w:tc>
          <w:tcPr>
            <w:tcW w:w="1802" w:type="dxa"/>
            <w:vMerge/>
          </w:tcPr>
          <w:p w14:paraId="3434D744" w14:textId="77777777" w:rsidR="00D7487D" w:rsidRPr="00F95B02" w:rsidRDefault="00D7487D" w:rsidP="00F30701">
            <w:pPr>
              <w:pStyle w:val="TAC"/>
              <w:rPr>
                <w:ins w:id="114" w:author="Huawei-RKy3" w:date="2020-06-03T12:20:00Z"/>
                <w:rFonts w:cs="Arial"/>
                <w:lang w:eastAsia="zh-CN"/>
              </w:rPr>
            </w:pPr>
          </w:p>
        </w:tc>
        <w:tc>
          <w:tcPr>
            <w:tcW w:w="3046" w:type="dxa"/>
            <w:vAlign w:val="center"/>
          </w:tcPr>
          <w:p w14:paraId="6A331B93" w14:textId="05154BB2" w:rsidR="00D7487D" w:rsidRPr="00F95B02" w:rsidRDefault="00D7487D" w:rsidP="00F30701">
            <w:pPr>
              <w:pStyle w:val="TAC"/>
              <w:rPr>
                <w:ins w:id="115" w:author="Huawei-RKy3" w:date="2020-06-03T12:20:00Z"/>
                <w:rFonts w:cs="Arial"/>
                <w:lang w:eastAsia="zh-CN"/>
              </w:rPr>
            </w:pPr>
          </w:p>
        </w:tc>
        <w:tc>
          <w:tcPr>
            <w:tcW w:w="2593" w:type="dxa"/>
            <w:vAlign w:val="center"/>
          </w:tcPr>
          <w:p w14:paraId="45B5C85E" w14:textId="4EE6BE09" w:rsidR="00D7487D" w:rsidRPr="00F95B02" w:rsidRDefault="00D7487D" w:rsidP="00F30701">
            <w:pPr>
              <w:pStyle w:val="TAC"/>
              <w:rPr>
                <w:ins w:id="116" w:author="Huawei-RKy3" w:date="2020-06-03T12:20:00Z"/>
                <w:rFonts w:cs="Arial"/>
                <w:lang w:eastAsia="zh-CN"/>
              </w:rPr>
            </w:pPr>
          </w:p>
        </w:tc>
      </w:tr>
      <w:tr w:rsidR="00D7487D" w:rsidRPr="00F95B02" w14:paraId="62162FFB" w14:textId="77777777" w:rsidTr="00F30701">
        <w:trPr>
          <w:trHeight w:val="279"/>
          <w:jc w:val="center"/>
          <w:ins w:id="117" w:author="Huawei-RKy3" w:date="2020-06-03T12:20:00Z"/>
        </w:trPr>
        <w:tc>
          <w:tcPr>
            <w:tcW w:w="2188" w:type="dxa"/>
            <w:vAlign w:val="center"/>
          </w:tcPr>
          <w:p w14:paraId="1D6CE459" w14:textId="0DF2D612" w:rsidR="00D7487D" w:rsidRPr="00F95B02" w:rsidRDefault="00D7487D" w:rsidP="00F30701">
            <w:pPr>
              <w:pStyle w:val="TAC"/>
              <w:rPr>
                <w:ins w:id="118" w:author="Huawei-RKy3" w:date="2020-06-03T12:20:00Z"/>
                <w:rFonts w:cs="Arial"/>
              </w:rPr>
            </w:pPr>
          </w:p>
        </w:tc>
        <w:tc>
          <w:tcPr>
            <w:tcW w:w="1802" w:type="dxa"/>
          </w:tcPr>
          <w:p w14:paraId="7580FE19" w14:textId="1836EB70" w:rsidR="00D7487D" w:rsidRPr="00F95B02" w:rsidRDefault="00D7487D" w:rsidP="00F30701">
            <w:pPr>
              <w:pStyle w:val="TAC"/>
              <w:rPr>
                <w:ins w:id="119" w:author="Huawei-RKy3" w:date="2020-06-03T12:20:00Z"/>
                <w:rFonts w:cs="Arial"/>
                <w:lang w:eastAsia="zh-CN"/>
              </w:rPr>
            </w:pPr>
          </w:p>
        </w:tc>
        <w:tc>
          <w:tcPr>
            <w:tcW w:w="3046" w:type="dxa"/>
            <w:vAlign w:val="center"/>
          </w:tcPr>
          <w:p w14:paraId="70A10821" w14:textId="7AC2A4BD" w:rsidR="00D7487D" w:rsidRPr="00F95B02" w:rsidRDefault="00D7487D" w:rsidP="00F30701">
            <w:pPr>
              <w:pStyle w:val="TAC"/>
              <w:rPr>
                <w:ins w:id="120" w:author="Huawei-RKy3" w:date="2020-06-03T12:20:00Z"/>
                <w:rFonts w:cs="Arial"/>
                <w:lang w:eastAsia="zh-CN"/>
              </w:rPr>
            </w:pPr>
          </w:p>
        </w:tc>
        <w:tc>
          <w:tcPr>
            <w:tcW w:w="2593" w:type="dxa"/>
            <w:vAlign w:val="center"/>
          </w:tcPr>
          <w:p w14:paraId="6CC1CE59" w14:textId="1D0598C6" w:rsidR="00D7487D" w:rsidRPr="00F95B02" w:rsidRDefault="00D7487D" w:rsidP="00F30701">
            <w:pPr>
              <w:pStyle w:val="TAC"/>
              <w:rPr>
                <w:ins w:id="121" w:author="Huawei-RKy3" w:date="2020-06-03T12:20:00Z"/>
                <w:rFonts w:cs="Arial"/>
                <w:lang w:eastAsia="zh-CN"/>
              </w:rPr>
            </w:pPr>
          </w:p>
        </w:tc>
      </w:tr>
      <w:tr w:rsidR="00D7487D" w:rsidRPr="00F95B02" w14:paraId="0BB988C7" w14:textId="77777777" w:rsidTr="00F30701">
        <w:trPr>
          <w:trHeight w:val="279"/>
          <w:jc w:val="center"/>
          <w:ins w:id="122" w:author="Huawei-RKy3" w:date="2020-06-03T12:20:00Z"/>
        </w:trPr>
        <w:tc>
          <w:tcPr>
            <w:tcW w:w="2188" w:type="dxa"/>
            <w:vAlign w:val="center"/>
          </w:tcPr>
          <w:p w14:paraId="083B8F92" w14:textId="4F542F14" w:rsidR="00D7487D" w:rsidRPr="00F95B02" w:rsidRDefault="00D7487D" w:rsidP="00F30701">
            <w:pPr>
              <w:pStyle w:val="TAC"/>
              <w:rPr>
                <w:ins w:id="123" w:author="Huawei-RKy3" w:date="2020-06-03T12:20:00Z"/>
                <w:rFonts w:cs="Arial"/>
              </w:rPr>
            </w:pPr>
          </w:p>
        </w:tc>
        <w:tc>
          <w:tcPr>
            <w:tcW w:w="1802" w:type="dxa"/>
          </w:tcPr>
          <w:p w14:paraId="6FFF9047" w14:textId="7DEB84D7" w:rsidR="00D7487D" w:rsidRPr="00F95B02" w:rsidRDefault="00D7487D" w:rsidP="00F30701">
            <w:pPr>
              <w:pStyle w:val="TAC"/>
              <w:rPr>
                <w:ins w:id="124" w:author="Huawei-RKy3" w:date="2020-06-03T12:20:00Z"/>
                <w:rFonts w:cs="Arial"/>
                <w:lang w:eastAsia="zh-CN"/>
              </w:rPr>
            </w:pPr>
          </w:p>
        </w:tc>
        <w:tc>
          <w:tcPr>
            <w:tcW w:w="3046" w:type="dxa"/>
            <w:vAlign w:val="center"/>
          </w:tcPr>
          <w:p w14:paraId="3A4EF57F" w14:textId="0585ED41" w:rsidR="00D7487D" w:rsidRPr="00F95B02" w:rsidRDefault="00D7487D" w:rsidP="00F30701">
            <w:pPr>
              <w:pStyle w:val="TAC"/>
              <w:rPr>
                <w:ins w:id="125" w:author="Huawei-RKy3" w:date="2020-06-03T12:20:00Z"/>
                <w:rFonts w:cs="Arial"/>
                <w:lang w:eastAsia="zh-CN"/>
              </w:rPr>
            </w:pPr>
          </w:p>
        </w:tc>
        <w:tc>
          <w:tcPr>
            <w:tcW w:w="2593" w:type="dxa"/>
            <w:vAlign w:val="center"/>
          </w:tcPr>
          <w:p w14:paraId="022CCCCD" w14:textId="380B34BA" w:rsidR="00D7487D" w:rsidRPr="00F95B02" w:rsidRDefault="00D7487D" w:rsidP="00F30701">
            <w:pPr>
              <w:pStyle w:val="TAC"/>
              <w:rPr>
                <w:ins w:id="126" w:author="Huawei-RKy3" w:date="2020-06-03T12:20:00Z"/>
                <w:rFonts w:cs="Arial"/>
                <w:lang w:eastAsia="zh-CN"/>
              </w:rPr>
            </w:pPr>
          </w:p>
        </w:tc>
      </w:tr>
      <w:tr w:rsidR="00D7487D" w:rsidRPr="00F95B02" w14:paraId="294A2133" w14:textId="77777777" w:rsidTr="00F30701">
        <w:trPr>
          <w:trHeight w:val="279"/>
          <w:jc w:val="center"/>
          <w:ins w:id="127" w:author="Huawei-RKy3" w:date="2020-06-03T12:20:00Z"/>
        </w:trPr>
        <w:tc>
          <w:tcPr>
            <w:tcW w:w="2188" w:type="dxa"/>
            <w:vMerge w:val="restart"/>
            <w:vAlign w:val="center"/>
          </w:tcPr>
          <w:p w14:paraId="67C0E587" w14:textId="0A89DDC8" w:rsidR="00D7487D" w:rsidRPr="00F95B02" w:rsidRDefault="00D7487D" w:rsidP="00F30701">
            <w:pPr>
              <w:pStyle w:val="TAC"/>
              <w:rPr>
                <w:ins w:id="128" w:author="Huawei-RKy3" w:date="2020-06-03T12:20:00Z"/>
                <w:rFonts w:cs="Arial"/>
              </w:rPr>
            </w:pPr>
          </w:p>
        </w:tc>
        <w:tc>
          <w:tcPr>
            <w:tcW w:w="1802" w:type="dxa"/>
            <w:vMerge w:val="restart"/>
          </w:tcPr>
          <w:p w14:paraId="6E325575" w14:textId="18AEF215" w:rsidR="00D7487D" w:rsidRPr="00F95B02" w:rsidRDefault="00D7487D" w:rsidP="00F30701">
            <w:pPr>
              <w:pStyle w:val="TAC"/>
              <w:rPr>
                <w:ins w:id="129" w:author="Huawei-RKy3" w:date="2020-06-03T12:20:00Z"/>
                <w:rFonts w:cs="Arial"/>
                <w:lang w:eastAsia="zh-CN"/>
              </w:rPr>
            </w:pPr>
          </w:p>
        </w:tc>
        <w:tc>
          <w:tcPr>
            <w:tcW w:w="3046" w:type="dxa"/>
            <w:vAlign w:val="center"/>
          </w:tcPr>
          <w:p w14:paraId="1C0549DD" w14:textId="1ED97D77" w:rsidR="00D7487D" w:rsidRPr="00F95B02" w:rsidRDefault="00D7487D" w:rsidP="00F30701">
            <w:pPr>
              <w:pStyle w:val="TAC"/>
              <w:rPr>
                <w:ins w:id="130" w:author="Huawei-RKy3" w:date="2020-06-03T12:20:00Z"/>
                <w:rFonts w:cs="Arial"/>
                <w:lang w:eastAsia="zh-CN"/>
              </w:rPr>
            </w:pPr>
          </w:p>
        </w:tc>
        <w:tc>
          <w:tcPr>
            <w:tcW w:w="2593" w:type="dxa"/>
            <w:vAlign w:val="center"/>
          </w:tcPr>
          <w:p w14:paraId="11EF6D8B" w14:textId="6B9EFF95" w:rsidR="00D7487D" w:rsidRPr="00F95B02" w:rsidRDefault="00D7487D" w:rsidP="00F30701">
            <w:pPr>
              <w:pStyle w:val="TAC"/>
              <w:rPr>
                <w:ins w:id="131" w:author="Huawei-RKy3" w:date="2020-06-03T12:20:00Z"/>
                <w:rFonts w:cs="Arial"/>
                <w:lang w:eastAsia="zh-CN"/>
              </w:rPr>
            </w:pPr>
          </w:p>
        </w:tc>
      </w:tr>
      <w:tr w:rsidR="00D7487D" w:rsidRPr="00F95B02" w14:paraId="02A42066" w14:textId="77777777" w:rsidTr="00F30701">
        <w:trPr>
          <w:trHeight w:val="279"/>
          <w:jc w:val="center"/>
          <w:ins w:id="132" w:author="Huawei-RKy3" w:date="2020-06-03T12:20:00Z"/>
        </w:trPr>
        <w:tc>
          <w:tcPr>
            <w:tcW w:w="2188" w:type="dxa"/>
            <w:vMerge/>
            <w:vAlign w:val="center"/>
          </w:tcPr>
          <w:p w14:paraId="1BE861BE" w14:textId="77777777" w:rsidR="00D7487D" w:rsidRPr="00F95B02" w:rsidRDefault="00D7487D" w:rsidP="00F30701">
            <w:pPr>
              <w:pStyle w:val="TAC"/>
              <w:rPr>
                <w:ins w:id="133" w:author="Huawei-RKy3" w:date="2020-06-03T12:20:00Z"/>
                <w:rFonts w:cs="Arial"/>
              </w:rPr>
            </w:pPr>
          </w:p>
        </w:tc>
        <w:tc>
          <w:tcPr>
            <w:tcW w:w="1802" w:type="dxa"/>
            <w:vMerge/>
          </w:tcPr>
          <w:p w14:paraId="3CFA830D" w14:textId="77777777" w:rsidR="00D7487D" w:rsidRPr="00F95B02" w:rsidRDefault="00D7487D" w:rsidP="00F30701">
            <w:pPr>
              <w:pStyle w:val="TAC"/>
              <w:rPr>
                <w:ins w:id="134" w:author="Huawei-RKy3" w:date="2020-06-03T12:20:00Z"/>
                <w:rFonts w:cs="Arial"/>
                <w:lang w:eastAsia="zh-CN"/>
              </w:rPr>
            </w:pPr>
          </w:p>
        </w:tc>
        <w:tc>
          <w:tcPr>
            <w:tcW w:w="3046" w:type="dxa"/>
            <w:vAlign w:val="center"/>
          </w:tcPr>
          <w:p w14:paraId="71825912" w14:textId="4319ED26" w:rsidR="00D7487D" w:rsidRPr="00F95B02" w:rsidRDefault="00D7487D" w:rsidP="00F30701">
            <w:pPr>
              <w:pStyle w:val="TAC"/>
              <w:rPr>
                <w:ins w:id="135" w:author="Huawei-RKy3" w:date="2020-06-03T12:20:00Z"/>
                <w:rFonts w:cs="Arial"/>
                <w:lang w:eastAsia="zh-CN"/>
              </w:rPr>
            </w:pPr>
          </w:p>
        </w:tc>
        <w:tc>
          <w:tcPr>
            <w:tcW w:w="2593" w:type="dxa"/>
            <w:vAlign w:val="center"/>
          </w:tcPr>
          <w:p w14:paraId="309FEF17" w14:textId="660E0670" w:rsidR="00D7487D" w:rsidRPr="00F95B02" w:rsidRDefault="00D7487D" w:rsidP="00F30701">
            <w:pPr>
              <w:pStyle w:val="TAC"/>
              <w:rPr>
                <w:ins w:id="136" w:author="Huawei-RKy3" w:date="2020-06-03T12:20:00Z"/>
                <w:rFonts w:cs="Arial"/>
                <w:lang w:eastAsia="zh-CN"/>
              </w:rPr>
            </w:pPr>
          </w:p>
        </w:tc>
      </w:tr>
      <w:tr w:rsidR="00D7487D" w:rsidRPr="00F95B02" w14:paraId="0106B93C" w14:textId="77777777" w:rsidTr="00F30701">
        <w:trPr>
          <w:trHeight w:val="279"/>
          <w:jc w:val="center"/>
          <w:ins w:id="137" w:author="Huawei-RKy3" w:date="2020-06-03T12:20:00Z"/>
        </w:trPr>
        <w:tc>
          <w:tcPr>
            <w:tcW w:w="2188" w:type="dxa"/>
            <w:vAlign w:val="center"/>
          </w:tcPr>
          <w:p w14:paraId="6D7B90C4" w14:textId="24926400" w:rsidR="00D7487D" w:rsidRPr="00F95B02" w:rsidRDefault="00D7487D" w:rsidP="00F30701">
            <w:pPr>
              <w:pStyle w:val="TAC"/>
              <w:rPr>
                <w:ins w:id="138" w:author="Huawei-RKy3" w:date="2020-06-03T12:20:00Z"/>
                <w:rFonts w:cs="Arial"/>
              </w:rPr>
            </w:pPr>
          </w:p>
        </w:tc>
        <w:tc>
          <w:tcPr>
            <w:tcW w:w="1802" w:type="dxa"/>
          </w:tcPr>
          <w:p w14:paraId="386D9363" w14:textId="45E2B04D" w:rsidR="00D7487D" w:rsidRPr="00F95B02" w:rsidRDefault="00D7487D" w:rsidP="00F30701">
            <w:pPr>
              <w:pStyle w:val="TAC"/>
              <w:rPr>
                <w:ins w:id="139" w:author="Huawei-RKy3" w:date="2020-06-03T12:20:00Z"/>
                <w:rFonts w:cs="Arial"/>
                <w:lang w:eastAsia="zh-CN"/>
              </w:rPr>
            </w:pPr>
          </w:p>
        </w:tc>
        <w:tc>
          <w:tcPr>
            <w:tcW w:w="3046" w:type="dxa"/>
            <w:vAlign w:val="center"/>
          </w:tcPr>
          <w:p w14:paraId="5EBC01D3" w14:textId="7CBEFC51" w:rsidR="00D7487D" w:rsidRPr="00F95B02" w:rsidRDefault="00D7487D" w:rsidP="00F30701">
            <w:pPr>
              <w:pStyle w:val="TAC"/>
              <w:rPr>
                <w:ins w:id="140" w:author="Huawei-RKy3" w:date="2020-06-03T12:20:00Z"/>
                <w:rFonts w:cs="Arial"/>
                <w:lang w:eastAsia="zh-CN"/>
              </w:rPr>
            </w:pPr>
          </w:p>
        </w:tc>
        <w:tc>
          <w:tcPr>
            <w:tcW w:w="2593" w:type="dxa"/>
            <w:vAlign w:val="center"/>
          </w:tcPr>
          <w:p w14:paraId="6D9ED2B7" w14:textId="54ABAB50" w:rsidR="00D7487D" w:rsidRPr="00F95B02" w:rsidRDefault="00D7487D" w:rsidP="00F30701">
            <w:pPr>
              <w:pStyle w:val="TAC"/>
              <w:rPr>
                <w:ins w:id="141" w:author="Huawei-RKy3" w:date="2020-06-03T12:20:00Z"/>
                <w:rFonts w:cs="Arial"/>
                <w:lang w:eastAsia="zh-CN"/>
              </w:rPr>
            </w:pPr>
          </w:p>
        </w:tc>
      </w:tr>
      <w:tr w:rsidR="00D7487D" w:rsidRPr="00F95B02" w14:paraId="5341E63C" w14:textId="77777777" w:rsidTr="00F30701">
        <w:trPr>
          <w:trHeight w:val="279"/>
          <w:jc w:val="center"/>
          <w:ins w:id="142" w:author="Huawei-RKy3" w:date="2020-06-03T12:20:00Z"/>
        </w:trPr>
        <w:tc>
          <w:tcPr>
            <w:tcW w:w="2188" w:type="dxa"/>
            <w:vAlign w:val="center"/>
          </w:tcPr>
          <w:p w14:paraId="79FCE4EC" w14:textId="7D4E8EBF" w:rsidR="00D7487D" w:rsidRPr="00F95B02" w:rsidRDefault="00D7487D" w:rsidP="00F30701">
            <w:pPr>
              <w:pStyle w:val="TAC"/>
              <w:rPr>
                <w:ins w:id="143" w:author="Huawei-RKy3" w:date="2020-06-03T12:20:00Z"/>
                <w:rFonts w:cs="Arial"/>
              </w:rPr>
            </w:pPr>
          </w:p>
        </w:tc>
        <w:tc>
          <w:tcPr>
            <w:tcW w:w="1802" w:type="dxa"/>
          </w:tcPr>
          <w:p w14:paraId="75E71F6D" w14:textId="46CB38CB" w:rsidR="00D7487D" w:rsidRPr="00F95B02" w:rsidRDefault="00D7487D" w:rsidP="00F30701">
            <w:pPr>
              <w:pStyle w:val="TAC"/>
              <w:rPr>
                <w:ins w:id="144" w:author="Huawei-RKy3" w:date="2020-06-03T12:20:00Z"/>
                <w:rFonts w:cs="Arial"/>
                <w:lang w:eastAsia="zh-CN"/>
              </w:rPr>
            </w:pPr>
          </w:p>
        </w:tc>
        <w:tc>
          <w:tcPr>
            <w:tcW w:w="3046" w:type="dxa"/>
            <w:vAlign w:val="center"/>
          </w:tcPr>
          <w:p w14:paraId="3EADA158" w14:textId="0C08C070" w:rsidR="00D7487D" w:rsidRPr="00F95B02" w:rsidRDefault="00D7487D" w:rsidP="00F30701">
            <w:pPr>
              <w:pStyle w:val="TAC"/>
              <w:rPr>
                <w:ins w:id="145" w:author="Huawei-RKy3" w:date="2020-06-03T12:20:00Z"/>
                <w:rFonts w:cs="Arial"/>
                <w:lang w:eastAsia="zh-CN"/>
              </w:rPr>
            </w:pPr>
          </w:p>
        </w:tc>
        <w:tc>
          <w:tcPr>
            <w:tcW w:w="2593" w:type="dxa"/>
            <w:vAlign w:val="center"/>
          </w:tcPr>
          <w:p w14:paraId="2613737A" w14:textId="1F13084D" w:rsidR="00D7487D" w:rsidRPr="00F95B02" w:rsidRDefault="00D7487D" w:rsidP="00F30701">
            <w:pPr>
              <w:pStyle w:val="TAC"/>
              <w:rPr>
                <w:ins w:id="146" w:author="Huawei-RKy3" w:date="2020-06-03T12:20:00Z"/>
                <w:rFonts w:cs="Arial"/>
                <w:lang w:eastAsia="zh-CN"/>
              </w:rPr>
            </w:pPr>
          </w:p>
        </w:tc>
      </w:tr>
      <w:tr w:rsidR="00D7487D" w:rsidRPr="00F95B02" w14:paraId="33E4BA9D" w14:textId="77777777" w:rsidTr="00F30701">
        <w:trPr>
          <w:trHeight w:val="279"/>
          <w:jc w:val="center"/>
          <w:ins w:id="147" w:author="Huawei-RKy3" w:date="2020-06-03T12:20:00Z"/>
        </w:trPr>
        <w:tc>
          <w:tcPr>
            <w:tcW w:w="9629" w:type="dxa"/>
            <w:gridSpan w:val="4"/>
            <w:vAlign w:val="center"/>
          </w:tcPr>
          <w:p w14:paraId="2D1258C8" w14:textId="116BA173" w:rsidR="00D7487D" w:rsidRPr="00F95B02" w:rsidRDefault="00D7487D" w:rsidP="00F30701">
            <w:pPr>
              <w:pStyle w:val="TAN"/>
              <w:rPr>
                <w:ins w:id="148" w:author="Huawei-RKy3" w:date="2020-06-03T12:20:00Z"/>
                <w:rFonts w:cs="Arial"/>
                <w:lang w:eastAsia="zh-CN"/>
              </w:rPr>
            </w:pPr>
          </w:p>
        </w:tc>
      </w:tr>
    </w:tbl>
    <w:p w14:paraId="68D7D739" w14:textId="77777777" w:rsidR="00D7487D" w:rsidRPr="00F95B02" w:rsidRDefault="00D7487D" w:rsidP="00D7487D">
      <w:pPr>
        <w:rPr>
          <w:ins w:id="149" w:author="Huawei-RKy3" w:date="2020-06-03T12:20:00Z"/>
        </w:rPr>
      </w:pPr>
    </w:p>
    <w:p w14:paraId="18EC0194" w14:textId="5447325E" w:rsidR="00D7487D" w:rsidRPr="00F95B02" w:rsidRDefault="00D7487D" w:rsidP="00D7487D">
      <w:pPr>
        <w:pStyle w:val="TH"/>
        <w:rPr>
          <w:ins w:id="150" w:author="Huawei-RKy3" w:date="2020-06-03T12:20:00Z"/>
        </w:rPr>
      </w:pPr>
      <w:ins w:id="151" w:author="Huawei-RKy3" w:date="2020-06-03T12:20:00Z">
        <w:r w:rsidRPr="00F95B02">
          <w:t>Table 7.2.2-</w:t>
        </w:r>
      </w:ins>
      <w:ins w:id="152" w:author="Huawei-RKy3" w:date="2020-06-03T12:22:00Z">
        <w:r>
          <w:t>2</w:t>
        </w:r>
      </w:ins>
      <w:ins w:id="153" w:author="Huawei-RKy3" w:date="2020-06-03T12:20:00Z">
        <w:r w:rsidRPr="00F95B02">
          <w:t xml:space="preserve">: NR </w:t>
        </w:r>
        <w:r w:rsidRPr="00F95B02">
          <w:rPr>
            <w:lang w:eastAsia="zh-CN"/>
          </w:rPr>
          <w:t xml:space="preserve">Local Area </w:t>
        </w:r>
      </w:ins>
      <w:ins w:id="154" w:author="Huawei-RKy3" w:date="2020-06-03T12:22:00Z">
        <w:r>
          <w:t>IAB-MT</w:t>
        </w:r>
      </w:ins>
      <w:ins w:id="155" w:author="Huawei-RKy3" w:date="2020-06-03T12:20:00Z">
        <w:r w:rsidRPr="00F95B02">
          <w:t xml:space="preserve"> reference sensitivity levels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2"/>
        <w:gridCol w:w="3119"/>
        <w:gridCol w:w="2659"/>
      </w:tblGrid>
      <w:tr w:rsidR="00D7487D" w:rsidRPr="00F95B02" w14:paraId="52894482" w14:textId="77777777" w:rsidTr="00F30701">
        <w:trPr>
          <w:jc w:val="center"/>
          <w:ins w:id="156" w:author="Huawei-RKy3" w:date="2020-06-03T12:20:00Z"/>
        </w:trPr>
        <w:tc>
          <w:tcPr>
            <w:tcW w:w="2235" w:type="dxa"/>
            <w:shd w:val="clear" w:color="auto" w:fill="auto"/>
            <w:vAlign w:val="center"/>
          </w:tcPr>
          <w:p w14:paraId="31054FC7" w14:textId="3AAF69D9" w:rsidR="00D7487D" w:rsidRPr="00F95B02" w:rsidRDefault="00D7487D" w:rsidP="00F30701">
            <w:pPr>
              <w:pStyle w:val="TAH"/>
              <w:rPr>
                <w:ins w:id="157" w:author="Huawei-RKy3" w:date="2020-06-03T12:20:00Z"/>
                <w:rFonts w:cs="Arial"/>
              </w:rPr>
            </w:pPr>
            <w:ins w:id="158" w:author="Huawei-RKy3" w:date="2020-06-03T12:22:00Z">
              <w:r>
                <w:rPr>
                  <w:rFonts w:cs="Arial"/>
                  <w:i/>
                </w:rPr>
                <w:t>IAB_MT</w:t>
              </w:r>
            </w:ins>
            <w:ins w:id="159" w:author="Huawei-RKy3" w:date="2020-06-03T12:20:00Z">
              <w:r w:rsidRPr="00F95B02">
                <w:rPr>
                  <w:rFonts w:cs="Arial"/>
                  <w:i/>
                </w:rPr>
                <w:t xml:space="preserve"> channel bandwidth</w:t>
              </w:r>
              <w:r w:rsidRPr="00F95B02">
                <w:rPr>
                  <w:rFonts w:cs="Arial"/>
                </w:rPr>
                <w:t xml:space="preserve"> (MHz)</w:t>
              </w:r>
            </w:ins>
          </w:p>
        </w:tc>
        <w:tc>
          <w:tcPr>
            <w:tcW w:w="1842" w:type="dxa"/>
          </w:tcPr>
          <w:p w14:paraId="33D243EF" w14:textId="77777777" w:rsidR="00D7487D" w:rsidRPr="00F95B02" w:rsidRDefault="00D7487D" w:rsidP="00F30701">
            <w:pPr>
              <w:pStyle w:val="TAH"/>
              <w:rPr>
                <w:ins w:id="160" w:author="Huawei-RKy3" w:date="2020-06-03T12:20:00Z"/>
                <w:rFonts w:cs="Arial"/>
              </w:rPr>
            </w:pPr>
            <w:ins w:id="161" w:author="Huawei-RKy3" w:date="2020-06-03T12:20:00Z">
              <w:r w:rsidRPr="00F95B02">
                <w:rPr>
                  <w:rFonts w:cs="Arial"/>
                </w:rPr>
                <w:t>Sub-carrier spacing (kHz)</w:t>
              </w:r>
            </w:ins>
          </w:p>
        </w:tc>
        <w:tc>
          <w:tcPr>
            <w:tcW w:w="3119" w:type="dxa"/>
          </w:tcPr>
          <w:p w14:paraId="2484FBF8" w14:textId="77777777" w:rsidR="00D7487D" w:rsidRPr="00F95B02" w:rsidRDefault="00D7487D" w:rsidP="00F30701">
            <w:pPr>
              <w:pStyle w:val="TAH"/>
              <w:rPr>
                <w:ins w:id="162" w:author="Huawei-RKy3" w:date="2020-06-03T12:20:00Z"/>
                <w:rFonts w:cs="Arial"/>
              </w:rPr>
            </w:pPr>
            <w:ins w:id="163" w:author="Huawei-RKy3" w:date="2020-06-03T12:20:00Z">
              <w:r w:rsidRPr="00F95B02">
                <w:rPr>
                  <w:rFonts w:cs="Arial"/>
                </w:rPr>
                <w:t>Reference measurement channel</w:t>
              </w:r>
            </w:ins>
          </w:p>
        </w:tc>
        <w:tc>
          <w:tcPr>
            <w:tcW w:w="2659" w:type="dxa"/>
            <w:vAlign w:val="center"/>
          </w:tcPr>
          <w:p w14:paraId="1CC33243" w14:textId="77777777" w:rsidR="00D7487D" w:rsidRPr="00F95B02" w:rsidRDefault="00D7487D" w:rsidP="00F30701">
            <w:pPr>
              <w:pStyle w:val="TAH"/>
              <w:rPr>
                <w:ins w:id="164" w:author="Huawei-RKy3" w:date="2020-06-03T12:20:00Z"/>
                <w:rFonts w:cs="Arial"/>
              </w:rPr>
            </w:pPr>
            <w:ins w:id="165" w:author="Huawei-RKy3" w:date="2020-06-03T12:20:00Z">
              <w:r w:rsidRPr="00F95B02">
                <w:rPr>
                  <w:rFonts w:cs="Arial"/>
                </w:rPr>
                <w:t xml:space="preserve"> Reference sensitivity power level, </w:t>
              </w:r>
              <w:r w:rsidRPr="00F95B02">
                <w:t>P</w:t>
              </w:r>
              <w:r w:rsidRPr="00F95B02">
                <w:rPr>
                  <w:vertAlign w:val="subscript"/>
                </w:rPr>
                <w:t>REFSENS</w:t>
              </w:r>
            </w:ins>
          </w:p>
          <w:p w14:paraId="076BEDAA" w14:textId="77777777" w:rsidR="00D7487D" w:rsidRPr="00F95B02" w:rsidRDefault="00D7487D" w:rsidP="00F30701">
            <w:pPr>
              <w:pStyle w:val="TAH"/>
              <w:rPr>
                <w:ins w:id="166" w:author="Huawei-RKy3" w:date="2020-06-03T12:20:00Z"/>
                <w:rFonts w:cs="Arial"/>
              </w:rPr>
            </w:pPr>
            <w:ins w:id="167" w:author="Huawei-RKy3" w:date="2020-06-03T12:20:00Z">
              <w:r w:rsidRPr="00F95B02">
                <w:rPr>
                  <w:rFonts w:cs="Arial"/>
                </w:rPr>
                <w:t xml:space="preserve"> (dBm)</w:t>
              </w:r>
            </w:ins>
          </w:p>
        </w:tc>
      </w:tr>
      <w:tr w:rsidR="00D7487D" w:rsidRPr="00F95B02" w14:paraId="6A2ADB7C" w14:textId="77777777" w:rsidTr="00F30701">
        <w:trPr>
          <w:trHeight w:val="279"/>
          <w:jc w:val="center"/>
          <w:ins w:id="168" w:author="Huawei-RKy3" w:date="2020-06-03T12:20:00Z"/>
        </w:trPr>
        <w:tc>
          <w:tcPr>
            <w:tcW w:w="2235" w:type="dxa"/>
            <w:vMerge w:val="restart"/>
            <w:vAlign w:val="center"/>
          </w:tcPr>
          <w:p w14:paraId="77162071" w14:textId="5E1BD3BF" w:rsidR="00D7487D" w:rsidRPr="00F95B02" w:rsidRDefault="00D7487D" w:rsidP="00F30701">
            <w:pPr>
              <w:pStyle w:val="TAC"/>
              <w:rPr>
                <w:ins w:id="169" w:author="Huawei-RKy3" w:date="2020-06-03T12:20:00Z"/>
                <w:rFonts w:cs="Arial"/>
              </w:rPr>
            </w:pPr>
          </w:p>
        </w:tc>
        <w:tc>
          <w:tcPr>
            <w:tcW w:w="1842" w:type="dxa"/>
            <w:vMerge w:val="restart"/>
            <w:vAlign w:val="center"/>
          </w:tcPr>
          <w:p w14:paraId="26E77A80" w14:textId="40ECF911" w:rsidR="00D7487D" w:rsidRPr="00F95B02" w:rsidRDefault="00D7487D" w:rsidP="00F30701">
            <w:pPr>
              <w:pStyle w:val="TAC"/>
              <w:rPr>
                <w:ins w:id="170" w:author="Huawei-RKy3" w:date="2020-06-03T12:20:00Z"/>
                <w:rFonts w:cs="Arial"/>
                <w:lang w:eastAsia="zh-CN"/>
              </w:rPr>
            </w:pPr>
          </w:p>
        </w:tc>
        <w:tc>
          <w:tcPr>
            <w:tcW w:w="3119" w:type="dxa"/>
            <w:vAlign w:val="center"/>
          </w:tcPr>
          <w:p w14:paraId="19534643" w14:textId="20643FB6" w:rsidR="00D7487D" w:rsidRPr="00F95B02" w:rsidRDefault="00D7487D" w:rsidP="00F30701">
            <w:pPr>
              <w:pStyle w:val="TAC"/>
              <w:rPr>
                <w:ins w:id="171" w:author="Huawei-RKy3" w:date="2020-06-03T12:20:00Z"/>
                <w:rFonts w:cs="Arial"/>
              </w:rPr>
            </w:pPr>
          </w:p>
        </w:tc>
        <w:tc>
          <w:tcPr>
            <w:tcW w:w="2659" w:type="dxa"/>
            <w:vAlign w:val="center"/>
          </w:tcPr>
          <w:p w14:paraId="2ABB2FF0" w14:textId="767C7A14" w:rsidR="00D7487D" w:rsidRPr="00F95B02" w:rsidRDefault="00D7487D" w:rsidP="00F30701">
            <w:pPr>
              <w:pStyle w:val="TAC"/>
              <w:rPr>
                <w:ins w:id="172" w:author="Huawei-RKy3" w:date="2020-06-03T12:20:00Z"/>
                <w:rFonts w:cs="Arial"/>
              </w:rPr>
            </w:pPr>
          </w:p>
        </w:tc>
      </w:tr>
      <w:tr w:rsidR="00D7487D" w:rsidRPr="00F95B02" w14:paraId="2CBE6827" w14:textId="77777777" w:rsidTr="00F30701">
        <w:trPr>
          <w:trHeight w:val="279"/>
          <w:jc w:val="center"/>
          <w:ins w:id="173" w:author="Huawei-RKy3" w:date="2020-06-03T12:20:00Z"/>
        </w:trPr>
        <w:tc>
          <w:tcPr>
            <w:tcW w:w="2235" w:type="dxa"/>
            <w:vMerge/>
            <w:vAlign w:val="center"/>
          </w:tcPr>
          <w:p w14:paraId="093300F6" w14:textId="77777777" w:rsidR="00D7487D" w:rsidRPr="00F95B02" w:rsidRDefault="00D7487D" w:rsidP="00F30701">
            <w:pPr>
              <w:pStyle w:val="TAC"/>
              <w:rPr>
                <w:ins w:id="174" w:author="Huawei-RKy3" w:date="2020-06-03T12:20:00Z"/>
                <w:rFonts w:cs="Arial"/>
              </w:rPr>
            </w:pPr>
          </w:p>
        </w:tc>
        <w:tc>
          <w:tcPr>
            <w:tcW w:w="1842" w:type="dxa"/>
            <w:vMerge/>
          </w:tcPr>
          <w:p w14:paraId="04B899D7" w14:textId="77777777" w:rsidR="00D7487D" w:rsidRPr="00F95B02" w:rsidRDefault="00D7487D" w:rsidP="00F30701">
            <w:pPr>
              <w:pStyle w:val="TAC"/>
              <w:rPr>
                <w:ins w:id="175" w:author="Huawei-RKy3" w:date="2020-06-03T12:20:00Z"/>
                <w:rFonts w:cs="Arial"/>
                <w:lang w:eastAsia="zh-CN"/>
              </w:rPr>
            </w:pPr>
          </w:p>
        </w:tc>
        <w:tc>
          <w:tcPr>
            <w:tcW w:w="3119" w:type="dxa"/>
            <w:vAlign w:val="center"/>
          </w:tcPr>
          <w:p w14:paraId="38F2709F" w14:textId="64353F02" w:rsidR="00D7487D" w:rsidRPr="00F95B02" w:rsidRDefault="00D7487D" w:rsidP="00F30701">
            <w:pPr>
              <w:pStyle w:val="TAC"/>
              <w:rPr>
                <w:ins w:id="176" w:author="Huawei-RKy3" w:date="2020-06-03T12:20:00Z"/>
                <w:rFonts w:cs="Arial"/>
                <w:lang w:eastAsia="zh-CN"/>
              </w:rPr>
            </w:pPr>
          </w:p>
        </w:tc>
        <w:tc>
          <w:tcPr>
            <w:tcW w:w="2659" w:type="dxa"/>
            <w:vAlign w:val="center"/>
          </w:tcPr>
          <w:p w14:paraId="47D76159" w14:textId="6C9726AB" w:rsidR="00D7487D" w:rsidRPr="00F95B02" w:rsidRDefault="00D7487D" w:rsidP="00F30701">
            <w:pPr>
              <w:pStyle w:val="TAC"/>
              <w:rPr>
                <w:ins w:id="177" w:author="Huawei-RKy3" w:date="2020-06-03T12:20:00Z"/>
                <w:rFonts w:cs="Arial"/>
                <w:lang w:eastAsia="zh-CN"/>
              </w:rPr>
            </w:pPr>
          </w:p>
        </w:tc>
      </w:tr>
      <w:tr w:rsidR="00D7487D" w:rsidRPr="00F95B02" w14:paraId="0EF7DF83" w14:textId="77777777" w:rsidTr="00F30701">
        <w:trPr>
          <w:trHeight w:val="284"/>
          <w:jc w:val="center"/>
          <w:ins w:id="178" w:author="Huawei-RKy3" w:date="2020-06-03T12:20:00Z"/>
        </w:trPr>
        <w:tc>
          <w:tcPr>
            <w:tcW w:w="2235" w:type="dxa"/>
            <w:vAlign w:val="center"/>
          </w:tcPr>
          <w:p w14:paraId="1FAE6B53" w14:textId="632B2B65" w:rsidR="00D7487D" w:rsidRPr="00F95B02" w:rsidRDefault="00D7487D" w:rsidP="00F30701">
            <w:pPr>
              <w:pStyle w:val="TAC"/>
              <w:rPr>
                <w:ins w:id="179" w:author="Huawei-RKy3" w:date="2020-06-03T12:20:00Z"/>
                <w:rFonts w:cs="Arial"/>
              </w:rPr>
            </w:pPr>
          </w:p>
        </w:tc>
        <w:tc>
          <w:tcPr>
            <w:tcW w:w="1842" w:type="dxa"/>
          </w:tcPr>
          <w:p w14:paraId="015809C0" w14:textId="42FC468B" w:rsidR="00D7487D" w:rsidRPr="00F95B02" w:rsidRDefault="00D7487D" w:rsidP="00F30701">
            <w:pPr>
              <w:pStyle w:val="TAC"/>
              <w:rPr>
                <w:ins w:id="180" w:author="Huawei-RKy3" w:date="2020-06-03T12:20:00Z"/>
                <w:rFonts w:cs="Arial"/>
                <w:lang w:eastAsia="zh-CN"/>
              </w:rPr>
            </w:pPr>
          </w:p>
        </w:tc>
        <w:tc>
          <w:tcPr>
            <w:tcW w:w="3119" w:type="dxa"/>
            <w:vAlign w:val="center"/>
          </w:tcPr>
          <w:p w14:paraId="297ABFE0" w14:textId="63F82DA7" w:rsidR="00D7487D" w:rsidRPr="00F95B02" w:rsidRDefault="00D7487D" w:rsidP="00F30701">
            <w:pPr>
              <w:pStyle w:val="TAC"/>
              <w:rPr>
                <w:ins w:id="181" w:author="Huawei-RKy3" w:date="2020-06-03T12:20:00Z"/>
                <w:rFonts w:cs="Arial"/>
              </w:rPr>
            </w:pPr>
          </w:p>
        </w:tc>
        <w:tc>
          <w:tcPr>
            <w:tcW w:w="2659" w:type="dxa"/>
            <w:vAlign w:val="center"/>
          </w:tcPr>
          <w:p w14:paraId="651FC5E5" w14:textId="69BF1E3E" w:rsidR="00D7487D" w:rsidRPr="00F95B02" w:rsidRDefault="00D7487D" w:rsidP="00F30701">
            <w:pPr>
              <w:pStyle w:val="TAC"/>
              <w:rPr>
                <w:ins w:id="182" w:author="Huawei-RKy3" w:date="2020-06-03T12:20:00Z"/>
                <w:rFonts w:cs="Arial"/>
              </w:rPr>
            </w:pPr>
          </w:p>
        </w:tc>
      </w:tr>
      <w:tr w:rsidR="00D7487D" w:rsidRPr="00F95B02" w14:paraId="68B0144B" w14:textId="77777777" w:rsidTr="00F30701">
        <w:trPr>
          <w:trHeight w:val="284"/>
          <w:jc w:val="center"/>
          <w:ins w:id="183" w:author="Huawei-RKy3" w:date="2020-06-03T12:20:00Z"/>
        </w:trPr>
        <w:tc>
          <w:tcPr>
            <w:tcW w:w="2235" w:type="dxa"/>
            <w:vAlign w:val="center"/>
          </w:tcPr>
          <w:p w14:paraId="56466361" w14:textId="1C198A1A" w:rsidR="00D7487D" w:rsidRPr="00F95B02" w:rsidRDefault="00D7487D" w:rsidP="00F30701">
            <w:pPr>
              <w:pStyle w:val="TAC"/>
              <w:rPr>
                <w:ins w:id="184" w:author="Huawei-RKy3" w:date="2020-06-03T12:20:00Z"/>
                <w:rFonts w:cs="Arial"/>
                <w:lang w:eastAsia="zh-CN"/>
              </w:rPr>
            </w:pPr>
          </w:p>
        </w:tc>
        <w:tc>
          <w:tcPr>
            <w:tcW w:w="1842" w:type="dxa"/>
          </w:tcPr>
          <w:p w14:paraId="655F6251" w14:textId="3450D574" w:rsidR="00D7487D" w:rsidRPr="00F95B02" w:rsidRDefault="00D7487D" w:rsidP="00F30701">
            <w:pPr>
              <w:pStyle w:val="TAC"/>
              <w:rPr>
                <w:ins w:id="185" w:author="Huawei-RKy3" w:date="2020-06-03T12:20:00Z"/>
                <w:rFonts w:cs="Arial"/>
                <w:lang w:eastAsia="zh-CN"/>
              </w:rPr>
            </w:pPr>
          </w:p>
        </w:tc>
        <w:tc>
          <w:tcPr>
            <w:tcW w:w="3119" w:type="dxa"/>
            <w:vAlign w:val="center"/>
          </w:tcPr>
          <w:p w14:paraId="174BB4B7" w14:textId="45D5C0C3" w:rsidR="00D7487D" w:rsidRPr="00F95B02" w:rsidRDefault="00D7487D" w:rsidP="00F30701">
            <w:pPr>
              <w:pStyle w:val="TAC"/>
              <w:rPr>
                <w:ins w:id="186" w:author="Huawei-RKy3" w:date="2020-06-03T12:20:00Z"/>
                <w:rFonts w:cs="Arial"/>
                <w:lang w:eastAsia="zh-CN"/>
              </w:rPr>
            </w:pPr>
          </w:p>
        </w:tc>
        <w:tc>
          <w:tcPr>
            <w:tcW w:w="2659" w:type="dxa"/>
            <w:vAlign w:val="center"/>
          </w:tcPr>
          <w:p w14:paraId="4E608A8D" w14:textId="0A2CA6EC" w:rsidR="00D7487D" w:rsidRPr="00F95B02" w:rsidRDefault="00D7487D" w:rsidP="00F30701">
            <w:pPr>
              <w:pStyle w:val="TAC"/>
              <w:rPr>
                <w:ins w:id="187" w:author="Huawei-RKy3" w:date="2020-06-03T12:20:00Z"/>
                <w:rFonts w:cs="Arial"/>
                <w:lang w:eastAsia="zh-CN"/>
              </w:rPr>
            </w:pPr>
          </w:p>
        </w:tc>
      </w:tr>
      <w:tr w:rsidR="00D7487D" w:rsidRPr="00F95B02" w14:paraId="57E208C3" w14:textId="77777777" w:rsidTr="00F30701">
        <w:trPr>
          <w:trHeight w:val="284"/>
          <w:jc w:val="center"/>
          <w:ins w:id="188" w:author="Huawei-RKy3" w:date="2020-06-03T12:20:00Z"/>
        </w:trPr>
        <w:tc>
          <w:tcPr>
            <w:tcW w:w="2235" w:type="dxa"/>
            <w:vMerge w:val="restart"/>
            <w:vAlign w:val="center"/>
          </w:tcPr>
          <w:p w14:paraId="46076F9E" w14:textId="5C930A1D" w:rsidR="00D7487D" w:rsidRPr="00F95B02" w:rsidRDefault="00D7487D" w:rsidP="00F30701">
            <w:pPr>
              <w:pStyle w:val="TAC"/>
              <w:rPr>
                <w:ins w:id="189" w:author="Huawei-RKy3" w:date="2020-06-03T12:20:00Z"/>
                <w:rFonts w:cs="Arial"/>
                <w:lang w:eastAsia="zh-CN"/>
              </w:rPr>
            </w:pPr>
          </w:p>
        </w:tc>
        <w:tc>
          <w:tcPr>
            <w:tcW w:w="1842" w:type="dxa"/>
            <w:vMerge w:val="restart"/>
            <w:vAlign w:val="center"/>
          </w:tcPr>
          <w:p w14:paraId="2651C93B" w14:textId="23D925FC" w:rsidR="00D7487D" w:rsidRPr="00F95B02" w:rsidRDefault="00D7487D" w:rsidP="00F30701">
            <w:pPr>
              <w:pStyle w:val="TAC"/>
              <w:rPr>
                <w:ins w:id="190" w:author="Huawei-RKy3" w:date="2020-06-03T12:20:00Z"/>
                <w:rFonts w:cs="Arial"/>
                <w:lang w:eastAsia="zh-CN"/>
              </w:rPr>
            </w:pPr>
          </w:p>
        </w:tc>
        <w:tc>
          <w:tcPr>
            <w:tcW w:w="3119" w:type="dxa"/>
            <w:vAlign w:val="center"/>
          </w:tcPr>
          <w:p w14:paraId="2AA1A531" w14:textId="594AC0F4" w:rsidR="00D7487D" w:rsidRPr="00F95B02" w:rsidRDefault="00D7487D" w:rsidP="00F30701">
            <w:pPr>
              <w:pStyle w:val="TAC"/>
              <w:rPr>
                <w:ins w:id="191" w:author="Huawei-RKy3" w:date="2020-06-03T12:20:00Z"/>
                <w:rFonts w:cs="Arial"/>
                <w:lang w:eastAsia="zh-CN"/>
              </w:rPr>
            </w:pPr>
          </w:p>
        </w:tc>
        <w:tc>
          <w:tcPr>
            <w:tcW w:w="2659" w:type="dxa"/>
            <w:vAlign w:val="center"/>
          </w:tcPr>
          <w:p w14:paraId="164B0A97" w14:textId="1AD3BB73" w:rsidR="00D7487D" w:rsidRPr="00F95B02" w:rsidRDefault="00D7487D" w:rsidP="00F30701">
            <w:pPr>
              <w:pStyle w:val="TAC"/>
              <w:rPr>
                <w:ins w:id="192" w:author="Huawei-RKy3" w:date="2020-06-03T12:20:00Z"/>
                <w:rFonts w:cs="Arial"/>
                <w:lang w:eastAsia="zh-CN"/>
              </w:rPr>
            </w:pPr>
          </w:p>
        </w:tc>
      </w:tr>
      <w:tr w:rsidR="00D7487D" w:rsidRPr="00F95B02" w14:paraId="3F7DB8AE" w14:textId="77777777" w:rsidTr="00F30701">
        <w:trPr>
          <w:trHeight w:val="284"/>
          <w:jc w:val="center"/>
          <w:ins w:id="193" w:author="Huawei-RKy3" w:date="2020-06-03T12:20:00Z"/>
        </w:trPr>
        <w:tc>
          <w:tcPr>
            <w:tcW w:w="2235" w:type="dxa"/>
            <w:vMerge/>
            <w:vAlign w:val="center"/>
          </w:tcPr>
          <w:p w14:paraId="15770CBD" w14:textId="77777777" w:rsidR="00D7487D" w:rsidRPr="00F95B02" w:rsidRDefault="00D7487D" w:rsidP="00F30701">
            <w:pPr>
              <w:pStyle w:val="TAC"/>
              <w:rPr>
                <w:ins w:id="194" w:author="Huawei-RKy3" w:date="2020-06-03T12:20:00Z"/>
                <w:rFonts w:cs="Arial"/>
              </w:rPr>
            </w:pPr>
          </w:p>
        </w:tc>
        <w:tc>
          <w:tcPr>
            <w:tcW w:w="1842" w:type="dxa"/>
            <w:vMerge/>
          </w:tcPr>
          <w:p w14:paraId="133077B8" w14:textId="77777777" w:rsidR="00D7487D" w:rsidRPr="00F95B02" w:rsidRDefault="00D7487D" w:rsidP="00F30701">
            <w:pPr>
              <w:pStyle w:val="TAC"/>
              <w:rPr>
                <w:ins w:id="195" w:author="Huawei-RKy3" w:date="2020-06-03T12:20:00Z"/>
                <w:rFonts w:cs="Arial"/>
                <w:lang w:eastAsia="zh-CN"/>
              </w:rPr>
            </w:pPr>
          </w:p>
        </w:tc>
        <w:tc>
          <w:tcPr>
            <w:tcW w:w="3119" w:type="dxa"/>
            <w:vAlign w:val="center"/>
          </w:tcPr>
          <w:p w14:paraId="456D8524" w14:textId="34195BD6" w:rsidR="00D7487D" w:rsidRPr="00F95B02" w:rsidRDefault="00D7487D" w:rsidP="00F30701">
            <w:pPr>
              <w:pStyle w:val="TAC"/>
              <w:rPr>
                <w:ins w:id="196" w:author="Huawei-RKy3" w:date="2020-06-03T12:20:00Z"/>
                <w:rFonts w:cs="Arial"/>
                <w:lang w:eastAsia="zh-CN"/>
              </w:rPr>
            </w:pPr>
          </w:p>
        </w:tc>
        <w:tc>
          <w:tcPr>
            <w:tcW w:w="2659" w:type="dxa"/>
            <w:vAlign w:val="center"/>
          </w:tcPr>
          <w:p w14:paraId="159991DE" w14:textId="0FF7E503" w:rsidR="00D7487D" w:rsidRPr="00F95B02" w:rsidRDefault="00D7487D" w:rsidP="00F30701">
            <w:pPr>
              <w:pStyle w:val="TAC"/>
              <w:rPr>
                <w:ins w:id="197" w:author="Huawei-RKy3" w:date="2020-06-03T12:20:00Z"/>
                <w:rFonts w:cs="Arial"/>
                <w:lang w:eastAsia="zh-CN"/>
              </w:rPr>
            </w:pPr>
          </w:p>
        </w:tc>
      </w:tr>
      <w:tr w:rsidR="00D7487D" w:rsidRPr="00F95B02" w14:paraId="15F38A37" w14:textId="77777777" w:rsidTr="00F30701">
        <w:trPr>
          <w:trHeight w:val="284"/>
          <w:jc w:val="center"/>
          <w:ins w:id="198" w:author="Huawei-RKy3" w:date="2020-06-03T12:20:00Z"/>
        </w:trPr>
        <w:tc>
          <w:tcPr>
            <w:tcW w:w="2235" w:type="dxa"/>
            <w:vAlign w:val="center"/>
          </w:tcPr>
          <w:p w14:paraId="5522CC8B" w14:textId="2A079BEB" w:rsidR="00D7487D" w:rsidRPr="00F95B02" w:rsidRDefault="00D7487D" w:rsidP="00F30701">
            <w:pPr>
              <w:pStyle w:val="TAC"/>
              <w:rPr>
                <w:ins w:id="199" w:author="Huawei-RKy3" w:date="2020-06-03T12:20:00Z"/>
                <w:rFonts w:cs="Arial"/>
                <w:lang w:eastAsia="zh-CN"/>
              </w:rPr>
            </w:pPr>
          </w:p>
        </w:tc>
        <w:tc>
          <w:tcPr>
            <w:tcW w:w="1842" w:type="dxa"/>
          </w:tcPr>
          <w:p w14:paraId="330DC877" w14:textId="4B662E36" w:rsidR="00D7487D" w:rsidRPr="00F95B02" w:rsidRDefault="00D7487D" w:rsidP="00F30701">
            <w:pPr>
              <w:pStyle w:val="TAC"/>
              <w:rPr>
                <w:ins w:id="200" w:author="Huawei-RKy3" w:date="2020-06-03T12:20:00Z"/>
                <w:rFonts w:cs="Arial"/>
                <w:lang w:eastAsia="zh-CN"/>
              </w:rPr>
            </w:pPr>
          </w:p>
        </w:tc>
        <w:tc>
          <w:tcPr>
            <w:tcW w:w="3119" w:type="dxa"/>
            <w:vAlign w:val="center"/>
          </w:tcPr>
          <w:p w14:paraId="32D03A26" w14:textId="297367E9" w:rsidR="00D7487D" w:rsidRPr="00F95B02" w:rsidRDefault="00D7487D" w:rsidP="00F30701">
            <w:pPr>
              <w:pStyle w:val="TAC"/>
              <w:rPr>
                <w:ins w:id="201" w:author="Huawei-RKy3" w:date="2020-06-03T12:20:00Z"/>
                <w:rFonts w:cs="Arial"/>
                <w:lang w:eastAsia="zh-CN"/>
              </w:rPr>
            </w:pPr>
          </w:p>
        </w:tc>
        <w:tc>
          <w:tcPr>
            <w:tcW w:w="2659" w:type="dxa"/>
            <w:vAlign w:val="center"/>
          </w:tcPr>
          <w:p w14:paraId="79539121" w14:textId="4BE4FFFA" w:rsidR="00D7487D" w:rsidRPr="00F95B02" w:rsidRDefault="00D7487D" w:rsidP="00F30701">
            <w:pPr>
              <w:pStyle w:val="TAC"/>
              <w:rPr>
                <w:ins w:id="202" w:author="Huawei-RKy3" w:date="2020-06-03T12:20:00Z"/>
                <w:rFonts w:cs="Arial"/>
                <w:lang w:eastAsia="zh-CN"/>
              </w:rPr>
            </w:pPr>
          </w:p>
        </w:tc>
      </w:tr>
      <w:tr w:rsidR="00D7487D" w:rsidRPr="00F95B02" w14:paraId="13E3FAF0" w14:textId="77777777" w:rsidTr="00F30701">
        <w:trPr>
          <w:trHeight w:val="284"/>
          <w:jc w:val="center"/>
          <w:ins w:id="203" w:author="Huawei-RKy3" w:date="2020-06-03T12:20:00Z"/>
        </w:trPr>
        <w:tc>
          <w:tcPr>
            <w:tcW w:w="2235" w:type="dxa"/>
            <w:vAlign w:val="center"/>
          </w:tcPr>
          <w:p w14:paraId="3B0A10C2" w14:textId="71EBEDDE" w:rsidR="00D7487D" w:rsidRPr="00F95B02" w:rsidRDefault="00D7487D" w:rsidP="00F30701">
            <w:pPr>
              <w:pStyle w:val="TAC"/>
              <w:rPr>
                <w:ins w:id="204" w:author="Huawei-RKy3" w:date="2020-06-03T12:20:00Z"/>
                <w:rFonts w:cs="Arial"/>
                <w:lang w:eastAsia="zh-CN"/>
              </w:rPr>
            </w:pPr>
          </w:p>
        </w:tc>
        <w:tc>
          <w:tcPr>
            <w:tcW w:w="1842" w:type="dxa"/>
          </w:tcPr>
          <w:p w14:paraId="0C31C5D6" w14:textId="18042429" w:rsidR="00D7487D" w:rsidRPr="00F95B02" w:rsidRDefault="00D7487D" w:rsidP="00F30701">
            <w:pPr>
              <w:pStyle w:val="TAC"/>
              <w:rPr>
                <w:ins w:id="205" w:author="Huawei-RKy3" w:date="2020-06-03T12:20:00Z"/>
                <w:rFonts w:cs="Arial"/>
                <w:lang w:eastAsia="zh-CN"/>
              </w:rPr>
            </w:pPr>
          </w:p>
        </w:tc>
        <w:tc>
          <w:tcPr>
            <w:tcW w:w="3119" w:type="dxa"/>
            <w:vAlign w:val="center"/>
          </w:tcPr>
          <w:p w14:paraId="6C7F50AC" w14:textId="602574F1" w:rsidR="00D7487D" w:rsidRPr="00F95B02" w:rsidRDefault="00D7487D" w:rsidP="00F30701">
            <w:pPr>
              <w:pStyle w:val="TAC"/>
              <w:rPr>
                <w:ins w:id="206" w:author="Huawei-RKy3" w:date="2020-06-03T12:20:00Z"/>
                <w:rFonts w:cs="Arial"/>
                <w:lang w:eastAsia="zh-CN"/>
              </w:rPr>
            </w:pPr>
          </w:p>
        </w:tc>
        <w:tc>
          <w:tcPr>
            <w:tcW w:w="2659" w:type="dxa"/>
            <w:vAlign w:val="center"/>
          </w:tcPr>
          <w:p w14:paraId="6B46BD95" w14:textId="00F55919" w:rsidR="00D7487D" w:rsidRPr="00F95B02" w:rsidRDefault="00D7487D" w:rsidP="00F30701">
            <w:pPr>
              <w:pStyle w:val="TAC"/>
              <w:rPr>
                <w:ins w:id="207" w:author="Huawei-RKy3" w:date="2020-06-03T12:20:00Z"/>
                <w:rFonts w:cs="Arial"/>
                <w:lang w:eastAsia="zh-CN"/>
              </w:rPr>
            </w:pPr>
          </w:p>
        </w:tc>
      </w:tr>
      <w:tr w:rsidR="00D7487D" w:rsidRPr="00F95B02" w14:paraId="7416630E" w14:textId="77777777" w:rsidTr="00F30701">
        <w:trPr>
          <w:trHeight w:val="284"/>
          <w:jc w:val="center"/>
          <w:ins w:id="208" w:author="Huawei-RKy3" w:date="2020-06-03T12:20:00Z"/>
        </w:trPr>
        <w:tc>
          <w:tcPr>
            <w:tcW w:w="9855" w:type="dxa"/>
            <w:gridSpan w:val="4"/>
            <w:vAlign w:val="center"/>
          </w:tcPr>
          <w:p w14:paraId="14B4B87D" w14:textId="091ADDDF" w:rsidR="00D7487D" w:rsidRPr="00F95B02" w:rsidRDefault="00D7487D" w:rsidP="00F30701">
            <w:pPr>
              <w:pStyle w:val="TAN"/>
              <w:rPr>
                <w:ins w:id="209" w:author="Huawei-RKy3" w:date="2020-06-03T12:20:00Z"/>
                <w:lang w:eastAsia="zh-CN"/>
              </w:rPr>
            </w:pPr>
          </w:p>
        </w:tc>
      </w:tr>
    </w:tbl>
    <w:p w14:paraId="19E31383" w14:textId="77777777" w:rsidR="00D7487D" w:rsidRPr="00F95B02" w:rsidRDefault="00D7487D" w:rsidP="00D7487D">
      <w:pPr>
        <w:rPr>
          <w:ins w:id="210" w:author="Huawei-RKy3" w:date="2020-06-03T12:20:00Z"/>
        </w:rPr>
      </w:pPr>
    </w:p>
    <w:p w14:paraId="6A0C250C" w14:textId="77777777" w:rsidR="00D7487D" w:rsidRPr="00D7487D" w:rsidRDefault="00D7487D" w:rsidP="00AD36B3">
      <w:pPr>
        <w:pStyle w:val="Guidance"/>
        <w:rPr>
          <w:ins w:id="211" w:author="Huawei-RKy3" w:date="2020-06-03T12:20:00Z"/>
        </w:rPr>
      </w:pPr>
    </w:p>
    <w:p w14:paraId="1BFDBFE6" w14:textId="77777777" w:rsidR="00AD36B3" w:rsidRPr="00F52FCE" w:rsidRDefault="00AD36B3" w:rsidP="00AD36B3">
      <w:pPr>
        <w:pStyle w:val="Guidance"/>
        <w:rPr>
          <w:lang w:eastAsia="zh-CN"/>
        </w:rPr>
      </w:pPr>
      <w:r>
        <w:t>Detailed structure of the subclause is TBD.</w:t>
      </w:r>
    </w:p>
    <w:p w14:paraId="18048F00" w14:textId="77777777" w:rsidR="0052310C" w:rsidRDefault="0052310C" w:rsidP="0052310C">
      <w:pPr>
        <w:ind w:firstLineChars="50" w:firstLine="141"/>
        <w:rPr>
          <w:b/>
          <w:color w:val="FF0000"/>
          <w:sz w:val="28"/>
          <w:lang w:eastAsia="sv-SE"/>
        </w:rPr>
      </w:pPr>
      <w:r>
        <w:rPr>
          <w:b/>
          <w:color w:val="FF0000"/>
          <w:sz w:val="28"/>
          <w:lang w:eastAsia="sv-SE"/>
        </w:rPr>
        <w:t>--- Next change</w:t>
      </w:r>
      <w:r w:rsidRPr="00C16A94">
        <w:rPr>
          <w:b/>
          <w:color w:val="FF0000"/>
          <w:sz w:val="28"/>
          <w:lang w:eastAsia="sv-SE"/>
        </w:rPr>
        <w:t xml:space="preserve"> ---</w:t>
      </w:r>
    </w:p>
    <w:p w14:paraId="07B92148" w14:textId="6F65EC6E" w:rsidR="00AD36B3" w:rsidRPr="00E21289" w:rsidRDefault="00AD36B3" w:rsidP="00E21289">
      <w:pPr>
        <w:pStyle w:val="Heading2"/>
        <w:rPr>
          <w:lang w:val="en-US" w:eastAsia="zh-CN"/>
        </w:rPr>
      </w:pPr>
      <w:bookmarkStart w:id="212" w:name="_Toc13080409"/>
      <w:bookmarkStart w:id="213" w:name="_Toc18916192"/>
      <w:r w:rsidRPr="007E346D">
        <w:rPr>
          <w:lang w:val="en-US"/>
        </w:rPr>
        <w:t>10.2</w:t>
      </w:r>
      <w:r w:rsidRPr="007E346D">
        <w:rPr>
          <w:lang w:val="en-US"/>
        </w:rPr>
        <w:tab/>
        <w:t>OTA sensitivity</w:t>
      </w:r>
      <w:bookmarkEnd w:id="212"/>
      <w:bookmarkEnd w:id="213"/>
    </w:p>
    <w:p w14:paraId="643E7742" w14:textId="77777777" w:rsidR="00AD36B3" w:rsidRDefault="00AD36B3" w:rsidP="00AD36B3">
      <w:pPr>
        <w:pStyle w:val="Heading3"/>
      </w:pPr>
      <w:bookmarkStart w:id="214" w:name="_Toc13080414"/>
      <w:bookmarkStart w:id="215" w:name="_Toc18916193"/>
      <w:r>
        <w:t>10.2.1 IAB-DU OTA sensitivity</w:t>
      </w:r>
    </w:p>
    <w:p w14:paraId="4C5D6172" w14:textId="77777777" w:rsidR="002670E9" w:rsidRDefault="002670E9" w:rsidP="002670E9">
      <w:pPr>
        <w:pStyle w:val="Heading4"/>
        <w:rPr>
          <w:ins w:id="216" w:author="Huawei-RKy2" w:date="2020-05-15T10:32:00Z"/>
        </w:rPr>
      </w:pPr>
      <w:bookmarkStart w:id="217" w:name="_Toc13080410"/>
      <w:bookmarkStart w:id="218" w:name="_Toc29811910"/>
      <w:bookmarkStart w:id="219" w:name="_Toc21127702"/>
      <w:ins w:id="220" w:author="Huawei-RKy2" w:date="2020-05-15T10:32:00Z">
        <w:r w:rsidRPr="007E346D">
          <w:t>10.2.1</w:t>
        </w:r>
        <w:r>
          <w:t>.1</w:t>
        </w:r>
        <w:r w:rsidRPr="007E346D">
          <w:tab/>
        </w:r>
        <w:r>
          <w:t>IAB-DU type</w:t>
        </w:r>
        <w:r w:rsidRPr="007A7019">
          <w:t xml:space="preserve"> 1-H</w:t>
        </w:r>
        <w:r w:rsidRPr="007E346D">
          <w:t xml:space="preserve"> and </w:t>
        </w:r>
        <w:r>
          <w:t>IAB-DU type</w:t>
        </w:r>
        <w:r w:rsidRPr="007A7019">
          <w:t xml:space="preserve"> 1-O</w:t>
        </w:r>
        <w:bookmarkEnd w:id="217"/>
        <w:bookmarkEnd w:id="218"/>
      </w:ins>
    </w:p>
    <w:p w14:paraId="35701D91" w14:textId="77777777" w:rsidR="002670E9" w:rsidRPr="007E346D" w:rsidRDefault="002670E9" w:rsidP="002670E9">
      <w:pPr>
        <w:rPr>
          <w:ins w:id="221" w:author="Huawei-RKy2" w:date="2020-05-15T10:32:00Z"/>
        </w:rPr>
      </w:pPr>
      <w:commentRangeStart w:id="222"/>
      <w:ins w:id="223" w:author="Huawei-RKy2" w:date="2020-05-15T10:32:00Z">
        <w:r w:rsidRPr="007E346D">
          <w:t xml:space="preserve">The OTA sensitivity requirement is a </w:t>
        </w:r>
        <w:r w:rsidRPr="007A7019">
          <w:rPr>
            <w:i/>
          </w:rPr>
          <w:t>directional requirement</w:t>
        </w:r>
        <w:r w:rsidRPr="007E346D">
          <w:t xml:space="preserve"> based upon the declaration of one or more </w:t>
        </w:r>
        <w:r w:rsidRPr="007E346D">
          <w:rPr>
            <w:i/>
          </w:rPr>
          <w:t>OTA sensitivity direction declarations</w:t>
        </w:r>
        <w:r w:rsidRPr="007E346D">
          <w:t xml:space="preserve"> (OSDD), related to a </w:t>
        </w:r>
        <w:r>
          <w:rPr>
            <w:i/>
          </w:rPr>
          <w:t>IAB-DU</w:t>
        </w:r>
        <w:r w:rsidRPr="007E346D">
          <w:rPr>
            <w:i/>
          </w:rPr>
          <w:t xml:space="preserve"> type 1-H</w:t>
        </w:r>
        <w:r w:rsidRPr="007E346D">
          <w:t xml:space="preserve"> and </w:t>
        </w:r>
        <w:r>
          <w:rPr>
            <w:i/>
          </w:rPr>
          <w:t>IAB-DU</w:t>
        </w:r>
        <w:r w:rsidRPr="007E346D">
          <w:rPr>
            <w:i/>
          </w:rPr>
          <w:t xml:space="preserve"> type 1-O</w:t>
        </w:r>
        <w:r w:rsidRPr="007E346D">
          <w:t xml:space="preserve"> receiver.</w:t>
        </w:r>
        <w:commentRangeEnd w:id="222"/>
        <w:r>
          <w:rPr>
            <w:rStyle w:val="CommentReference"/>
          </w:rPr>
          <w:commentReference w:id="222"/>
        </w:r>
      </w:ins>
    </w:p>
    <w:p w14:paraId="292B24A2" w14:textId="77777777" w:rsidR="002670E9" w:rsidRDefault="002670E9" w:rsidP="002670E9">
      <w:pPr>
        <w:rPr>
          <w:ins w:id="224" w:author="Huawei-RKy2" w:date="2020-05-15T10:32:00Z"/>
        </w:rPr>
      </w:pPr>
      <w:ins w:id="225" w:author="Huawei-RKy2" w:date="2020-05-15T10:32:00Z">
        <w:r w:rsidRPr="00E26D09">
          <w:t>T</w:t>
        </w:r>
        <w:r>
          <w:t>he IAB-DU reference sensitivity level</w:t>
        </w:r>
        <w:r w:rsidRPr="00E26D09">
          <w:t xml:space="preserve"> is specified the same as the </w:t>
        </w:r>
        <w:r>
          <w:t>BS reference sensitivity level</w:t>
        </w:r>
        <w:r w:rsidRPr="00E26D09">
          <w:t xml:space="preserve"> requirement for </w:t>
        </w:r>
        <w:r>
          <w:t>BS</w:t>
        </w:r>
        <w:r w:rsidRPr="00E26D09">
          <w:rPr>
            <w:i/>
          </w:rPr>
          <w:t xml:space="preserve"> </w:t>
        </w:r>
        <w:r>
          <w:t xml:space="preserve">in TS 38.104x[x], subclause 10.2.1, </w:t>
        </w:r>
        <w:commentRangeStart w:id="226"/>
        <w:r>
          <w:t xml:space="preserve">where references to </w:t>
        </w:r>
        <w:r w:rsidRPr="00A922D4">
          <w:rPr>
            <w:i/>
          </w:rPr>
          <w:t>BS channel bandwidth</w:t>
        </w:r>
        <w:r>
          <w:t xml:space="preserve"> apply to </w:t>
        </w:r>
        <w:r w:rsidRPr="00A922D4">
          <w:rPr>
            <w:i/>
          </w:rPr>
          <w:t>IAB-DU channel bandwidth</w:t>
        </w:r>
        <w:r>
          <w:t>.</w:t>
        </w:r>
        <w:commentRangeEnd w:id="226"/>
        <w:r>
          <w:rPr>
            <w:rStyle w:val="CommentReference"/>
          </w:rPr>
          <w:commentReference w:id="226"/>
        </w:r>
      </w:ins>
    </w:p>
    <w:p w14:paraId="77293656" w14:textId="77777777" w:rsidR="002670E9" w:rsidRPr="007E346D" w:rsidRDefault="002670E9" w:rsidP="002670E9">
      <w:pPr>
        <w:pStyle w:val="Heading4"/>
        <w:rPr>
          <w:ins w:id="227" w:author="Huawei-RKy2" w:date="2020-05-15T10:32:00Z"/>
        </w:rPr>
      </w:pPr>
      <w:bookmarkStart w:id="228" w:name="_Toc13080413"/>
      <w:bookmarkStart w:id="229" w:name="_Toc29811913"/>
      <w:bookmarkEnd w:id="219"/>
      <w:ins w:id="230" w:author="Huawei-RKy2" w:date="2020-05-15T10:32:00Z">
        <w:r w:rsidRPr="007E346D">
          <w:t>10.2.</w:t>
        </w:r>
        <w:r>
          <w:t>1.</w:t>
        </w:r>
        <w:r w:rsidRPr="007E346D">
          <w:t>2</w:t>
        </w:r>
        <w:r w:rsidRPr="007E346D">
          <w:tab/>
        </w:r>
        <w:r>
          <w:t>IAB-DU type</w:t>
        </w:r>
        <w:r w:rsidRPr="007A7019">
          <w:t xml:space="preserve"> 2-O</w:t>
        </w:r>
        <w:bookmarkEnd w:id="228"/>
        <w:bookmarkEnd w:id="229"/>
      </w:ins>
    </w:p>
    <w:p w14:paraId="03167922" w14:textId="77777777" w:rsidR="002670E9" w:rsidRPr="00E26D09" w:rsidRDefault="002670E9" w:rsidP="002670E9">
      <w:pPr>
        <w:rPr>
          <w:ins w:id="231" w:author="Huawei-RKy2" w:date="2020-05-15T10:32:00Z"/>
          <w:lang w:eastAsia="zh-CN"/>
        </w:rPr>
      </w:pPr>
      <w:ins w:id="232" w:author="Huawei-RKy2" w:date="2020-05-15T10:32:00Z">
        <w:r w:rsidRPr="00E26D09">
          <w:rPr>
            <w:lang w:eastAsia="zh-CN"/>
          </w:rPr>
          <w:t xml:space="preserve">There is no OTA sensitivity requirement for FR2, the OTA sensitivity is the same as the OTA reference sensitivity in </w:t>
        </w:r>
        <w:r>
          <w:rPr>
            <w:lang w:eastAsia="zh-CN"/>
          </w:rPr>
          <w:t>clause</w:t>
        </w:r>
        <w:r w:rsidRPr="00E26D09">
          <w:rPr>
            <w:lang w:eastAsia="zh-CN"/>
          </w:rPr>
          <w:t xml:space="preserve"> 10.3.</w:t>
        </w:r>
      </w:ins>
    </w:p>
    <w:p w14:paraId="71E9D2FD" w14:textId="07D77D5E" w:rsidR="00AD36B3" w:rsidRPr="00E21289" w:rsidRDefault="00AD36B3" w:rsidP="002670E9">
      <w:pPr>
        <w:pStyle w:val="Guidance"/>
      </w:pPr>
      <w:del w:id="233" w:author="Huawei-RKy2" w:date="2020-05-15T10:33:00Z">
        <w:r w:rsidDel="002670E9">
          <w:delText>Detailed structure of the subclause is TBD.</w:delText>
        </w:r>
      </w:del>
    </w:p>
    <w:p w14:paraId="325017A4" w14:textId="77777777" w:rsidR="00AD36B3" w:rsidRDefault="00AD36B3" w:rsidP="00AD36B3">
      <w:pPr>
        <w:pStyle w:val="Heading3"/>
      </w:pPr>
      <w:r>
        <w:lastRenderedPageBreak/>
        <w:t>10.2.2 IAB-MT OTA sensitivity</w:t>
      </w:r>
    </w:p>
    <w:p w14:paraId="6D0D10B0" w14:textId="6A97F2E8" w:rsidR="00A41A25" w:rsidRPr="007E346D" w:rsidRDefault="00A41A25" w:rsidP="00A41A25">
      <w:pPr>
        <w:pStyle w:val="Heading4"/>
        <w:rPr>
          <w:ins w:id="234" w:author="Huawei-RKy" w:date="2020-04-10T14:58:00Z"/>
        </w:rPr>
      </w:pPr>
      <w:ins w:id="235" w:author="Huawei-RKy" w:date="2020-04-10T14:58:00Z">
        <w:r w:rsidRPr="007E346D">
          <w:t>10.2.</w:t>
        </w:r>
        <w:r>
          <w:t>2.1</w:t>
        </w:r>
        <w:r w:rsidRPr="007E346D">
          <w:tab/>
        </w:r>
        <w:r>
          <w:t>IAB-MT IAB-DU type</w:t>
        </w:r>
        <w:r w:rsidRPr="007A7019">
          <w:t xml:space="preserve"> 1-H</w:t>
        </w:r>
        <w:r w:rsidRPr="007E346D">
          <w:t xml:space="preserve"> </w:t>
        </w:r>
        <w:commentRangeStart w:id="236"/>
        <w:del w:id="237" w:author="Huawei-RKy3" w:date="2020-06-03T12:31:00Z">
          <w:r w:rsidRPr="007E346D" w:rsidDel="000444E0">
            <w:delText xml:space="preserve">and </w:delText>
          </w:r>
          <w:r w:rsidDel="000444E0">
            <w:delText>IAB-DU type</w:delText>
          </w:r>
          <w:r w:rsidRPr="007A7019" w:rsidDel="000444E0">
            <w:delText xml:space="preserve"> 1-O</w:delText>
          </w:r>
        </w:del>
      </w:ins>
      <w:commentRangeEnd w:id="236"/>
      <w:del w:id="238" w:author="Huawei-RKy3" w:date="2020-06-03T12:31:00Z">
        <w:r w:rsidR="000444E0" w:rsidDel="000444E0">
          <w:rPr>
            <w:rStyle w:val="CommentReference"/>
            <w:rFonts w:ascii="Times New Roman" w:hAnsi="Times New Roman"/>
          </w:rPr>
          <w:commentReference w:id="236"/>
        </w:r>
      </w:del>
    </w:p>
    <w:p w14:paraId="5F0C8526" w14:textId="28160C34" w:rsidR="000444E0" w:rsidRPr="00F95B02" w:rsidRDefault="000444E0" w:rsidP="000444E0">
      <w:pPr>
        <w:pStyle w:val="Heading6"/>
        <w:rPr>
          <w:ins w:id="239" w:author="Huawei-RKy3" w:date="2020-06-03T12:28:00Z"/>
        </w:rPr>
        <w:pPrChange w:id="240" w:author="Huawei-RKy3" w:date="2020-06-03T12:29:00Z">
          <w:pPr>
            <w:pStyle w:val="Heading4"/>
          </w:pPr>
        </w:pPrChange>
      </w:pPr>
      <w:bookmarkStart w:id="241" w:name="_Toc29811911"/>
      <w:bookmarkStart w:id="242" w:name="_Toc36817463"/>
      <w:bookmarkStart w:id="243" w:name="_Toc37260385"/>
      <w:bookmarkStart w:id="244" w:name="_Toc37267773"/>
      <w:ins w:id="245" w:author="Huawei-RKy3" w:date="2020-06-03T12:28:00Z">
        <w:r w:rsidRPr="00F95B02">
          <w:t>10.2.</w:t>
        </w:r>
      </w:ins>
      <w:ins w:id="246" w:author="Huawei-RKy3" w:date="2020-06-03T12:29:00Z">
        <w:r>
          <w:t>2.</w:t>
        </w:r>
      </w:ins>
      <w:ins w:id="247" w:author="Huawei-RKy3" w:date="2020-06-03T12:28:00Z">
        <w:r w:rsidRPr="00F95B02">
          <w:t>1.1</w:t>
        </w:r>
        <w:r w:rsidRPr="00F95B02">
          <w:tab/>
          <w:t>General</w:t>
        </w:r>
        <w:bookmarkEnd w:id="241"/>
        <w:bookmarkEnd w:id="242"/>
        <w:bookmarkEnd w:id="243"/>
        <w:bookmarkEnd w:id="244"/>
      </w:ins>
    </w:p>
    <w:p w14:paraId="7E5CF7C4" w14:textId="2CE83E95" w:rsidR="000444E0" w:rsidRPr="00F95B02" w:rsidRDefault="000444E0" w:rsidP="000444E0">
      <w:pPr>
        <w:rPr>
          <w:ins w:id="248" w:author="Huawei-RKy3" w:date="2020-06-03T12:28:00Z"/>
        </w:rPr>
      </w:pPr>
      <w:ins w:id="249" w:author="Huawei-RKy3" w:date="2020-06-03T12:28:00Z">
        <w:r w:rsidRPr="00F95B02">
          <w:t xml:space="preserve">The OTA sensitivity requirement is </w:t>
        </w:r>
        <w:bookmarkStart w:id="250" w:name="_Hlk500328880"/>
        <w:r w:rsidRPr="00F95B02">
          <w:t xml:space="preserve">a </w:t>
        </w:r>
        <w:r w:rsidRPr="00F95B02">
          <w:rPr>
            <w:i/>
          </w:rPr>
          <w:t>directional requirement</w:t>
        </w:r>
        <w:bookmarkEnd w:id="250"/>
        <w:r w:rsidRPr="00F95B02">
          <w:t xml:space="preserve"> based upon the declaration of one or more </w:t>
        </w:r>
        <w:r w:rsidRPr="00F95B02">
          <w:rPr>
            <w:i/>
          </w:rPr>
          <w:t>OTA sensitivity direction declarations</w:t>
        </w:r>
        <w:r w:rsidRPr="00F95B02">
          <w:t xml:space="preserve"> (OSDD), related to a </w:t>
        </w:r>
      </w:ins>
      <w:ins w:id="251" w:author="Huawei-RKy3" w:date="2020-06-03T12:29:00Z">
        <w:r>
          <w:rPr>
            <w:i/>
          </w:rPr>
          <w:t>IAB-MT</w:t>
        </w:r>
      </w:ins>
      <w:ins w:id="252" w:author="Huawei-RKy3" w:date="2020-06-03T12:28:00Z">
        <w:r w:rsidRPr="00F95B02">
          <w:rPr>
            <w:i/>
          </w:rPr>
          <w:t xml:space="preserve"> type 1-H</w:t>
        </w:r>
        <w:r w:rsidRPr="00F95B02">
          <w:t xml:space="preserve"> receiver.</w:t>
        </w:r>
      </w:ins>
    </w:p>
    <w:p w14:paraId="4F9A08CC" w14:textId="06C3C6BF" w:rsidR="000444E0" w:rsidRPr="00F95B02" w:rsidRDefault="000444E0" w:rsidP="000444E0">
      <w:pPr>
        <w:rPr>
          <w:ins w:id="253" w:author="Huawei-RKy3" w:date="2020-06-03T12:28:00Z"/>
        </w:rPr>
      </w:pPr>
      <w:ins w:id="254" w:author="Huawei-RKy3" w:date="2020-06-03T12:28:00Z">
        <w:r w:rsidRPr="00F95B02">
          <w:t xml:space="preserve">The </w:t>
        </w:r>
      </w:ins>
      <w:ins w:id="255" w:author="Huawei-RKy3" w:date="2020-06-03T12:31:00Z">
        <w:r>
          <w:rPr>
            <w:i/>
          </w:rPr>
          <w:t>IAB-MT</w:t>
        </w:r>
      </w:ins>
      <w:ins w:id="256" w:author="Huawei-RKy3" w:date="2020-06-03T12:28:00Z">
        <w:r w:rsidRPr="00F95B02">
          <w:rPr>
            <w:i/>
          </w:rPr>
          <w:t xml:space="preserve"> type 1-H</w:t>
        </w:r>
        <w:r>
          <w:t xml:space="preserve"> </w:t>
        </w:r>
        <w:r w:rsidRPr="00F95B02">
          <w:t xml:space="preserve"> may optionally be capable of redirecting/changing the </w:t>
        </w:r>
        <w:r w:rsidRPr="00F95B02">
          <w:rPr>
            <w:i/>
          </w:rPr>
          <w:t>receiver target</w:t>
        </w:r>
        <w:r w:rsidRPr="00F95B02">
          <w:t xml:space="preserve"> by means of adjusting </w:t>
        </w:r>
      </w:ins>
      <w:ins w:id="257" w:author="Huawei-RKy3" w:date="2020-06-03T12:31:00Z">
        <w:r>
          <w:t>IAB-MT</w:t>
        </w:r>
      </w:ins>
      <w:ins w:id="258" w:author="Huawei-RKy3" w:date="2020-06-03T12:28:00Z">
        <w:r w:rsidRPr="00F95B02">
          <w:t xml:space="preserve"> settings resulting in multiple </w:t>
        </w:r>
        <w:r w:rsidRPr="00F95B02">
          <w:rPr>
            <w:i/>
          </w:rPr>
          <w:t>sensitivity RoAoA</w:t>
        </w:r>
        <w:r w:rsidRPr="00F95B02">
          <w:t xml:space="preserve">. The </w:t>
        </w:r>
        <w:r w:rsidRPr="00F95B02">
          <w:rPr>
            <w:i/>
          </w:rPr>
          <w:t>sensitivity RoAoA</w:t>
        </w:r>
        <w:r w:rsidRPr="00F95B02">
          <w:t xml:space="preserve"> resulting from the current </w:t>
        </w:r>
      </w:ins>
      <w:ins w:id="259" w:author="Huawei-RKy3" w:date="2020-06-03T12:31:00Z">
        <w:r>
          <w:t>IAB-MT</w:t>
        </w:r>
      </w:ins>
      <w:ins w:id="260" w:author="Huawei-RKy3" w:date="2020-06-03T12:28:00Z">
        <w:r w:rsidRPr="00F95B02">
          <w:t xml:space="preserve"> settings is the active </w:t>
        </w:r>
        <w:r w:rsidRPr="00F95B02">
          <w:rPr>
            <w:i/>
          </w:rPr>
          <w:t>sensitivity RoAoA</w:t>
        </w:r>
        <w:r w:rsidRPr="00F95B02">
          <w:t>.</w:t>
        </w:r>
      </w:ins>
    </w:p>
    <w:p w14:paraId="635057D8" w14:textId="4B0A58E5" w:rsidR="000444E0" w:rsidRPr="00F95B02" w:rsidRDefault="000444E0" w:rsidP="000444E0">
      <w:pPr>
        <w:rPr>
          <w:ins w:id="261" w:author="Huawei-RKy3" w:date="2020-06-03T12:28:00Z"/>
        </w:rPr>
      </w:pPr>
      <w:ins w:id="262" w:author="Huawei-RKy3" w:date="2020-06-03T12:28:00Z">
        <w:r>
          <w:t xml:space="preserve">If the </w:t>
        </w:r>
      </w:ins>
      <w:ins w:id="263" w:author="Huawei-RKy3" w:date="2020-06-03T12:31:00Z">
        <w:r>
          <w:t>IAB-MT</w:t>
        </w:r>
      </w:ins>
      <w:ins w:id="264" w:author="Huawei-RKy3" w:date="2020-06-03T12:28:00Z">
        <w:r w:rsidRPr="00F95B02">
          <w:t xml:space="preserve"> is capable of redirecting the </w:t>
        </w:r>
        <w:r w:rsidRPr="00F95B02">
          <w:rPr>
            <w:i/>
          </w:rPr>
          <w:t>receiver target</w:t>
        </w:r>
        <w:r w:rsidRPr="00F95B02">
          <w:t xml:space="preserve"> related to the OSDD then the OSDD shall include:</w:t>
        </w:r>
      </w:ins>
    </w:p>
    <w:p w14:paraId="1C46DC3A" w14:textId="6BD9F67F" w:rsidR="000444E0" w:rsidRPr="00F95B02" w:rsidRDefault="000444E0" w:rsidP="000444E0">
      <w:pPr>
        <w:pStyle w:val="B1"/>
        <w:rPr>
          <w:ins w:id="265" w:author="Huawei-RKy3" w:date="2020-06-03T12:28:00Z"/>
        </w:rPr>
      </w:pPr>
      <w:ins w:id="266" w:author="Huawei-RKy3" w:date="2020-06-03T12:28:00Z">
        <w:r w:rsidRPr="00F95B02">
          <w:t>-</w:t>
        </w:r>
        <w:r w:rsidRPr="00F95B02">
          <w:tab/>
        </w:r>
      </w:ins>
      <w:ins w:id="267" w:author="Huawei-RKy3" w:date="2020-06-03T12:32:00Z">
        <w:r>
          <w:rPr>
            <w:i/>
          </w:rPr>
          <w:t>IAB-MT</w:t>
        </w:r>
      </w:ins>
      <w:ins w:id="268" w:author="Huawei-RKy3" w:date="2020-06-03T12:28:00Z">
        <w:r w:rsidRPr="00F95B02">
          <w:rPr>
            <w:i/>
          </w:rPr>
          <w:t xml:space="preserve"> channel bandwidth</w:t>
        </w:r>
        <w:r w:rsidRPr="00F95B02">
          <w:t xml:space="preserve"> and declared minimum EIS</w:t>
        </w:r>
        <w:r w:rsidRPr="00F95B02">
          <w:rPr>
            <w:i/>
          </w:rPr>
          <w:t xml:space="preserve"> </w:t>
        </w:r>
        <w:r w:rsidRPr="00F95B02">
          <w:t xml:space="preserve">level applicable to any active </w:t>
        </w:r>
        <w:r w:rsidRPr="00F95B02">
          <w:rPr>
            <w:i/>
          </w:rPr>
          <w:t>sensitivity RoAoA</w:t>
        </w:r>
        <w:r w:rsidRPr="00F95B02">
          <w:t xml:space="preserve"> inside the </w:t>
        </w:r>
        <w:r w:rsidRPr="00F95B02">
          <w:rPr>
            <w:i/>
          </w:rPr>
          <w:t>receiver target redirection range</w:t>
        </w:r>
        <w:r w:rsidRPr="00F95B02">
          <w:t xml:space="preserve"> in the OSDD.</w:t>
        </w:r>
      </w:ins>
    </w:p>
    <w:p w14:paraId="657B5FFB" w14:textId="24CB23EF" w:rsidR="000444E0" w:rsidRPr="00F95B02" w:rsidRDefault="000444E0" w:rsidP="000444E0">
      <w:pPr>
        <w:pStyle w:val="B1"/>
        <w:rPr>
          <w:ins w:id="269" w:author="Huawei-RKy3" w:date="2020-06-03T12:28:00Z"/>
        </w:rPr>
      </w:pPr>
      <w:ins w:id="270" w:author="Huawei-RKy3" w:date="2020-06-03T12:28:00Z">
        <w:r w:rsidRPr="00F95B02">
          <w:t>-</w:t>
        </w:r>
        <w:r w:rsidRPr="00F95B02">
          <w:tab/>
          <w:t xml:space="preserve">A declared </w:t>
        </w:r>
        <w:r w:rsidRPr="00F95B02">
          <w:rPr>
            <w:i/>
          </w:rPr>
          <w:t>receiver target redirection range</w:t>
        </w:r>
        <w:r w:rsidRPr="00F95B02">
          <w:t>, describing all the angles of arrival that can be addressed for the OSDD throug</w:t>
        </w:r>
        <w:r>
          <w:t xml:space="preserve">h alternative settings in the </w:t>
        </w:r>
      </w:ins>
      <w:ins w:id="271" w:author="Huawei-RKy3" w:date="2020-06-03T12:32:00Z">
        <w:r>
          <w:t>IAB-MT</w:t>
        </w:r>
      </w:ins>
      <w:ins w:id="272" w:author="Huawei-RKy3" w:date="2020-06-03T12:28:00Z">
        <w:r w:rsidRPr="00F95B02">
          <w:t>.</w:t>
        </w:r>
      </w:ins>
    </w:p>
    <w:p w14:paraId="491E01E4" w14:textId="41C15E01" w:rsidR="000444E0" w:rsidRPr="00F95B02" w:rsidRDefault="000444E0" w:rsidP="000444E0">
      <w:pPr>
        <w:pStyle w:val="B1"/>
        <w:rPr>
          <w:ins w:id="273" w:author="Huawei-RKy3" w:date="2020-06-03T12:28:00Z"/>
        </w:rPr>
      </w:pPr>
      <w:ins w:id="274" w:author="Huawei-RKy3" w:date="2020-06-03T12:28:00Z">
        <w:r w:rsidRPr="00F95B02">
          <w:t>-</w:t>
        </w:r>
        <w:r w:rsidRPr="00F95B02">
          <w:tab/>
          <w:t xml:space="preserve">Five declared </w:t>
        </w:r>
        <w:r w:rsidRPr="00F95B02">
          <w:rPr>
            <w:i/>
          </w:rPr>
          <w:t>sensitivity RoAoA</w:t>
        </w:r>
        <w:r w:rsidRPr="00F95B02">
          <w:t xml:space="preserve"> comprising the conformance testing directions as detailed in</w:t>
        </w:r>
        <w:commentRangeStart w:id="275"/>
        <w:r w:rsidRPr="00F95B02">
          <w:t xml:space="preserve"> </w:t>
        </w:r>
      </w:ins>
      <w:ins w:id="276" w:author="Huawei-RKy3" w:date="2020-06-03T12:32:00Z">
        <w:r>
          <w:t>[</w:t>
        </w:r>
      </w:ins>
      <w:ins w:id="277" w:author="Huawei-RKy3" w:date="2020-06-03T12:28:00Z">
        <w:r>
          <w:t>TS 38.141</w:t>
        </w:r>
        <w:r>
          <w:noBreakHyphen/>
          <w:t>2 [x</w:t>
        </w:r>
        <w:r w:rsidRPr="00F95B02">
          <w:t>]</w:t>
        </w:r>
      </w:ins>
      <w:ins w:id="278" w:author="Huawei-RKy3" w:date="2020-06-03T12:32:00Z">
        <w:r>
          <w:t>]</w:t>
        </w:r>
        <w:commentRangeEnd w:id="275"/>
        <w:r>
          <w:rPr>
            <w:rStyle w:val="CommentReference"/>
          </w:rPr>
          <w:commentReference w:id="275"/>
        </w:r>
      </w:ins>
      <w:ins w:id="279" w:author="Huawei-RKy3" w:date="2020-06-03T12:28:00Z">
        <w:r w:rsidRPr="00F95B02">
          <w:t>.</w:t>
        </w:r>
      </w:ins>
    </w:p>
    <w:p w14:paraId="1F3B5C46" w14:textId="77777777" w:rsidR="000444E0" w:rsidRPr="00F95B02" w:rsidRDefault="000444E0" w:rsidP="000444E0">
      <w:pPr>
        <w:pStyle w:val="B1"/>
        <w:rPr>
          <w:ins w:id="280" w:author="Huawei-RKy3" w:date="2020-06-03T12:28:00Z"/>
        </w:rPr>
      </w:pPr>
      <w:ins w:id="281" w:author="Huawei-RKy3" w:date="2020-06-03T12:28:00Z">
        <w:r w:rsidRPr="00F95B02">
          <w:t>-</w:t>
        </w:r>
        <w:r w:rsidRPr="00F95B02">
          <w:tab/>
          <w:t xml:space="preserve">The </w:t>
        </w:r>
        <w:r w:rsidRPr="00F95B02">
          <w:rPr>
            <w:i/>
          </w:rPr>
          <w:t>receiver target reference direction</w:t>
        </w:r>
        <w:r w:rsidRPr="00F95B02">
          <w:t>.</w:t>
        </w:r>
      </w:ins>
    </w:p>
    <w:p w14:paraId="434FB81B" w14:textId="77777777" w:rsidR="000444E0" w:rsidRPr="00F95B02" w:rsidRDefault="000444E0" w:rsidP="000444E0">
      <w:pPr>
        <w:pStyle w:val="NO"/>
        <w:rPr>
          <w:ins w:id="282" w:author="Huawei-RKy3" w:date="2020-06-03T12:28:00Z"/>
        </w:rPr>
      </w:pPr>
      <w:ins w:id="283" w:author="Huawei-RKy3" w:date="2020-06-03T12:28:00Z">
        <w:r w:rsidRPr="00F95B02">
          <w:t>NOTE 1:</w:t>
        </w:r>
        <w:r w:rsidRPr="00F95B02">
          <w:tab/>
          <w:t xml:space="preserve">Some of the declared </w:t>
        </w:r>
        <w:r w:rsidRPr="00F95B02">
          <w:rPr>
            <w:i/>
          </w:rPr>
          <w:t>sensitivity RoAoA</w:t>
        </w:r>
        <w:r w:rsidRPr="00F95B02">
          <w:t xml:space="preserve"> may coincide depending on the redirection capability.</w:t>
        </w:r>
      </w:ins>
    </w:p>
    <w:p w14:paraId="6456B302" w14:textId="77777777" w:rsidR="000444E0" w:rsidRPr="00F95B02" w:rsidRDefault="000444E0" w:rsidP="000444E0">
      <w:pPr>
        <w:pStyle w:val="NO"/>
        <w:rPr>
          <w:ins w:id="284" w:author="Huawei-RKy3" w:date="2020-06-03T12:28:00Z"/>
        </w:rPr>
      </w:pPr>
      <w:ins w:id="285" w:author="Huawei-RKy3" w:date="2020-06-03T12:28:00Z">
        <w:r w:rsidRPr="00F95B02">
          <w:t>NOTE 2:</w:t>
        </w:r>
        <w:r w:rsidRPr="00F95B02">
          <w:tab/>
          <w:t xml:space="preserve">In addition to the declared </w:t>
        </w:r>
        <w:r w:rsidRPr="00F95B02">
          <w:rPr>
            <w:i/>
          </w:rPr>
          <w:t>sensitivity RoAoA</w:t>
        </w:r>
        <w:r w:rsidRPr="00F95B02">
          <w:t xml:space="preserve">, several </w:t>
        </w:r>
        <w:r w:rsidRPr="00F95B02">
          <w:rPr>
            <w:i/>
          </w:rPr>
          <w:t>sensitivity RoAoA</w:t>
        </w:r>
        <w:r w:rsidRPr="00F95B02">
          <w:t xml:space="preserve"> may be implicitly defined by the </w:t>
        </w:r>
        <w:r w:rsidRPr="00F95B02">
          <w:rPr>
            <w:i/>
          </w:rPr>
          <w:t>receiver target redirection range</w:t>
        </w:r>
        <w:r w:rsidRPr="00F95B02">
          <w:t xml:space="preserve"> without being explicitly declared in the OSDD.</w:t>
        </w:r>
      </w:ins>
    </w:p>
    <w:p w14:paraId="39BE45BC" w14:textId="4B024C43" w:rsidR="000444E0" w:rsidRPr="00F95B02" w:rsidRDefault="000444E0" w:rsidP="000444E0">
      <w:pPr>
        <w:rPr>
          <w:ins w:id="286" w:author="Huawei-RKy3" w:date="2020-06-03T12:28:00Z"/>
        </w:rPr>
      </w:pPr>
      <w:ins w:id="287" w:author="Huawei-RKy3" w:date="2020-06-03T12:28:00Z">
        <w:r>
          <w:t xml:space="preserve">If the </w:t>
        </w:r>
      </w:ins>
      <w:ins w:id="288" w:author="Huawei-RKy3" w:date="2020-06-03T12:33:00Z">
        <w:r>
          <w:t>IAB-MT</w:t>
        </w:r>
      </w:ins>
      <w:ins w:id="289" w:author="Huawei-RKy3" w:date="2020-06-03T12:28:00Z">
        <w:r w:rsidRPr="00F95B02">
          <w:t xml:space="preserve"> is not capable of redirecting the </w:t>
        </w:r>
        <w:r w:rsidRPr="00F95B02">
          <w:rPr>
            <w:i/>
          </w:rPr>
          <w:t>receiver target</w:t>
        </w:r>
        <w:r w:rsidRPr="00F95B02">
          <w:t xml:space="preserve"> related to the OSDD, then the OSDD includes only:</w:t>
        </w:r>
      </w:ins>
    </w:p>
    <w:p w14:paraId="53862320" w14:textId="2224FD1A" w:rsidR="000444E0" w:rsidRPr="00F95B02" w:rsidRDefault="000444E0" w:rsidP="000444E0">
      <w:pPr>
        <w:pStyle w:val="B1"/>
        <w:rPr>
          <w:ins w:id="290" w:author="Huawei-RKy3" w:date="2020-06-03T12:28:00Z"/>
        </w:rPr>
      </w:pPr>
      <w:ins w:id="291" w:author="Huawei-RKy3" w:date="2020-06-03T12:28:00Z">
        <w:r w:rsidRPr="00F95B02">
          <w:t>-</w:t>
        </w:r>
        <w:r w:rsidRPr="00F95B02">
          <w:tab/>
          <w:t xml:space="preserve">The set(s) of RAT, </w:t>
        </w:r>
      </w:ins>
      <w:ins w:id="292" w:author="Huawei-RKy3" w:date="2020-06-03T12:33:00Z">
        <w:r>
          <w:rPr>
            <w:i/>
          </w:rPr>
          <w:t>IAB-MT</w:t>
        </w:r>
      </w:ins>
      <w:ins w:id="293" w:author="Huawei-RKy3" w:date="2020-06-03T12:28:00Z">
        <w:r w:rsidRPr="00F95B02">
          <w:rPr>
            <w:i/>
          </w:rPr>
          <w:t xml:space="preserve"> channel bandwidth</w:t>
        </w:r>
        <w:r w:rsidRPr="00F95B02">
          <w:t xml:space="preserve"> and declared minimum EIS</w:t>
        </w:r>
        <w:r w:rsidRPr="00F95B02">
          <w:rPr>
            <w:i/>
          </w:rPr>
          <w:t xml:space="preserve"> </w:t>
        </w:r>
        <w:r w:rsidRPr="00F95B02">
          <w:t xml:space="preserve">level applicable to the </w:t>
        </w:r>
        <w:r w:rsidRPr="00F95B02">
          <w:rPr>
            <w:i/>
          </w:rPr>
          <w:t>sensitivity RoAoA</w:t>
        </w:r>
        <w:r w:rsidRPr="00F95B02">
          <w:t xml:space="preserve"> in the OSDD.</w:t>
        </w:r>
      </w:ins>
    </w:p>
    <w:p w14:paraId="5BFE56B1" w14:textId="77777777" w:rsidR="000444E0" w:rsidRPr="00F95B02" w:rsidRDefault="000444E0" w:rsidP="000444E0">
      <w:pPr>
        <w:pStyle w:val="B1"/>
        <w:rPr>
          <w:ins w:id="294" w:author="Huawei-RKy3" w:date="2020-06-03T12:28:00Z"/>
        </w:rPr>
      </w:pPr>
      <w:ins w:id="295" w:author="Huawei-RKy3" w:date="2020-06-03T12:28:00Z">
        <w:r w:rsidRPr="00F95B02">
          <w:t>-</w:t>
        </w:r>
        <w:r w:rsidRPr="00F95B02">
          <w:tab/>
          <w:t xml:space="preserve">One declared active </w:t>
        </w:r>
        <w:r w:rsidRPr="00F95B02">
          <w:rPr>
            <w:i/>
          </w:rPr>
          <w:t>sensitivity RoAoA</w:t>
        </w:r>
        <w:r w:rsidRPr="00F95B02">
          <w:t>.</w:t>
        </w:r>
      </w:ins>
    </w:p>
    <w:p w14:paraId="4750BCDC" w14:textId="77777777" w:rsidR="000444E0" w:rsidRPr="00F95B02" w:rsidRDefault="000444E0" w:rsidP="000444E0">
      <w:pPr>
        <w:pStyle w:val="B1"/>
        <w:rPr>
          <w:ins w:id="296" w:author="Huawei-RKy3" w:date="2020-06-03T12:28:00Z"/>
        </w:rPr>
      </w:pPr>
      <w:ins w:id="297" w:author="Huawei-RKy3" w:date="2020-06-03T12:28:00Z">
        <w:r w:rsidRPr="00F95B02">
          <w:t>-</w:t>
        </w:r>
        <w:r w:rsidRPr="00F95B02">
          <w:tab/>
          <w:t xml:space="preserve">The </w:t>
        </w:r>
        <w:r w:rsidRPr="00F95B02">
          <w:rPr>
            <w:i/>
          </w:rPr>
          <w:t>receiver target reference direction</w:t>
        </w:r>
        <w:r w:rsidRPr="00F95B02">
          <w:t>.</w:t>
        </w:r>
      </w:ins>
    </w:p>
    <w:p w14:paraId="7F6A27B9" w14:textId="273ABEF4" w:rsidR="000444E0" w:rsidRPr="00F95B02" w:rsidRDefault="000444E0" w:rsidP="000444E0">
      <w:pPr>
        <w:pStyle w:val="NO"/>
        <w:rPr>
          <w:ins w:id="298" w:author="Huawei-RKy3" w:date="2020-06-03T12:28:00Z"/>
        </w:rPr>
      </w:pPr>
      <w:ins w:id="299" w:author="Huawei-RKy3" w:date="2020-06-03T12:28:00Z">
        <w:r w:rsidRPr="00F95B02">
          <w:t>NOTE 4:</w:t>
        </w:r>
        <w:r w:rsidRPr="00F95B02">
          <w:tab/>
          <w:t xml:space="preserve">For </w:t>
        </w:r>
      </w:ins>
      <w:ins w:id="300" w:author="Huawei-RKy3" w:date="2020-06-03T12:33:00Z">
        <w:r>
          <w:t>IAB-MT</w:t>
        </w:r>
      </w:ins>
      <w:ins w:id="301" w:author="Huawei-RKy3" w:date="2020-06-03T12:28:00Z">
        <w:r w:rsidRPr="00F95B02">
          <w:t xml:space="preserve"> without target redirection capability, the declared (fixed) </w:t>
        </w:r>
        <w:r w:rsidRPr="00F95B02">
          <w:rPr>
            <w:i/>
          </w:rPr>
          <w:t>sensitivity RoAoA</w:t>
        </w:r>
        <w:r w:rsidRPr="00F95B02">
          <w:t xml:space="preserve"> is always the active </w:t>
        </w:r>
        <w:r w:rsidRPr="00F95B02">
          <w:rPr>
            <w:i/>
          </w:rPr>
          <w:t>sensitivity RoAoA</w:t>
        </w:r>
        <w:r w:rsidRPr="00F95B02">
          <w:t>.</w:t>
        </w:r>
      </w:ins>
    </w:p>
    <w:p w14:paraId="2682E250" w14:textId="77777777" w:rsidR="000444E0" w:rsidRPr="00F95B02" w:rsidRDefault="000444E0" w:rsidP="000444E0">
      <w:pPr>
        <w:rPr>
          <w:ins w:id="302" w:author="Huawei-RKy3" w:date="2020-06-03T12:28:00Z"/>
        </w:rPr>
      </w:pPr>
      <w:ins w:id="303" w:author="Huawei-RKy3" w:date="2020-06-03T12:28:00Z">
        <w:r w:rsidRPr="00F95B02">
          <w:t xml:space="preserve">The OTA sensitivity EIS level declaration shall apply to each supported polarization, under the assumption of </w:t>
        </w:r>
        <w:r w:rsidRPr="00F95B02">
          <w:rPr>
            <w:i/>
          </w:rPr>
          <w:t>polarization match</w:t>
        </w:r>
        <w:r w:rsidRPr="00F95B02">
          <w:t>.</w:t>
        </w:r>
      </w:ins>
    </w:p>
    <w:p w14:paraId="0630E584" w14:textId="36AB5F40" w:rsidR="000444E0" w:rsidRPr="00F95B02" w:rsidRDefault="000444E0" w:rsidP="009D3A67">
      <w:pPr>
        <w:pStyle w:val="Heading6"/>
        <w:rPr>
          <w:ins w:id="304" w:author="Huawei-RKy3" w:date="2020-06-03T12:28:00Z"/>
        </w:rPr>
        <w:pPrChange w:id="305" w:author="Huawei-RKy3" w:date="2020-06-03T12:34:00Z">
          <w:pPr>
            <w:pStyle w:val="Heading4"/>
          </w:pPr>
        </w:pPrChange>
      </w:pPr>
      <w:bookmarkStart w:id="306" w:name="_Toc21127703"/>
      <w:bookmarkStart w:id="307" w:name="_Toc29811912"/>
      <w:bookmarkStart w:id="308" w:name="_Toc36817464"/>
      <w:bookmarkStart w:id="309" w:name="_Toc37260386"/>
      <w:bookmarkStart w:id="310" w:name="_Toc37267774"/>
      <w:ins w:id="311" w:author="Huawei-RKy3" w:date="2020-06-03T12:28:00Z">
        <w:r w:rsidRPr="00F95B02">
          <w:t>10.2</w:t>
        </w:r>
      </w:ins>
      <w:ins w:id="312" w:author="Huawei-RKy3" w:date="2020-06-03T12:34:00Z">
        <w:r w:rsidR="009D3A67">
          <w:t>.2</w:t>
        </w:r>
      </w:ins>
      <w:ins w:id="313" w:author="Huawei-RKy3" w:date="2020-06-03T12:28:00Z">
        <w:r w:rsidRPr="00F95B02">
          <w:t>.1.2</w:t>
        </w:r>
        <w:r w:rsidRPr="00F95B02">
          <w:tab/>
          <w:t>Minimum requirement</w:t>
        </w:r>
        <w:bookmarkEnd w:id="306"/>
        <w:bookmarkEnd w:id="307"/>
        <w:bookmarkEnd w:id="308"/>
        <w:bookmarkEnd w:id="309"/>
        <w:bookmarkEnd w:id="310"/>
      </w:ins>
    </w:p>
    <w:p w14:paraId="1CE1B340" w14:textId="1E06995B" w:rsidR="000444E0" w:rsidRPr="00F95B02" w:rsidRDefault="000444E0" w:rsidP="000444E0">
      <w:pPr>
        <w:rPr>
          <w:ins w:id="314" w:author="Huawei-RKy3" w:date="2020-06-03T12:28:00Z"/>
        </w:rPr>
      </w:pPr>
      <w:ins w:id="315" w:author="Huawei-RKy3" w:date="2020-06-03T12:28:00Z">
        <w:r w:rsidRPr="00F95B02">
          <w:t xml:space="preserve">For a received signal whose AoA of the incident wave is within the active </w:t>
        </w:r>
        <w:r w:rsidRPr="00F95B02">
          <w:rPr>
            <w:i/>
          </w:rPr>
          <w:t>sensitivity RoAoA</w:t>
        </w:r>
        <w:r w:rsidRPr="00F95B02">
          <w:t xml:space="preserve"> of an OSDD, the error rate criterion as described in clause 7.2</w:t>
        </w:r>
      </w:ins>
      <w:ins w:id="316" w:author="Huawei-RKy3" w:date="2020-06-03T12:34:00Z">
        <w:r>
          <w:t>.2</w:t>
        </w:r>
      </w:ins>
      <w:ins w:id="317" w:author="Huawei-RKy3" w:date="2020-06-03T12:28:00Z">
        <w:r w:rsidRPr="00F95B02">
          <w:t xml:space="preserve"> shall be met when the level of the arriving signal is equal to the minimum EIS level in the respective declared set of EIS level and </w:t>
        </w:r>
      </w:ins>
      <w:ins w:id="318" w:author="Huawei-RKy3" w:date="2020-06-03T12:34:00Z">
        <w:r>
          <w:rPr>
            <w:i/>
          </w:rPr>
          <w:t>IAB-MT</w:t>
        </w:r>
      </w:ins>
      <w:ins w:id="319" w:author="Huawei-RKy3" w:date="2020-06-03T12:28:00Z">
        <w:r w:rsidRPr="00F95B02">
          <w:rPr>
            <w:i/>
          </w:rPr>
          <w:t xml:space="preserve"> channel bandwidth</w:t>
        </w:r>
        <w:r w:rsidRPr="00F95B02">
          <w:t>.</w:t>
        </w:r>
      </w:ins>
    </w:p>
    <w:p w14:paraId="6E2E644E" w14:textId="2A2B6D4A" w:rsidR="001E1A5F" w:rsidDel="000444E0" w:rsidRDefault="001E1A5F" w:rsidP="001E1A5F">
      <w:pPr>
        <w:pStyle w:val="Guidance"/>
        <w:rPr>
          <w:del w:id="320" w:author="Huawei-RKy3" w:date="2020-06-03T12:28:00Z"/>
        </w:rPr>
      </w:pPr>
      <w:del w:id="321" w:author="Huawei-RKy3" w:date="2020-06-03T12:28:00Z">
        <w:r w:rsidDel="000444E0">
          <w:delText>Detailed structure of the subclause is TBD.</w:delText>
        </w:r>
      </w:del>
    </w:p>
    <w:p w14:paraId="70340CB6" w14:textId="77777777" w:rsidR="00A41A25" w:rsidRPr="007E346D" w:rsidRDefault="00A41A25" w:rsidP="00A41A25">
      <w:pPr>
        <w:pStyle w:val="Heading4"/>
        <w:rPr>
          <w:ins w:id="322" w:author="Huawei-RKy" w:date="2020-04-10T14:58:00Z"/>
        </w:rPr>
      </w:pPr>
      <w:ins w:id="323" w:author="Huawei-RKy" w:date="2020-04-10T14:58:00Z">
        <w:r w:rsidRPr="007E346D">
          <w:t>10.2.</w:t>
        </w:r>
        <w:r>
          <w:t>2.2</w:t>
        </w:r>
        <w:r w:rsidRPr="007E346D">
          <w:tab/>
        </w:r>
        <w:r>
          <w:t>IAB-MT type</w:t>
        </w:r>
        <w:r w:rsidRPr="007A7019">
          <w:t xml:space="preserve"> 2-O</w:t>
        </w:r>
      </w:ins>
    </w:p>
    <w:p w14:paraId="17D8A29F" w14:textId="77777777" w:rsidR="00A41A25" w:rsidRPr="00E26D09" w:rsidRDefault="00A41A25" w:rsidP="00A41A25">
      <w:pPr>
        <w:rPr>
          <w:ins w:id="324" w:author="Huawei-RKy" w:date="2020-04-10T14:58:00Z"/>
          <w:lang w:eastAsia="zh-CN"/>
        </w:rPr>
      </w:pPr>
      <w:ins w:id="325" w:author="Huawei-RKy" w:date="2020-04-10T14:58:00Z">
        <w:r w:rsidRPr="00E26D09">
          <w:rPr>
            <w:lang w:eastAsia="zh-CN"/>
          </w:rPr>
          <w:t xml:space="preserve">There is no OTA sensitivity requirement for FR2, the OTA sensitivity is the same as the OTA reference sensitivity in </w:t>
        </w:r>
        <w:r>
          <w:rPr>
            <w:lang w:eastAsia="zh-CN"/>
          </w:rPr>
          <w:t>clause</w:t>
        </w:r>
        <w:r w:rsidRPr="00E26D09">
          <w:rPr>
            <w:lang w:eastAsia="zh-CN"/>
          </w:rPr>
          <w:t xml:space="preserve"> 10.3.</w:t>
        </w:r>
      </w:ins>
    </w:p>
    <w:p w14:paraId="4F679210" w14:textId="77777777" w:rsidR="00AD36B3" w:rsidRPr="00A41A25" w:rsidRDefault="00AD36B3" w:rsidP="00AD36B3"/>
    <w:p w14:paraId="535B4501" w14:textId="77777777" w:rsidR="00AD36B3" w:rsidRDefault="00AD36B3" w:rsidP="00AD36B3">
      <w:pPr>
        <w:pStyle w:val="Heading2"/>
      </w:pPr>
      <w:r w:rsidRPr="007E346D">
        <w:lastRenderedPageBreak/>
        <w:t>10.3</w:t>
      </w:r>
      <w:r w:rsidRPr="007E346D">
        <w:tab/>
        <w:t>OTA reference sensitivity level</w:t>
      </w:r>
      <w:bookmarkEnd w:id="214"/>
      <w:bookmarkEnd w:id="215"/>
    </w:p>
    <w:p w14:paraId="065E01F6" w14:textId="77777777" w:rsidR="002670E9" w:rsidRPr="00E26D09" w:rsidRDefault="002670E9" w:rsidP="002670E9">
      <w:pPr>
        <w:pStyle w:val="Heading3"/>
        <w:rPr>
          <w:ins w:id="326" w:author="Huawei-RKy2" w:date="2020-05-15T10:37:00Z"/>
        </w:rPr>
      </w:pPr>
      <w:ins w:id="327" w:author="Huawei-RKy2" w:date="2020-05-15T10:37:00Z">
        <w:r w:rsidRPr="00E26D09">
          <w:t>1</w:t>
        </w:r>
        <w:commentRangeStart w:id="328"/>
        <w:r w:rsidRPr="00E26D09">
          <w:t>0.3.1</w:t>
        </w:r>
        <w:r w:rsidRPr="00E26D09">
          <w:tab/>
          <w:t>General</w:t>
        </w:r>
        <w:commentRangeEnd w:id="328"/>
        <w:r>
          <w:rPr>
            <w:rStyle w:val="CommentReference"/>
            <w:rFonts w:ascii="Times New Roman" w:hAnsi="Times New Roman"/>
          </w:rPr>
          <w:commentReference w:id="328"/>
        </w:r>
      </w:ins>
    </w:p>
    <w:p w14:paraId="5F7DFDE0" w14:textId="77777777" w:rsidR="002670E9" w:rsidRPr="007E346D" w:rsidRDefault="002670E9" w:rsidP="002670E9">
      <w:pPr>
        <w:rPr>
          <w:ins w:id="329" w:author="Huawei-RKy2" w:date="2020-05-15T10:37:00Z"/>
        </w:rPr>
      </w:pPr>
      <w:ins w:id="330" w:author="Huawei-RKy2" w:date="2020-05-15T10:37:00Z">
        <w:r w:rsidRPr="007E346D">
          <w:t xml:space="preserve">The OTA REFSENS requirement is a </w:t>
        </w:r>
        <w:r w:rsidRPr="007A7019">
          <w:rPr>
            <w:i/>
          </w:rPr>
          <w:t>directional requirement</w:t>
        </w:r>
        <w:r w:rsidRPr="007E346D">
          <w:t xml:space="preserve"> and is intended to ensure the minimum OTA reference sensitivity level for a declared </w:t>
        </w:r>
        <w:r w:rsidRPr="007E346D">
          <w:rPr>
            <w:i/>
          </w:rPr>
          <w:t>OTA REFSENS RoAoA</w:t>
        </w:r>
        <w:r w:rsidRPr="007E346D">
          <w:t>. The OTA reference sensitivity power level EIS</w:t>
        </w:r>
        <w:r w:rsidRPr="007E346D">
          <w:rPr>
            <w:vertAlign w:val="subscript"/>
          </w:rPr>
          <w:t>REFSENS</w:t>
        </w:r>
        <w:r w:rsidRPr="007E346D">
          <w:t xml:space="preserve"> is the minimum mean power received at the RIB at which a reference performance requirement shall be met for a specified reference measurement channel.</w:t>
        </w:r>
      </w:ins>
    </w:p>
    <w:p w14:paraId="6783EAFE" w14:textId="0046AC4A" w:rsidR="008105C9" w:rsidRPr="002670E9" w:rsidRDefault="002670E9" w:rsidP="008105C9">
      <w:ins w:id="331" w:author="Huawei-RKy2" w:date="2020-05-15T10:37:00Z">
        <w:r w:rsidRPr="00E26D09">
          <w:t xml:space="preserve">The OTA REFSENS requirement shall apply to each supported polarization, under the assumption of </w:t>
        </w:r>
        <w:r w:rsidRPr="00E26D09">
          <w:rPr>
            <w:i/>
          </w:rPr>
          <w:t>polarization match</w:t>
        </w:r>
        <w:r w:rsidRPr="00E26D09">
          <w:t>.</w:t>
        </w:r>
      </w:ins>
    </w:p>
    <w:p w14:paraId="2F6D06C6" w14:textId="1281354F" w:rsidR="00AD36B3" w:rsidRDefault="008105C9" w:rsidP="00AD36B3">
      <w:pPr>
        <w:pStyle w:val="Heading3"/>
      </w:pPr>
      <w:r>
        <w:t>10.3.</w:t>
      </w:r>
      <w:ins w:id="332" w:author="Huawei-RKy" w:date="2020-04-10T14:59:00Z">
        <w:r w:rsidR="00A41A25">
          <w:t>2</w:t>
        </w:r>
      </w:ins>
      <w:del w:id="333" w:author="Huawei-RKy" w:date="2020-04-10T14:59:00Z">
        <w:r w:rsidR="00A41A25" w:rsidDel="00A41A25">
          <w:delText>1</w:delText>
        </w:r>
      </w:del>
      <w:r w:rsidR="00AD36B3">
        <w:t xml:space="preserve"> </w:t>
      </w:r>
      <w:r>
        <w:tab/>
      </w:r>
      <w:r w:rsidR="00AD36B3">
        <w:t>IAB-DU OTA reference sensitivity level</w:t>
      </w:r>
    </w:p>
    <w:p w14:paraId="0007E2C9" w14:textId="77777777" w:rsidR="002670E9" w:rsidRDefault="002670E9" w:rsidP="002670E9">
      <w:pPr>
        <w:pStyle w:val="Heading4"/>
        <w:rPr>
          <w:ins w:id="334" w:author="Huawei-RKy2" w:date="2020-05-15T10:37:00Z"/>
          <w:i/>
        </w:rPr>
      </w:pPr>
      <w:bookmarkStart w:id="335" w:name="_Toc21127707"/>
      <w:bookmarkStart w:id="336" w:name="_Toc29811916"/>
      <w:ins w:id="337" w:author="Huawei-RKy2" w:date="2020-05-15T10:37:00Z">
        <w:r w:rsidRPr="00E26D09">
          <w:t>10.3.</w:t>
        </w:r>
        <w:r>
          <w:t>2.1</w:t>
        </w:r>
        <w:r>
          <w:tab/>
        </w:r>
        <w:r w:rsidRPr="00E26D09">
          <w:t xml:space="preserve">Minimum requirement for </w:t>
        </w:r>
        <w:r>
          <w:rPr>
            <w:i/>
          </w:rPr>
          <w:t>IAB-DU type</w:t>
        </w:r>
        <w:r w:rsidRPr="00E26D09">
          <w:rPr>
            <w:i/>
          </w:rPr>
          <w:t xml:space="preserve"> 1-O</w:t>
        </w:r>
        <w:bookmarkEnd w:id="335"/>
        <w:bookmarkEnd w:id="336"/>
      </w:ins>
    </w:p>
    <w:p w14:paraId="4993DFE8" w14:textId="77777777" w:rsidR="002670E9" w:rsidRDefault="002670E9" w:rsidP="002670E9">
      <w:pPr>
        <w:rPr>
          <w:ins w:id="338" w:author="Huawei-RKy2" w:date="2020-05-15T10:37:00Z"/>
        </w:rPr>
      </w:pPr>
      <w:ins w:id="339" w:author="Huawei-RKy2" w:date="2020-05-15T10:37: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w:t>
        </w:r>
        <w:r>
          <w:t xml:space="preserve">in TS 38.104x[x], subclause 10.3.2, where references to </w:t>
        </w:r>
        <w:r w:rsidRPr="00A922D4">
          <w:rPr>
            <w:i/>
          </w:rPr>
          <w:t>BS channel bandwidth</w:t>
        </w:r>
        <w:r>
          <w:t xml:space="preserve"> apply to </w:t>
        </w:r>
        <w:r w:rsidRPr="00A922D4">
          <w:rPr>
            <w:i/>
          </w:rPr>
          <w:t>IAB-DU channel bandwidth</w:t>
        </w:r>
        <w:r>
          <w:t>.</w:t>
        </w:r>
      </w:ins>
    </w:p>
    <w:p w14:paraId="4901AB89" w14:textId="77777777" w:rsidR="002670E9" w:rsidRDefault="002670E9" w:rsidP="002670E9">
      <w:pPr>
        <w:rPr>
          <w:ins w:id="340" w:author="Huawei-RKy2" w:date="2020-05-15T10:37:00Z"/>
        </w:rPr>
      </w:pPr>
      <w:ins w:id="341" w:author="Huawei-RKy2" w:date="2020-05-15T10:37: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w:t>
        </w:r>
        <w:r>
          <w:t xml:space="preserve">in TS 38.104x[x], subclause 10.3.2, where references to </w:t>
        </w:r>
        <w:r w:rsidRPr="00A922D4">
          <w:rPr>
            <w:i/>
          </w:rPr>
          <w:t>BS channel bandwidth</w:t>
        </w:r>
        <w:r>
          <w:t xml:space="preserve"> apply to </w:t>
        </w:r>
        <w:r w:rsidRPr="00A922D4">
          <w:rPr>
            <w:i/>
          </w:rPr>
          <w:t>IAB-DU channel bandwidth</w:t>
        </w:r>
        <w:r>
          <w:t>.</w:t>
        </w:r>
      </w:ins>
    </w:p>
    <w:p w14:paraId="601E8F98" w14:textId="77777777" w:rsidR="002670E9" w:rsidRDefault="002670E9" w:rsidP="002670E9">
      <w:pPr>
        <w:rPr>
          <w:ins w:id="342" w:author="Huawei-RKy2" w:date="2020-05-15T10:37:00Z"/>
        </w:rPr>
      </w:pPr>
      <w:ins w:id="343" w:author="Huawei-RKy2" w:date="2020-05-15T10:37: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w:t>
        </w:r>
        <w:r>
          <w:t xml:space="preserve">in TS 38.104x[x], subclause 10.3.2, where references to </w:t>
        </w:r>
        <w:r w:rsidRPr="00A922D4">
          <w:rPr>
            <w:i/>
          </w:rPr>
          <w:t>BS channel bandwidth</w:t>
        </w:r>
        <w:r>
          <w:t xml:space="preserve"> apply to </w:t>
        </w:r>
        <w:r w:rsidRPr="00A922D4">
          <w:rPr>
            <w:i/>
          </w:rPr>
          <w:t>IAB-DU channel bandwidth</w:t>
        </w:r>
        <w:r>
          <w:t>.</w:t>
        </w:r>
      </w:ins>
    </w:p>
    <w:p w14:paraId="0F77987B" w14:textId="77777777" w:rsidR="002670E9" w:rsidRPr="00E26D09" w:rsidRDefault="002670E9" w:rsidP="002670E9">
      <w:pPr>
        <w:pStyle w:val="Heading4"/>
        <w:rPr>
          <w:ins w:id="344" w:author="Huawei-RKy2" w:date="2020-05-15T10:37:00Z"/>
        </w:rPr>
      </w:pPr>
      <w:bookmarkStart w:id="345" w:name="_Toc21127708"/>
      <w:bookmarkStart w:id="346" w:name="_Toc29811917"/>
      <w:ins w:id="347" w:author="Huawei-RKy2" w:date="2020-05-15T10:37:00Z">
        <w:r w:rsidRPr="00E26D09">
          <w:t>10.3.</w:t>
        </w:r>
        <w:r>
          <w:t>2.2</w:t>
        </w:r>
        <w:r w:rsidRPr="00E26D09">
          <w:tab/>
          <w:t xml:space="preserve">Minimum requirement for </w:t>
        </w:r>
        <w:r>
          <w:rPr>
            <w:i/>
          </w:rPr>
          <w:t>IAB-DU type</w:t>
        </w:r>
        <w:r w:rsidRPr="00E26D09">
          <w:rPr>
            <w:i/>
          </w:rPr>
          <w:t xml:space="preserve"> 2-O</w:t>
        </w:r>
        <w:bookmarkEnd w:id="345"/>
        <w:bookmarkEnd w:id="346"/>
      </w:ins>
    </w:p>
    <w:p w14:paraId="7A216D7D" w14:textId="77777777" w:rsidR="002670E9" w:rsidRDefault="002670E9" w:rsidP="002670E9">
      <w:pPr>
        <w:rPr>
          <w:ins w:id="348" w:author="Huawei-RKy2" w:date="2020-05-15T10:37:00Z"/>
        </w:rPr>
      </w:pPr>
      <w:ins w:id="349" w:author="Huawei-RKy2" w:date="2020-05-15T10:37: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w:t>
        </w:r>
        <w:r>
          <w:t xml:space="preserve">in TS 38.104x[x], subclause 10.3.3, where references to </w:t>
        </w:r>
        <w:r w:rsidRPr="00A922D4">
          <w:rPr>
            <w:i/>
          </w:rPr>
          <w:t>BS channel bandwidth</w:t>
        </w:r>
        <w:r>
          <w:t xml:space="preserve"> apply to </w:t>
        </w:r>
        <w:r w:rsidRPr="00A922D4">
          <w:rPr>
            <w:i/>
          </w:rPr>
          <w:t>IAB-DU channel bandwidth</w:t>
        </w:r>
        <w:r>
          <w:t>.</w:t>
        </w:r>
      </w:ins>
    </w:p>
    <w:p w14:paraId="6F724733" w14:textId="77777777" w:rsidR="002670E9" w:rsidRDefault="002670E9" w:rsidP="002670E9">
      <w:pPr>
        <w:rPr>
          <w:ins w:id="350" w:author="Huawei-RKy2" w:date="2020-05-15T10:37:00Z"/>
        </w:rPr>
      </w:pPr>
      <w:ins w:id="351" w:author="Huawei-RKy2" w:date="2020-05-15T10:37: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w:t>
        </w:r>
        <w:r>
          <w:t xml:space="preserve">in TS 38.104x[x], subclause 10.3.3, where references to </w:t>
        </w:r>
        <w:r w:rsidRPr="00A922D4">
          <w:rPr>
            <w:i/>
          </w:rPr>
          <w:t>BS channel bandwidth</w:t>
        </w:r>
        <w:r>
          <w:t xml:space="preserve"> apply to </w:t>
        </w:r>
        <w:r w:rsidRPr="00A922D4">
          <w:rPr>
            <w:i/>
          </w:rPr>
          <w:t>IAB-DU channel bandwidth</w:t>
        </w:r>
        <w:r>
          <w:t>.</w:t>
        </w:r>
      </w:ins>
    </w:p>
    <w:p w14:paraId="0E2253DC" w14:textId="77777777" w:rsidR="002670E9" w:rsidRDefault="002670E9" w:rsidP="002670E9">
      <w:pPr>
        <w:rPr>
          <w:ins w:id="352" w:author="Huawei-RKy2" w:date="2020-05-15T10:37:00Z"/>
        </w:rPr>
      </w:pPr>
      <w:ins w:id="353" w:author="Huawei-RKy2" w:date="2020-05-15T10:37: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w:t>
        </w:r>
        <w:r>
          <w:t xml:space="preserve">in TS 38.104x[x], subclause 10.3.3, where references to </w:t>
        </w:r>
        <w:r w:rsidRPr="00A922D4">
          <w:rPr>
            <w:i/>
          </w:rPr>
          <w:t>BS channel bandwidth</w:t>
        </w:r>
        <w:r>
          <w:t xml:space="preserve"> apply to </w:t>
        </w:r>
        <w:r w:rsidRPr="00A922D4">
          <w:rPr>
            <w:i/>
          </w:rPr>
          <w:t>IAB-DU channel bandwidth</w:t>
        </w:r>
        <w:r>
          <w:t>.</w:t>
        </w:r>
      </w:ins>
    </w:p>
    <w:p w14:paraId="7DEC5807" w14:textId="3DEDBE6F" w:rsidR="00AD36B3" w:rsidRPr="008E4421" w:rsidRDefault="00AD36B3" w:rsidP="002670E9">
      <w:pPr>
        <w:pStyle w:val="Guidance"/>
      </w:pPr>
      <w:del w:id="354" w:author="Huawei-RKy2" w:date="2020-05-15T10:37:00Z">
        <w:r w:rsidDel="002670E9">
          <w:delText>Detailed structure of the subclause is TBD.</w:delText>
        </w:r>
      </w:del>
    </w:p>
    <w:p w14:paraId="6EF9FE4D" w14:textId="77A8A124" w:rsidR="00AD36B3" w:rsidRDefault="00AD36B3" w:rsidP="00AD36B3">
      <w:pPr>
        <w:pStyle w:val="Heading3"/>
      </w:pPr>
      <w:r>
        <w:t>10.3.</w:t>
      </w:r>
      <w:ins w:id="355" w:author="Huawei-RKy" w:date="2020-04-10T15:01:00Z">
        <w:r w:rsidR="00A41A25">
          <w:t>3</w:t>
        </w:r>
      </w:ins>
      <w:del w:id="356" w:author="Huawei-RKy" w:date="2020-04-10T15:01:00Z">
        <w:r w:rsidR="00A41A25" w:rsidDel="00A41A25">
          <w:delText>2</w:delText>
        </w:r>
      </w:del>
      <w:r>
        <w:t xml:space="preserve"> </w:t>
      </w:r>
      <w:r w:rsidR="008105C9">
        <w:tab/>
      </w:r>
      <w:r>
        <w:t>IAB-MT OTA reference sensitivity level</w:t>
      </w:r>
    </w:p>
    <w:p w14:paraId="39C8FB5B" w14:textId="77777777" w:rsidR="00A41A25" w:rsidRPr="00E26D09" w:rsidRDefault="00A41A25" w:rsidP="00A41A25">
      <w:pPr>
        <w:pStyle w:val="Heading4"/>
        <w:rPr>
          <w:ins w:id="357" w:author="Huawei-RKy" w:date="2020-04-10T15:01:00Z"/>
        </w:rPr>
      </w:pPr>
      <w:ins w:id="358" w:author="Huawei-RKy" w:date="2020-04-10T15:01:00Z">
        <w:r w:rsidRPr="00E26D09">
          <w:t>10.3.</w:t>
        </w:r>
        <w:r>
          <w:t>3.1</w:t>
        </w:r>
        <w:r w:rsidRPr="00E26D09">
          <w:tab/>
          <w:t xml:space="preserve">Minimum requirement for </w:t>
        </w:r>
        <w:commentRangeStart w:id="359"/>
        <w:r>
          <w:rPr>
            <w:i/>
          </w:rPr>
          <w:t>IAB-MT type</w:t>
        </w:r>
        <w:r w:rsidRPr="00E26D09">
          <w:rPr>
            <w:i/>
          </w:rPr>
          <w:t xml:space="preserve"> 1-O</w:t>
        </w:r>
      </w:ins>
      <w:commentRangeEnd w:id="359"/>
      <w:r w:rsidR="009D3A67">
        <w:rPr>
          <w:rStyle w:val="CommentReference"/>
          <w:rFonts w:ascii="Times New Roman" w:hAnsi="Times New Roman"/>
        </w:rPr>
        <w:commentReference w:id="359"/>
      </w:r>
    </w:p>
    <w:p w14:paraId="3ECE581A" w14:textId="3601C06D" w:rsidR="008105C9" w:rsidRPr="008105C9" w:rsidRDefault="008105C9" w:rsidP="008105C9">
      <w:pPr>
        <w:rPr>
          <w:color w:val="0000FF"/>
        </w:rPr>
      </w:pPr>
      <w:r w:rsidRPr="008105C9">
        <w:rPr>
          <w:color w:val="0000FF"/>
        </w:rPr>
        <w:t>Detailed structure of the subclause is TBD</w:t>
      </w:r>
    </w:p>
    <w:p w14:paraId="2B5512BE" w14:textId="77777777" w:rsidR="00A41A25" w:rsidRPr="00E26D09" w:rsidRDefault="00A41A25" w:rsidP="00A41A25">
      <w:pPr>
        <w:pStyle w:val="Heading4"/>
        <w:rPr>
          <w:ins w:id="360" w:author="Huawei-RKy" w:date="2020-04-10T15:02:00Z"/>
        </w:rPr>
      </w:pPr>
      <w:ins w:id="361" w:author="Huawei-RKy" w:date="2020-04-10T15:02:00Z">
        <w:r w:rsidRPr="00E26D09">
          <w:t>10.3.</w:t>
        </w:r>
        <w:r>
          <w:t>3.2</w:t>
        </w:r>
        <w:r w:rsidRPr="00E26D09">
          <w:tab/>
        </w:r>
        <w:commentRangeStart w:id="362"/>
        <w:r w:rsidRPr="00E26D09">
          <w:t xml:space="preserve">Minimum requirement for </w:t>
        </w:r>
        <w:r>
          <w:rPr>
            <w:i/>
          </w:rPr>
          <w:t>IAB-MT type</w:t>
        </w:r>
        <w:r w:rsidRPr="00E26D09">
          <w:rPr>
            <w:i/>
          </w:rPr>
          <w:t xml:space="preserve"> 2-O</w:t>
        </w:r>
      </w:ins>
      <w:commentRangeEnd w:id="362"/>
      <w:r w:rsidR="002B0D85">
        <w:rPr>
          <w:rStyle w:val="CommentReference"/>
          <w:rFonts w:ascii="Times New Roman" w:hAnsi="Times New Roman"/>
        </w:rPr>
        <w:commentReference w:id="362"/>
      </w:r>
    </w:p>
    <w:p w14:paraId="79BCC2B6" w14:textId="77777777" w:rsidR="00A41A25" w:rsidRPr="00E26D09" w:rsidRDefault="00A41A25" w:rsidP="00A41A25">
      <w:pPr>
        <w:rPr>
          <w:ins w:id="363" w:author="Huawei-RKy" w:date="2020-04-10T15:02:00Z"/>
        </w:rPr>
      </w:pPr>
      <w:ins w:id="364" w:author="Huawei-RKy" w:date="2020-04-10T15:02:00Z">
        <w:r w:rsidRPr="00E26D09">
          <w:t xml:space="preserve">The throughput shall be </w:t>
        </w:r>
        <w:r w:rsidRPr="00E26D09">
          <w:rPr>
            <w:rFonts w:hint="eastAsia"/>
          </w:rPr>
          <w:t>≥</w:t>
        </w:r>
        <w:r w:rsidRPr="00E26D09">
          <w:t xml:space="preserve"> 95% of the maximum throughput of the reference measurement channel as specified in the corresponding table and annex A.1 when the OTA test signal is at the corresponding </w:t>
        </w:r>
        <w:r w:rsidRPr="00E26D09">
          <w:rPr>
            <w:lang w:val="en-US" w:eastAsia="zh-CN"/>
          </w:rPr>
          <w:t>EIS</w:t>
        </w:r>
        <w:r w:rsidRPr="00E26D09">
          <w:rPr>
            <w:vertAlign w:val="subscript"/>
            <w:lang w:val="en-US" w:eastAsia="zh-CN"/>
          </w:rPr>
          <w:t>REFSENS</w:t>
        </w:r>
        <w:r w:rsidRPr="00E26D09">
          <w:t xml:space="preserve"> level and arrives from any direction within the </w:t>
        </w:r>
        <w:r w:rsidRPr="00E26D09">
          <w:rPr>
            <w:i/>
          </w:rPr>
          <w:t>OTA REFSENS RoAoA</w:t>
        </w:r>
        <w:r w:rsidRPr="00E26D09">
          <w:t>.</w:t>
        </w:r>
      </w:ins>
    </w:p>
    <w:p w14:paraId="5986A917" w14:textId="77777777" w:rsidR="00A41A25" w:rsidRPr="007E346D" w:rsidRDefault="00A41A25" w:rsidP="00A41A25">
      <w:pPr>
        <w:rPr>
          <w:ins w:id="365" w:author="Huawei-RKy" w:date="2020-04-10T15:02:00Z"/>
        </w:rPr>
      </w:pPr>
      <w:ins w:id="366" w:author="Huawei-RKy" w:date="2020-04-10T15:02:00Z">
        <w:r w:rsidRPr="007E346D">
          <w:t>EIS</w:t>
        </w:r>
        <w:r w:rsidRPr="007E346D">
          <w:rPr>
            <w:vertAlign w:val="subscript"/>
          </w:rPr>
          <w:t>REFSENS</w:t>
        </w:r>
        <w:r w:rsidRPr="007E346D">
          <w:t xml:space="preserve"> levels are derived from a single declared basis level EIS</w:t>
        </w:r>
        <w:r w:rsidRPr="007E346D">
          <w:rPr>
            <w:vertAlign w:val="subscript"/>
          </w:rPr>
          <w:t>REFSENS_50M,</w:t>
        </w:r>
        <w:r w:rsidRPr="007E346D">
          <w:t xml:space="preserve"> which is based on a </w:t>
        </w:r>
        <w:r w:rsidRPr="007E346D">
          <w:rPr>
            <w:rFonts w:cs="Arial"/>
          </w:rPr>
          <w:t>reference measurement channel</w:t>
        </w:r>
        <w:r w:rsidRPr="007E346D">
          <w:t xml:space="preserve"> with 50</w:t>
        </w:r>
        <w:r w:rsidRPr="002713A9">
          <w:t xml:space="preserve"> MHz </w:t>
        </w:r>
        <w:r>
          <w:t>[</w:t>
        </w:r>
        <w:r>
          <w:rPr>
            <w:i/>
          </w:rPr>
          <w:t>IAB-MT]</w:t>
        </w:r>
        <w:r w:rsidRPr="007E346D">
          <w:rPr>
            <w:i/>
          </w:rPr>
          <w:t xml:space="preserve"> channel bandwidth</w:t>
        </w:r>
        <w:r w:rsidRPr="007E346D">
          <w:t>. EIS</w:t>
        </w:r>
        <w:r w:rsidRPr="007E346D">
          <w:rPr>
            <w:vertAlign w:val="subscript"/>
          </w:rPr>
          <w:t>REFSENS_50M</w:t>
        </w:r>
        <w:r w:rsidRPr="007E346D">
          <w:t xml:space="preserve"> itself is not a requirement and </w:t>
        </w:r>
        <w:r w:rsidRPr="007E346D">
          <w:lastRenderedPageBreak/>
          <w:t xml:space="preserve">although it is based on a </w:t>
        </w:r>
        <w:r w:rsidRPr="007E346D">
          <w:rPr>
            <w:rFonts w:cs="Arial"/>
          </w:rPr>
          <w:t>reference measurement channel</w:t>
        </w:r>
        <w:r w:rsidRPr="007E346D">
          <w:t xml:space="preserve"> with 50</w:t>
        </w:r>
        <w:r>
          <w:t xml:space="preserve"> </w:t>
        </w:r>
        <w:r w:rsidRPr="007E346D">
          <w:t xml:space="preserve">MHz </w:t>
        </w:r>
        <w:r>
          <w:t>[</w:t>
        </w:r>
        <w:r>
          <w:rPr>
            <w:i/>
          </w:rPr>
          <w:t>IAB-MT]</w:t>
        </w:r>
        <w:r w:rsidRPr="007A7019">
          <w:rPr>
            <w:i/>
          </w:rPr>
          <w:t xml:space="preserve"> channel bandwidth</w:t>
        </w:r>
        <w:r w:rsidRPr="007E346D">
          <w:t xml:space="preserve"> it does not imply that </w:t>
        </w:r>
        <w:r>
          <w:t>IAB-MT</w:t>
        </w:r>
        <w:r w:rsidRPr="007E346D">
          <w:t xml:space="preserve"> has to support 50</w:t>
        </w:r>
        <w:r>
          <w:t xml:space="preserve"> </w:t>
        </w:r>
        <w:r w:rsidRPr="007E346D">
          <w:t xml:space="preserve">MHz </w:t>
        </w:r>
        <w:r>
          <w:t>[</w:t>
        </w:r>
        <w:r>
          <w:rPr>
            <w:i/>
          </w:rPr>
          <w:t>IAB-MT]</w:t>
        </w:r>
        <w:r w:rsidRPr="007E346D">
          <w:rPr>
            <w:i/>
          </w:rPr>
          <w:t xml:space="preserve"> channel bandwidth</w:t>
        </w:r>
        <w:r w:rsidRPr="007E346D">
          <w:t>.</w:t>
        </w:r>
      </w:ins>
    </w:p>
    <w:p w14:paraId="1E11C3A1" w14:textId="77777777" w:rsidR="00A41A25" w:rsidRPr="002713A9" w:rsidRDefault="00A41A25" w:rsidP="00A41A25">
      <w:pPr>
        <w:rPr>
          <w:ins w:id="367" w:author="Huawei-RKy" w:date="2020-04-10T15:02:00Z"/>
        </w:rPr>
      </w:pPr>
      <w:ins w:id="368" w:author="Huawei-RKy" w:date="2020-04-10T15:02:00Z">
        <w:r w:rsidRPr="002713A9">
          <w:t xml:space="preserve">For Wide Area </w:t>
        </w:r>
        <w:r>
          <w:t>IAB-MT</w:t>
        </w:r>
        <w:r w:rsidRPr="002713A9">
          <w:t>, EIS</w:t>
        </w:r>
        <w:r w:rsidRPr="002713A9">
          <w:rPr>
            <w:vertAlign w:val="subscript"/>
          </w:rPr>
          <w:t>REFSENS_50M</w:t>
        </w:r>
        <w:r w:rsidRPr="002713A9">
          <w:t xml:space="preserve"> is an integer value in the range </w:t>
        </w:r>
        <w:del w:id="369" w:author="Huawei-RKy2" w:date="2020-06-03T12:05:00Z">
          <w:r w:rsidDel="00113CFA">
            <w:delText>[</w:delText>
          </w:r>
        </w:del>
        <w:r w:rsidRPr="002713A9">
          <w:t>-96 to -119</w:t>
        </w:r>
        <w:del w:id="370" w:author="Huawei-RKy2" w:date="2020-06-03T12:05:00Z">
          <w:r w:rsidDel="00113CFA">
            <w:delText>]</w:delText>
          </w:r>
        </w:del>
        <w:r w:rsidRPr="002713A9">
          <w:t xml:space="preserve"> dBm. The specific value is declared by the vendor.</w:t>
        </w:r>
      </w:ins>
    </w:p>
    <w:p w14:paraId="2A8ABD06" w14:textId="2D6F28B5" w:rsidR="00A41A25" w:rsidRPr="002713A9" w:rsidDel="009D3A67" w:rsidRDefault="00A41A25" w:rsidP="00A41A25">
      <w:pPr>
        <w:rPr>
          <w:ins w:id="371" w:author="Huawei-RKy" w:date="2020-04-10T15:02:00Z"/>
          <w:del w:id="372" w:author="Huawei-RKy3" w:date="2020-06-03T12:36:00Z"/>
        </w:rPr>
      </w:pPr>
      <w:ins w:id="373" w:author="Huawei-RKy" w:date="2020-04-10T15:02:00Z">
        <w:del w:id="374" w:author="Huawei-RKy3" w:date="2020-06-03T12:36:00Z">
          <w:r w:rsidRPr="002713A9" w:rsidDel="009D3A67">
            <w:delText xml:space="preserve">For Medium Range </w:delText>
          </w:r>
          <w:r w:rsidDel="009D3A67">
            <w:delText>IAB-MT</w:delText>
          </w:r>
          <w:r w:rsidRPr="002713A9" w:rsidDel="009D3A67">
            <w:delText>, EIS</w:delText>
          </w:r>
          <w:r w:rsidRPr="002713A9" w:rsidDel="009D3A67">
            <w:rPr>
              <w:vertAlign w:val="subscript"/>
            </w:rPr>
            <w:delText>REFSENS_50M</w:delText>
          </w:r>
          <w:r w:rsidRPr="002713A9" w:rsidDel="009D3A67">
            <w:delText xml:space="preserve"> is an integer value in the range </w:delText>
          </w:r>
          <w:r w:rsidDel="009D3A67">
            <w:delText>[</w:delText>
          </w:r>
          <w:r w:rsidRPr="002713A9" w:rsidDel="009D3A67">
            <w:delText>-91 to -</w:delText>
          </w:r>
          <w:r w:rsidRPr="002713A9" w:rsidDel="009D3A67">
            <w:rPr>
              <w:lang w:eastAsia="ja-JP"/>
            </w:rPr>
            <w:delText>114</w:delText>
          </w:r>
          <w:r w:rsidDel="009D3A67">
            <w:rPr>
              <w:lang w:eastAsia="ja-JP"/>
            </w:rPr>
            <w:delText>]</w:delText>
          </w:r>
          <w:r w:rsidRPr="002713A9" w:rsidDel="009D3A67">
            <w:delText xml:space="preserve"> dBm. The specific value is declared by the vendor.</w:delText>
          </w:r>
        </w:del>
      </w:ins>
    </w:p>
    <w:p w14:paraId="2782583D" w14:textId="33C509D8" w:rsidR="00A41A25" w:rsidRPr="002713A9" w:rsidRDefault="00A41A25" w:rsidP="00A41A25">
      <w:pPr>
        <w:rPr>
          <w:ins w:id="375" w:author="Huawei-RKy" w:date="2020-04-10T15:02:00Z"/>
        </w:rPr>
      </w:pPr>
      <w:ins w:id="376" w:author="Huawei-RKy" w:date="2020-04-10T15:02:00Z">
        <w:r w:rsidRPr="002713A9">
          <w:t xml:space="preserve">For Local Area </w:t>
        </w:r>
        <w:r>
          <w:t>IAB-MT</w:t>
        </w:r>
        <w:r w:rsidRPr="002713A9">
          <w:t>, EIS</w:t>
        </w:r>
        <w:r w:rsidRPr="002713A9">
          <w:rPr>
            <w:vertAlign w:val="subscript"/>
          </w:rPr>
          <w:t>REFSENS_50M</w:t>
        </w:r>
        <w:r w:rsidRPr="002713A9">
          <w:t xml:space="preserve"> is an integer value in the range </w:t>
        </w:r>
        <w:del w:id="377" w:author="Huawei-RKy3" w:date="2020-06-03T12:35:00Z">
          <w:r w:rsidDel="009D3A67">
            <w:delText>[</w:delText>
          </w:r>
        </w:del>
        <w:r w:rsidRPr="002713A9">
          <w:t>-</w:t>
        </w:r>
        <w:r w:rsidRPr="002713A9">
          <w:rPr>
            <w:lang w:eastAsia="ja-JP"/>
          </w:rPr>
          <w:t>86</w:t>
        </w:r>
        <w:r w:rsidRPr="002713A9">
          <w:t xml:space="preserve"> to </w:t>
        </w:r>
      </w:ins>
      <w:ins w:id="378" w:author="Huawei-RKy3" w:date="2020-06-03T12:35:00Z">
        <w:r w:rsidR="009D3A67">
          <w:rPr>
            <w:lang w:eastAsia="ja-JP"/>
          </w:rPr>
          <w:t>-114</w:t>
        </w:r>
      </w:ins>
      <w:ins w:id="379" w:author="Huawei-RKy" w:date="2020-04-10T15:02:00Z">
        <w:del w:id="380" w:author="Huawei-RKy3" w:date="2020-06-03T12:35:00Z">
          <w:r w:rsidRPr="002713A9" w:rsidDel="009D3A67">
            <w:delText>-</w:delText>
          </w:r>
          <w:r w:rsidRPr="002713A9" w:rsidDel="009D3A67">
            <w:rPr>
              <w:lang w:eastAsia="ja-JP"/>
            </w:rPr>
            <w:delText>109</w:delText>
          </w:r>
          <w:r w:rsidDel="009D3A67">
            <w:rPr>
              <w:lang w:eastAsia="ja-JP"/>
            </w:rPr>
            <w:delText>]</w:delText>
          </w:r>
        </w:del>
        <w:r w:rsidRPr="002713A9">
          <w:t xml:space="preserve"> dBm. The specific value is declared by the vendor.</w:t>
        </w:r>
      </w:ins>
    </w:p>
    <w:p w14:paraId="4E7FD375" w14:textId="77777777" w:rsidR="00A41A25" w:rsidRPr="00E26D09" w:rsidRDefault="00A41A25" w:rsidP="00A41A25">
      <w:pPr>
        <w:pStyle w:val="TH"/>
        <w:rPr>
          <w:ins w:id="381" w:author="Huawei-RKy" w:date="2020-04-10T15:02:00Z"/>
        </w:rPr>
      </w:pPr>
      <w:ins w:id="382" w:author="Huawei-RKy" w:date="2020-04-10T15:02:00Z">
        <w:r w:rsidRPr="00E26D09">
          <w:t>Table 10.3.</w:t>
        </w:r>
        <w:r>
          <w:t>3.2</w:t>
        </w:r>
        <w:r w:rsidRPr="00E26D09">
          <w:t xml:space="preserve">-1: </w:t>
        </w:r>
        <w:r w:rsidRPr="002713A9">
          <w:t>FR2 OTA reference sensitivity requirement</w:t>
        </w:r>
      </w:ins>
    </w:p>
    <w:tbl>
      <w:tblPr>
        <w:tblW w:w="7087" w:type="dxa"/>
        <w:jc w:val="center"/>
        <w:tblLook w:val="04A0" w:firstRow="1" w:lastRow="0" w:firstColumn="1" w:lastColumn="0" w:noHBand="0" w:noVBand="1"/>
      </w:tblPr>
      <w:tblGrid>
        <w:gridCol w:w="1701"/>
        <w:gridCol w:w="1256"/>
        <w:gridCol w:w="1740"/>
        <w:gridCol w:w="2390"/>
      </w:tblGrid>
      <w:tr w:rsidR="00A41A25" w:rsidRPr="00E26D09" w14:paraId="77D4070A" w14:textId="77777777" w:rsidTr="004311DC">
        <w:trPr>
          <w:trHeight w:val="724"/>
          <w:jc w:val="center"/>
          <w:ins w:id="383" w:author="Huawei-RKy" w:date="2020-04-10T15:02:00Z"/>
        </w:trPr>
        <w:tc>
          <w:tcPr>
            <w:tcW w:w="1701" w:type="dxa"/>
            <w:tcBorders>
              <w:top w:val="single" w:sz="4" w:space="0" w:color="auto"/>
              <w:left w:val="single" w:sz="4" w:space="0" w:color="auto"/>
              <w:bottom w:val="single" w:sz="4" w:space="0" w:color="auto"/>
              <w:right w:val="single" w:sz="4" w:space="0" w:color="auto"/>
            </w:tcBorders>
            <w:vAlign w:val="center"/>
          </w:tcPr>
          <w:p w14:paraId="18E00B4B" w14:textId="77777777" w:rsidR="00A41A25" w:rsidRPr="007A7019" w:rsidRDefault="00A41A25" w:rsidP="004311DC">
            <w:pPr>
              <w:pStyle w:val="TAH"/>
              <w:rPr>
                <w:ins w:id="384" w:author="Huawei-RKy" w:date="2020-04-10T15:02:00Z"/>
                <w:i/>
                <w:lang w:val="it-IT"/>
              </w:rPr>
            </w:pPr>
            <w:ins w:id="385" w:author="Huawei-RKy" w:date="2020-04-10T15:02:00Z">
              <w:r>
                <w:rPr>
                  <w:i/>
                  <w:lang w:val="it-IT"/>
                </w:rPr>
                <w:t>[IAB-DU]</w:t>
              </w:r>
              <w:r w:rsidRPr="007A7019">
                <w:rPr>
                  <w:i/>
                  <w:lang w:val="it-IT"/>
                </w:rPr>
                <w:t xml:space="preserve"> channel Bandwidth</w:t>
              </w:r>
            </w:ins>
          </w:p>
          <w:p w14:paraId="661E0347" w14:textId="77777777" w:rsidR="00A41A25" w:rsidRPr="00E26D09" w:rsidRDefault="00A41A25" w:rsidP="004311DC">
            <w:pPr>
              <w:pStyle w:val="TAH"/>
              <w:rPr>
                <w:ins w:id="386" w:author="Huawei-RKy" w:date="2020-04-10T15:02:00Z"/>
                <w:lang w:eastAsia="en-GB"/>
              </w:rPr>
            </w:pPr>
            <w:ins w:id="387" w:author="Huawei-RKy" w:date="2020-04-10T15:02:00Z">
              <w:r w:rsidRPr="007E346D">
                <w:rPr>
                  <w:lang w:val="it-IT"/>
                </w:rPr>
                <w:t>(MHz)</w:t>
              </w:r>
            </w:ins>
          </w:p>
        </w:tc>
        <w:tc>
          <w:tcPr>
            <w:tcW w:w="1256" w:type="dxa"/>
            <w:tcBorders>
              <w:top w:val="single" w:sz="4" w:space="0" w:color="auto"/>
              <w:left w:val="single" w:sz="4" w:space="0" w:color="auto"/>
              <w:bottom w:val="single" w:sz="4" w:space="0" w:color="auto"/>
              <w:right w:val="single" w:sz="4" w:space="0" w:color="auto"/>
            </w:tcBorders>
            <w:vAlign w:val="center"/>
          </w:tcPr>
          <w:p w14:paraId="28709C20" w14:textId="77777777" w:rsidR="00A41A25" w:rsidRPr="00E26D09" w:rsidRDefault="00A41A25" w:rsidP="004311DC">
            <w:pPr>
              <w:pStyle w:val="TAH"/>
              <w:rPr>
                <w:ins w:id="388" w:author="Huawei-RKy" w:date="2020-04-10T15:02:00Z"/>
                <w:lang w:eastAsia="en-GB"/>
              </w:rPr>
            </w:pPr>
            <w:ins w:id="389" w:author="Huawei-RKy" w:date="2020-04-10T15:02:00Z">
              <w:r w:rsidRPr="007E346D">
                <w:rPr>
                  <w:lang w:val="it-IT"/>
                </w:rPr>
                <w:t>Sub-carrier spacing (kHz)</w:t>
              </w:r>
            </w:ins>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24F98" w14:textId="77777777" w:rsidR="00A41A25" w:rsidRPr="00E26D09" w:rsidRDefault="00A41A25" w:rsidP="004311DC">
            <w:pPr>
              <w:pStyle w:val="TAH"/>
              <w:rPr>
                <w:ins w:id="390" w:author="Huawei-RKy" w:date="2020-04-10T15:02:00Z"/>
                <w:lang w:eastAsia="en-GB"/>
              </w:rPr>
            </w:pPr>
            <w:ins w:id="391" w:author="Huawei-RKy" w:date="2020-04-10T15:02:00Z">
              <w:r w:rsidRPr="002713A9">
                <w:rPr>
                  <w:rFonts w:cs="Arial"/>
                </w:rPr>
                <w:t>Reference measurement channel</w:t>
              </w:r>
            </w:ins>
          </w:p>
        </w:tc>
        <w:tc>
          <w:tcPr>
            <w:tcW w:w="2390" w:type="dxa"/>
            <w:tcBorders>
              <w:top w:val="single" w:sz="4" w:space="0" w:color="auto"/>
              <w:left w:val="single" w:sz="4" w:space="0" w:color="auto"/>
              <w:bottom w:val="single" w:sz="4" w:space="0" w:color="auto"/>
              <w:right w:val="single" w:sz="4" w:space="0" w:color="auto"/>
            </w:tcBorders>
            <w:vAlign w:val="center"/>
          </w:tcPr>
          <w:p w14:paraId="56543722" w14:textId="77777777" w:rsidR="00A41A25" w:rsidRPr="00E26D09" w:rsidRDefault="00A41A25" w:rsidP="004311DC">
            <w:pPr>
              <w:pStyle w:val="TAH"/>
              <w:rPr>
                <w:ins w:id="392" w:author="Huawei-RKy" w:date="2020-04-10T15:02:00Z"/>
                <w:lang w:eastAsia="en-GB"/>
              </w:rPr>
            </w:pPr>
            <w:ins w:id="393" w:author="Huawei-RKy" w:date="2020-04-10T15:02:00Z">
              <w:r w:rsidRPr="002713A9">
                <w:rPr>
                  <w:rFonts w:cs="Arial"/>
                </w:rPr>
                <w:t xml:space="preserve">OTA reference sensitivity level, </w:t>
              </w:r>
              <w:r w:rsidRPr="002713A9">
                <w:rPr>
                  <w:lang w:eastAsia="zh-CN"/>
                </w:rPr>
                <w:t>EIS</w:t>
              </w:r>
              <w:r w:rsidRPr="002713A9">
                <w:rPr>
                  <w:vertAlign w:val="subscript"/>
                  <w:lang w:eastAsia="zh-CN"/>
                </w:rPr>
                <w:t>REFSENS</w:t>
              </w:r>
              <w:r w:rsidRPr="002713A9" w:rsidDel="003276BA">
                <w:rPr>
                  <w:lang w:eastAsia="en-GB"/>
                </w:rPr>
                <w:t xml:space="preserve"> </w:t>
              </w:r>
              <w:r w:rsidRPr="002713A9">
                <w:rPr>
                  <w:lang w:eastAsia="en-GB"/>
                </w:rPr>
                <w:t>(dBm)</w:t>
              </w:r>
            </w:ins>
          </w:p>
        </w:tc>
      </w:tr>
      <w:tr w:rsidR="00A41A25" w:rsidRPr="00E26D09" w14:paraId="225D5885" w14:textId="77777777" w:rsidTr="004311DC">
        <w:trPr>
          <w:trHeight w:val="130"/>
          <w:jc w:val="center"/>
          <w:ins w:id="394" w:author="Huawei-RKy" w:date="2020-04-10T15:02:00Z"/>
        </w:trPr>
        <w:tc>
          <w:tcPr>
            <w:tcW w:w="1701" w:type="dxa"/>
            <w:tcBorders>
              <w:top w:val="single" w:sz="4" w:space="0" w:color="auto"/>
              <w:left w:val="single" w:sz="4" w:space="0" w:color="auto"/>
              <w:bottom w:val="single" w:sz="4" w:space="0" w:color="auto"/>
              <w:right w:val="single" w:sz="4" w:space="0" w:color="auto"/>
            </w:tcBorders>
          </w:tcPr>
          <w:p w14:paraId="1C1F0CDC" w14:textId="77777777" w:rsidR="00A41A25" w:rsidRPr="00E26D09" w:rsidRDefault="00A41A25" w:rsidP="004311DC">
            <w:pPr>
              <w:pStyle w:val="TAC"/>
              <w:rPr>
                <w:ins w:id="395" w:author="Huawei-RKy" w:date="2020-04-10T15:02:00Z"/>
                <w:lang w:eastAsia="en-GB"/>
              </w:rPr>
            </w:pPr>
          </w:p>
        </w:tc>
        <w:tc>
          <w:tcPr>
            <w:tcW w:w="1256" w:type="dxa"/>
            <w:tcBorders>
              <w:top w:val="single" w:sz="4" w:space="0" w:color="auto"/>
              <w:left w:val="single" w:sz="4" w:space="0" w:color="auto"/>
              <w:bottom w:val="single" w:sz="4" w:space="0" w:color="auto"/>
              <w:right w:val="single" w:sz="4" w:space="0" w:color="auto"/>
            </w:tcBorders>
          </w:tcPr>
          <w:p w14:paraId="6E3D2212" w14:textId="77777777" w:rsidR="00A41A25" w:rsidRPr="00E26D09" w:rsidRDefault="00A41A25" w:rsidP="004311DC">
            <w:pPr>
              <w:pStyle w:val="TAC"/>
              <w:rPr>
                <w:ins w:id="396" w:author="Huawei-RKy" w:date="2020-04-10T15:02: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0F7B0" w14:textId="77777777" w:rsidR="00A41A25" w:rsidRPr="00E26D09" w:rsidRDefault="00A41A25" w:rsidP="004311DC">
            <w:pPr>
              <w:pStyle w:val="TAC"/>
              <w:rPr>
                <w:ins w:id="397" w:author="Huawei-RKy" w:date="2020-04-10T15:02:00Z"/>
                <w:lang w:eastAsia="en-GB"/>
              </w:rPr>
            </w:pPr>
          </w:p>
        </w:tc>
        <w:tc>
          <w:tcPr>
            <w:tcW w:w="2390" w:type="dxa"/>
            <w:tcBorders>
              <w:top w:val="single" w:sz="4" w:space="0" w:color="auto"/>
              <w:left w:val="single" w:sz="4" w:space="0" w:color="auto"/>
              <w:bottom w:val="single" w:sz="4" w:space="0" w:color="auto"/>
              <w:right w:val="single" w:sz="4" w:space="0" w:color="auto"/>
            </w:tcBorders>
          </w:tcPr>
          <w:p w14:paraId="4F3AEB2F" w14:textId="77777777" w:rsidR="00A41A25" w:rsidRPr="00E26D09" w:rsidRDefault="00A41A25" w:rsidP="004311DC">
            <w:pPr>
              <w:pStyle w:val="TAC"/>
              <w:rPr>
                <w:ins w:id="398" w:author="Huawei-RKy" w:date="2020-04-10T15:02:00Z"/>
                <w:lang w:eastAsia="en-GB"/>
              </w:rPr>
            </w:pPr>
          </w:p>
        </w:tc>
      </w:tr>
      <w:tr w:rsidR="00A41A25" w:rsidRPr="00E26D09" w14:paraId="04798BEA" w14:textId="77777777" w:rsidTr="004311DC">
        <w:trPr>
          <w:trHeight w:val="186"/>
          <w:jc w:val="center"/>
          <w:ins w:id="399" w:author="Huawei-RKy" w:date="2020-04-10T15:02:00Z"/>
        </w:trPr>
        <w:tc>
          <w:tcPr>
            <w:tcW w:w="1701" w:type="dxa"/>
            <w:tcBorders>
              <w:top w:val="single" w:sz="4" w:space="0" w:color="auto"/>
              <w:left w:val="single" w:sz="4" w:space="0" w:color="auto"/>
              <w:bottom w:val="single" w:sz="4" w:space="0" w:color="auto"/>
              <w:right w:val="single" w:sz="4" w:space="0" w:color="auto"/>
            </w:tcBorders>
          </w:tcPr>
          <w:p w14:paraId="7219B61D" w14:textId="77777777" w:rsidR="00A41A25" w:rsidRPr="00E26D09" w:rsidRDefault="00A41A25" w:rsidP="004311DC">
            <w:pPr>
              <w:pStyle w:val="TAC"/>
              <w:rPr>
                <w:ins w:id="400" w:author="Huawei-RKy" w:date="2020-04-10T15:02:00Z"/>
                <w:lang w:eastAsia="en-GB"/>
              </w:rPr>
            </w:pPr>
          </w:p>
        </w:tc>
        <w:tc>
          <w:tcPr>
            <w:tcW w:w="1256" w:type="dxa"/>
            <w:tcBorders>
              <w:top w:val="single" w:sz="4" w:space="0" w:color="auto"/>
              <w:left w:val="single" w:sz="4" w:space="0" w:color="auto"/>
              <w:bottom w:val="single" w:sz="4" w:space="0" w:color="auto"/>
              <w:right w:val="single" w:sz="4" w:space="0" w:color="auto"/>
            </w:tcBorders>
          </w:tcPr>
          <w:p w14:paraId="5F6C6188" w14:textId="77777777" w:rsidR="00A41A25" w:rsidRPr="00E26D09" w:rsidRDefault="00A41A25" w:rsidP="004311DC">
            <w:pPr>
              <w:pStyle w:val="TAC"/>
              <w:rPr>
                <w:ins w:id="401" w:author="Huawei-RKy" w:date="2020-04-10T15:02: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686EE" w14:textId="77777777" w:rsidR="00A41A25" w:rsidRPr="00E26D09" w:rsidRDefault="00A41A25" w:rsidP="004311DC">
            <w:pPr>
              <w:pStyle w:val="TAC"/>
              <w:rPr>
                <w:ins w:id="402" w:author="Huawei-RKy" w:date="2020-04-10T15:02:00Z"/>
                <w:lang w:eastAsia="en-GB"/>
              </w:rPr>
            </w:pPr>
          </w:p>
        </w:tc>
        <w:tc>
          <w:tcPr>
            <w:tcW w:w="2390" w:type="dxa"/>
            <w:tcBorders>
              <w:top w:val="single" w:sz="4" w:space="0" w:color="auto"/>
              <w:left w:val="single" w:sz="4" w:space="0" w:color="auto"/>
              <w:bottom w:val="single" w:sz="4" w:space="0" w:color="auto"/>
              <w:right w:val="single" w:sz="4" w:space="0" w:color="auto"/>
            </w:tcBorders>
          </w:tcPr>
          <w:p w14:paraId="35D34136" w14:textId="77777777" w:rsidR="00A41A25" w:rsidRPr="00E26D09" w:rsidRDefault="00A41A25" w:rsidP="004311DC">
            <w:pPr>
              <w:pStyle w:val="TAC"/>
              <w:rPr>
                <w:ins w:id="403" w:author="Huawei-RKy" w:date="2020-04-10T15:02:00Z"/>
                <w:lang w:eastAsia="en-GB"/>
              </w:rPr>
            </w:pPr>
          </w:p>
        </w:tc>
      </w:tr>
      <w:tr w:rsidR="00A41A25" w:rsidRPr="00E26D09" w14:paraId="3173E081" w14:textId="77777777" w:rsidTr="004311DC">
        <w:trPr>
          <w:trHeight w:val="70"/>
          <w:jc w:val="center"/>
          <w:ins w:id="404" w:author="Huawei-RKy" w:date="2020-04-10T15:02:00Z"/>
        </w:trPr>
        <w:tc>
          <w:tcPr>
            <w:tcW w:w="1701" w:type="dxa"/>
            <w:tcBorders>
              <w:top w:val="single" w:sz="4" w:space="0" w:color="auto"/>
              <w:left w:val="single" w:sz="4" w:space="0" w:color="auto"/>
              <w:bottom w:val="single" w:sz="4" w:space="0" w:color="auto"/>
              <w:right w:val="single" w:sz="4" w:space="0" w:color="auto"/>
            </w:tcBorders>
          </w:tcPr>
          <w:p w14:paraId="45F93493" w14:textId="77777777" w:rsidR="00A41A25" w:rsidRPr="00E26D09" w:rsidRDefault="00A41A25" w:rsidP="004311DC">
            <w:pPr>
              <w:pStyle w:val="TAC"/>
              <w:rPr>
                <w:ins w:id="405" w:author="Huawei-RKy" w:date="2020-04-10T15:02:00Z"/>
                <w:lang w:eastAsia="en-GB"/>
              </w:rPr>
            </w:pPr>
          </w:p>
        </w:tc>
        <w:tc>
          <w:tcPr>
            <w:tcW w:w="1256" w:type="dxa"/>
            <w:tcBorders>
              <w:top w:val="single" w:sz="4" w:space="0" w:color="auto"/>
              <w:left w:val="single" w:sz="4" w:space="0" w:color="auto"/>
              <w:bottom w:val="single" w:sz="4" w:space="0" w:color="auto"/>
              <w:right w:val="single" w:sz="4" w:space="0" w:color="auto"/>
            </w:tcBorders>
          </w:tcPr>
          <w:p w14:paraId="0462B775" w14:textId="77777777" w:rsidR="00A41A25" w:rsidRPr="00E26D09" w:rsidRDefault="00A41A25" w:rsidP="004311DC">
            <w:pPr>
              <w:pStyle w:val="TAC"/>
              <w:rPr>
                <w:ins w:id="406" w:author="Huawei-RKy" w:date="2020-04-10T15:02: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4C4FD" w14:textId="77777777" w:rsidR="00A41A25" w:rsidRPr="00E26D09" w:rsidRDefault="00A41A25" w:rsidP="004311DC">
            <w:pPr>
              <w:pStyle w:val="TAC"/>
              <w:rPr>
                <w:ins w:id="407" w:author="Huawei-RKy" w:date="2020-04-10T15:02:00Z"/>
                <w:lang w:eastAsia="en-GB"/>
              </w:rPr>
            </w:pPr>
          </w:p>
        </w:tc>
        <w:tc>
          <w:tcPr>
            <w:tcW w:w="2390" w:type="dxa"/>
            <w:tcBorders>
              <w:top w:val="single" w:sz="4" w:space="0" w:color="auto"/>
              <w:left w:val="single" w:sz="4" w:space="0" w:color="auto"/>
              <w:bottom w:val="single" w:sz="4" w:space="0" w:color="auto"/>
              <w:right w:val="single" w:sz="4" w:space="0" w:color="auto"/>
            </w:tcBorders>
          </w:tcPr>
          <w:p w14:paraId="4FA614AC" w14:textId="77777777" w:rsidR="00A41A25" w:rsidRPr="00E26D09" w:rsidRDefault="00A41A25" w:rsidP="004311DC">
            <w:pPr>
              <w:pStyle w:val="TAC"/>
              <w:rPr>
                <w:ins w:id="408" w:author="Huawei-RKy" w:date="2020-04-10T15:02:00Z"/>
                <w:lang w:eastAsia="en-GB"/>
              </w:rPr>
            </w:pPr>
          </w:p>
        </w:tc>
      </w:tr>
      <w:tr w:rsidR="00A41A25" w:rsidRPr="00E26D09" w14:paraId="44068EE1" w14:textId="77777777" w:rsidTr="004311DC">
        <w:trPr>
          <w:trHeight w:val="70"/>
          <w:jc w:val="center"/>
          <w:ins w:id="409" w:author="Huawei-RKy" w:date="2020-04-10T15:02:00Z"/>
        </w:trPr>
        <w:tc>
          <w:tcPr>
            <w:tcW w:w="7087" w:type="dxa"/>
            <w:gridSpan w:val="4"/>
            <w:tcBorders>
              <w:top w:val="single" w:sz="4" w:space="0" w:color="auto"/>
              <w:left w:val="single" w:sz="4" w:space="0" w:color="auto"/>
              <w:bottom w:val="single" w:sz="4" w:space="0" w:color="auto"/>
              <w:right w:val="single" w:sz="4" w:space="0" w:color="auto"/>
            </w:tcBorders>
          </w:tcPr>
          <w:p w14:paraId="45787C6B" w14:textId="77777777" w:rsidR="00A41A25" w:rsidRPr="00E26D09" w:rsidRDefault="00A41A25" w:rsidP="004311DC">
            <w:pPr>
              <w:pStyle w:val="TAN"/>
              <w:rPr>
                <w:ins w:id="410" w:author="Huawei-RKy" w:date="2020-04-10T15:02:00Z"/>
                <w:rFonts w:eastAsia="SimSun"/>
                <w:lang w:eastAsia="zh-CN"/>
              </w:rPr>
            </w:pPr>
            <w:ins w:id="411" w:author="Huawei-RKy" w:date="2020-04-10T15:02:00Z">
              <w:r w:rsidRPr="00E26D09">
                <w:rPr>
                  <w:rFonts w:cs="Arial"/>
                </w:rPr>
                <w:t>NOTE 1:</w:t>
              </w:r>
              <w:r w:rsidRPr="00E26D09">
                <w:rPr>
                  <w:rFonts w:cs="Arial"/>
                </w:rPr>
                <w:tab/>
                <w:t>EIS</w:t>
              </w:r>
              <w:r w:rsidRPr="00E26D09">
                <w:rPr>
                  <w:rFonts w:cs="Arial"/>
                  <w:vertAlign w:val="subscript"/>
                </w:rPr>
                <w:t>REFSENS</w:t>
              </w:r>
              <w:r w:rsidRPr="00E26D09">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E26D09">
                <w:rPr>
                  <w:rFonts w:cs="Arial"/>
                  <w:lang w:eastAsia="ko-KR"/>
                </w:rPr>
                <w:t xml:space="preserve">, except for one instance that might overlap one other instance to cover the full </w:t>
              </w:r>
              <w:r>
                <w:rPr>
                  <w:rFonts w:cs="Arial"/>
                  <w:lang w:eastAsia="ko-KR"/>
                </w:rPr>
                <w:t>[</w:t>
              </w:r>
              <w:r>
                <w:rPr>
                  <w:rFonts w:cs="Arial"/>
                  <w:i/>
                  <w:lang w:eastAsia="ko-KR"/>
                </w:rPr>
                <w:t>IAB-MT]</w:t>
              </w:r>
              <w:r w:rsidRPr="00E26D09">
                <w:rPr>
                  <w:rFonts w:cs="Arial"/>
                  <w:i/>
                  <w:lang w:eastAsia="ko-KR"/>
                </w:rPr>
                <w:t xml:space="preserve"> channel bandwidth</w:t>
              </w:r>
              <w:r w:rsidRPr="00E26D09">
                <w:rPr>
                  <w:rFonts w:cs="Arial"/>
                  <w:lang w:eastAsia="ko-KR"/>
                </w:rPr>
                <w:t>.</w:t>
              </w:r>
            </w:ins>
          </w:p>
          <w:p w14:paraId="3A4A009E" w14:textId="77777777" w:rsidR="00A41A25" w:rsidRPr="00E26D09" w:rsidRDefault="00A41A25" w:rsidP="004311DC">
            <w:pPr>
              <w:pStyle w:val="TAN"/>
              <w:rPr>
                <w:ins w:id="412" w:author="Huawei-RKy" w:date="2020-04-10T15:02:00Z"/>
                <w:lang w:eastAsia="en-GB"/>
              </w:rPr>
            </w:pPr>
            <w:ins w:id="413" w:author="Huawei-RKy" w:date="2020-04-10T15:02:00Z">
              <w:r w:rsidRPr="00E26D09">
                <w:rPr>
                  <w:rFonts w:eastAsia="SimSun"/>
                  <w:lang w:eastAsia="zh-CN"/>
                </w:rPr>
                <w:t>NOTE 2:</w:t>
              </w:r>
              <w:r w:rsidRPr="00E26D09">
                <w:rPr>
                  <w:rFonts w:cs="Arial"/>
                </w:rPr>
                <w:tab/>
              </w:r>
              <w:r w:rsidRPr="00E26D09">
                <w:rPr>
                  <w:rFonts w:eastAsia="SimSun"/>
                  <w:lang w:eastAsia="zh-CN"/>
                </w:rPr>
                <w:t xml:space="preserve">The declared </w:t>
              </w:r>
              <w:r w:rsidRPr="00E26D09">
                <w:rPr>
                  <w:rFonts w:eastAsia="SimSun"/>
                </w:rPr>
                <w:t>EIS</w:t>
              </w:r>
              <w:r w:rsidRPr="00E26D09">
                <w:rPr>
                  <w:rFonts w:eastAsia="SimSun"/>
                  <w:vertAlign w:val="subscript"/>
                </w:rPr>
                <w:t>REFSENS_50M</w:t>
              </w:r>
              <w:r w:rsidRPr="00E26D09">
                <w:rPr>
                  <w:rFonts w:eastAsia="SimSun"/>
                </w:rPr>
                <w:t xml:space="preserve"> shall be within the range specified above.</w:t>
              </w:r>
            </w:ins>
          </w:p>
        </w:tc>
      </w:tr>
    </w:tbl>
    <w:p w14:paraId="5ED22F3E" w14:textId="77777777" w:rsidR="008105C9" w:rsidRPr="00A41A25" w:rsidRDefault="008105C9" w:rsidP="008105C9"/>
    <w:p w14:paraId="079DB042" w14:textId="77777777" w:rsidR="00AD36B3" w:rsidRDefault="00AD36B3" w:rsidP="00AD36B3">
      <w:pPr>
        <w:pStyle w:val="Guidance"/>
      </w:pPr>
      <w:r>
        <w:t>Detailed structure of the subclause is TBD.</w:t>
      </w:r>
    </w:p>
    <w:p w14:paraId="06B26F55" w14:textId="77777777" w:rsidR="00C31963" w:rsidRPr="00AD36B3" w:rsidRDefault="00C31963" w:rsidP="0052310C">
      <w:pPr>
        <w:ind w:firstLineChars="50" w:firstLine="141"/>
        <w:rPr>
          <w:b/>
          <w:color w:val="FF0000"/>
          <w:sz w:val="28"/>
          <w:lang w:eastAsia="sv-SE"/>
        </w:rPr>
      </w:pPr>
    </w:p>
    <w:bookmarkEnd w:id="2"/>
    <w:bookmarkEnd w:id="3"/>
    <w:p w14:paraId="66CAA67B" w14:textId="27329049" w:rsidR="00C16A94" w:rsidRPr="00C16A94" w:rsidRDefault="00C16A94" w:rsidP="00C16A94">
      <w:pPr>
        <w:ind w:firstLineChars="50" w:firstLine="141"/>
        <w:rPr>
          <w:b/>
          <w:color w:val="FF0000"/>
          <w:sz w:val="28"/>
          <w:lang w:eastAsia="sv-SE"/>
        </w:rPr>
      </w:pPr>
      <w:r w:rsidRPr="00C16A94">
        <w:rPr>
          <w:b/>
          <w:color w:val="FF0000"/>
          <w:sz w:val="28"/>
          <w:lang w:eastAsia="sv-SE"/>
        </w:rPr>
        <w:t xml:space="preserve">--- </w:t>
      </w:r>
      <w:r w:rsidR="000B098D">
        <w:rPr>
          <w:b/>
          <w:color w:val="FF0000"/>
          <w:sz w:val="28"/>
          <w:lang w:eastAsia="sv-SE"/>
        </w:rPr>
        <w:t>End of changes</w:t>
      </w:r>
      <w:r w:rsidRPr="00C16A94">
        <w:rPr>
          <w:b/>
          <w:color w:val="FF0000"/>
          <w:sz w:val="28"/>
          <w:lang w:eastAsia="sv-SE"/>
        </w:rPr>
        <w:t xml:space="preserve"> ---</w:t>
      </w:r>
    </w:p>
    <w:sectPr w:rsidR="00C16A94" w:rsidRPr="00C16A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4" w:author="Huawei-RKy2" w:date="2020-05-13T16:05:00Z" w:initials="RK">
    <w:p w14:paraId="734FADE4" w14:textId="77777777" w:rsidR="0086733C" w:rsidRDefault="0086733C" w:rsidP="0086733C">
      <w:pPr>
        <w:pStyle w:val="CommentText"/>
      </w:pPr>
      <w:r>
        <w:rPr>
          <w:rStyle w:val="CommentReference"/>
        </w:rPr>
        <w:annotationRef/>
      </w:r>
      <w:r>
        <w:rPr>
          <w:rFonts w:hint="eastAsia"/>
        </w:rPr>
        <w:t>T</w:t>
      </w:r>
      <w:r>
        <w:t>he referenced text contains BS specific terms, as per guideline 3c this is corrected</w:t>
      </w:r>
    </w:p>
  </w:comment>
  <w:comment w:id="72" w:author="Huawei-RKy2" w:date="2020-05-13T16:05:00Z" w:initials="RK">
    <w:p w14:paraId="204E03D4" w14:textId="77777777" w:rsidR="0086733C" w:rsidRDefault="0086733C" w:rsidP="0086733C">
      <w:pPr>
        <w:pStyle w:val="CommentText"/>
      </w:pPr>
      <w:r>
        <w:rPr>
          <w:rStyle w:val="CommentReference"/>
        </w:rPr>
        <w:annotationRef/>
      </w:r>
      <w:r>
        <w:rPr>
          <w:rFonts w:hint="eastAsia"/>
        </w:rPr>
        <w:t>T</w:t>
      </w:r>
      <w:r>
        <w:t>he referenced text contains BS specific terms, as per guideline 3c this is corrected</w:t>
      </w:r>
    </w:p>
  </w:comment>
  <w:comment w:id="79" w:author="Huawei-RKy2" w:date="2020-05-13T16:05:00Z" w:initials="RK">
    <w:p w14:paraId="53EDC175" w14:textId="77777777" w:rsidR="0086733C" w:rsidRDefault="0086733C" w:rsidP="0086733C">
      <w:pPr>
        <w:pStyle w:val="CommentText"/>
      </w:pPr>
      <w:r>
        <w:rPr>
          <w:rStyle w:val="CommentReference"/>
        </w:rPr>
        <w:annotationRef/>
      </w:r>
      <w:r>
        <w:rPr>
          <w:rFonts w:hint="eastAsia"/>
        </w:rPr>
        <w:t>T</w:t>
      </w:r>
      <w:r>
        <w:t>he referenced text contains BS specific terms, as per guideline 3c this is corrected</w:t>
      </w:r>
    </w:p>
  </w:comment>
  <w:comment w:id="82" w:author="Huawei-RKy3" w:date="2020-06-03T12:23:00Z" w:initials="RK">
    <w:p w14:paraId="71030EBE" w14:textId="77777777" w:rsidR="000444E0" w:rsidRDefault="00D7487D">
      <w:pPr>
        <w:pStyle w:val="CommentText"/>
      </w:pPr>
      <w:r>
        <w:rPr>
          <w:rStyle w:val="CommentReference"/>
        </w:rPr>
        <w:annotationRef/>
      </w:r>
      <w:r>
        <w:t>W</w:t>
      </w:r>
      <w:r>
        <w:rPr>
          <w:rFonts w:hint="eastAsia"/>
        </w:rPr>
        <w:t xml:space="preserve">e </w:t>
      </w:r>
      <w:r>
        <w:t xml:space="preserve">know that IAB-MT 1-H sensitivity will be based on </w:t>
      </w:r>
      <w:r w:rsidR="000444E0">
        <w:t xml:space="preserve">the BS NF values however as we have not yet defined the FRC precisely </w:t>
      </w:r>
    </w:p>
    <w:p w14:paraId="3D25F821" w14:textId="11EC4A91" w:rsidR="00D7487D" w:rsidRDefault="000444E0">
      <w:pPr>
        <w:pStyle w:val="CommentText"/>
      </w:pPr>
      <w:r>
        <w:t xml:space="preserve">We have agreement: </w:t>
      </w:r>
      <w:r w:rsidRPr="00F60A96">
        <w:t>Selected UE FRC can be for IAB-MT based the same criteria as BS</w:t>
      </w:r>
    </w:p>
    <w:p w14:paraId="30F55B8B" w14:textId="23915F26" w:rsidR="000444E0" w:rsidRDefault="000444E0">
      <w:pPr>
        <w:pStyle w:val="CommentText"/>
      </w:pPr>
      <w:r>
        <w:t>So next meeting we should be able to agree exactly what the FRC’s and hence the sensitivity will be</w:t>
      </w:r>
    </w:p>
    <w:p w14:paraId="025C2202" w14:textId="6FC44664" w:rsidR="000444E0" w:rsidRDefault="000444E0">
      <w:pPr>
        <w:pStyle w:val="CommentText"/>
      </w:pPr>
      <w:r>
        <w:t>We also agree the WA NF, IM and SNR</w:t>
      </w:r>
    </w:p>
    <w:p w14:paraId="0020BFA5" w14:textId="44C571E0" w:rsidR="000444E0" w:rsidRDefault="000444E0">
      <w:pPr>
        <w:pStyle w:val="CommentText"/>
      </w:pPr>
      <w:r>
        <w:t>We have 2 options for the LA NF based on the BS LA or MR assumptions.</w:t>
      </w:r>
    </w:p>
    <w:p w14:paraId="65AE71EB" w14:textId="77777777" w:rsidR="000444E0" w:rsidRDefault="000444E0">
      <w:pPr>
        <w:pStyle w:val="CommentText"/>
      </w:pPr>
    </w:p>
    <w:p w14:paraId="70553283" w14:textId="68388CBC" w:rsidR="000444E0" w:rsidRDefault="000444E0">
      <w:pPr>
        <w:pStyle w:val="CommentText"/>
      </w:pPr>
      <w:r>
        <w:t>Hence the tables have been left blank at this stage.</w:t>
      </w:r>
    </w:p>
  </w:comment>
  <w:comment w:id="222" w:author="Huawei-RKy2" w:date="2020-05-15T10:31:00Z" w:initials="RK">
    <w:p w14:paraId="1031B272" w14:textId="77777777" w:rsidR="002670E9" w:rsidRDefault="002670E9" w:rsidP="002670E9">
      <w:pPr>
        <w:pStyle w:val="CommentText"/>
      </w:pPr>
      <w:r>
        <w:rPr>
          <w:rStyle w:val="CommentReference"/>
        </w:rPr>
        <w:annotationRef/>
      </w:r>
      <w:r>
        <w:t>The</w:t>
      </w:r>
      <w:r>
        <w:rPr>
          <w:rFonts w:hint="eastAsia"/>
        </w:rPr>
        <w:t xml:space="preserve"> </w:t>
      </w:r>
      <w:r>
        <w:t>requirement is referenced but this 1</w:t>
      </w:r>
      <w:r w:rsidRPr="002670E9">
        <w:rPr>
          <w:vertAlign w:val="superscript"/>
        </w:rPr>
        <w:t>st</w:t>
      </w:r>
      <w:r>
        <w:t xml:space="preserve"> introduction sentence is useful to indicate that the declarations are for the IAB-DU (not the BS that is being referenced)</w:t>
      </w:r>
    </w:p>
  </w:comment>
  <w:comment w:id="226" w:author="Huawei-RKy2" w:date="2020-05-13T16:05:00Z" w:initials="RK">
    <w:p w14:paraId="5D976F85" w14:textId="77777777" w:rsidR="002670E9" w:rsidRDefault="002670E9" w:rsidP="002670E9">
      <w:pPr>
        <w:pStyle w:val="CommentText"/>
      </w:pPr>
      <w:r>
        <w:rPr>
          <w:rStyle w:val="CommentReference"/>
        </w:rPr>
        <w:annotationRef/>
      </w:r>
      <w:r>
        <w:rPr>
          <w:rFonts w:hint="eastAsia"/>
        </w:rPr>
        <w:t>T</w:t>
      </w:r>
      <w:r>
        <w:t>he referenced text contains BS specific terms, as per guideline 3c this is corrected</w:t>
      </w:r>
    </w:p>
  </w:comment>
  <w:comment w:id="236" w:author="Huawei-RKy3" w:date="2020-06-03T12:30:00Z" w:initials="RK">
    <w:p w14:paraId="13887821" w14:textId="704E9661" w:rsidR="000444E0" w:rsidRDefault="000444E0">
      <w:pPr>
        <w:pStyle w:val="CommentText"/>
      </w:pPr>
      <w:r>
        <w:rPr>
          <w:rStyle w:val="CommentReference"/>
        </w:rPr>
        <w:annotationRef/>
      </w:r>
      <w:r>
        <w:t>If WF is approved then we do not have a 1-O OTA sensitivity requirement</w:t>
      </w:r>
    </w:p>
  </w:comment>
  <w:comment w:id="275" w:author="Huawei-RKy3" w:date="2020-06-03T12:32:00Z" w:initials="RK">
    <w:p w14:paraId="32401E90" w14:textId="4261FD7B" w:rsidR="000444E0" w:rsidRDefault="000444E0">
      <w:pPr>
        <w:pStyle w:val="CommentText"/>
      </w:pPr>
      <w:r>
        <w:rPr>
          <w:rStyle w:val="CommentReference"/>
        </w:rPr>
        <w:annotationRef/>
      </w:r>
      <w:r>
        <w:rPr>
          <w:rFonts w:hint="eastAsia"/>
        </w:rPr>
        <w:t>I</w:t>
      </w:r>
      <w:r>
        <w:t>ts open issue how we will handle test specifications, but this should point to the test spec.</w:t>
      </w:r>
    </w:p>
  </w:comment>
  <w:comment w:id="328" w:author="Huawei-RKy" w:date="2020-04-10T14:52:00Z" w:initials="RK">
    <w:p w14:paraId="23514812" w14:textId="77777777" w:rsidR="002670E9" w:rsidRDefault="002670E9" w:rsidP="002670E9">
      <w:pPr>
        <w:pStyle w:val="CommentText"/>
      </w:pPr>
      <w:r>
        <w:rPr>
          <w:rStyle w:val="CommentReference"/>
        </w:rPr>
        <w:annotationRef/>
      </w:r>
      <w:r>
        <w:t>G</w:t>
      </w:r>
      <w:r>
        <w:rPr>
          <w:rFonts w:hint="eastAsia"/>
        </w:rPr>
        <w:t xml:space="preserve">eneral </w:t>
      </w:r>
      <w:r>
        <w:t>section is common to IAB-UU and IAB-MT so move up 1 level to save repeating it.</w:t>
      </w:r>
    </w:p>
  </w:comment>
  <w:comment w:id="359" w:author="Huawei-RKy3" w:date="2020-06-03T12:34:00Z" w:initials="RK">
    <w:p w14:paraId="5DE62263" w14:textId="6CD7A47E" w:rsidR="009D3A67" w:rsidRDefault="009D3A67">
      <w:pPr>
        <w:pStyle w:val="CommentText"/>
      </w:pPr>
      <w:r>
        <w:rPr>
          <w:rStyle w:val="CommentReference"/>
        </w:rPr>
        <w:annotationRef/>
      </w:r>
      <w:r>
        <w:rPr>
          <w:rFonts w:hint="eastAsia"/>
        </w:rPr>
        <w:t>I</w:t>
      </w:r>
      <w:r>
        <w:t>t remains an open issue how the IAB-MT 1-O OTA reference sensitivity is defined</w:t>
      </w:r>
    </w:p>
  </w:comment>
  <w:comment w:id="362" w:author="Huawei-RKy2" w:date="2020-05-15T10:38:00Z" w:initials="RK">
    <w:p w14:paraId="4957835B" w14:textId="7979F32E" w:rsidR="002B0D85" w:rsidRDefault="002B0D85">
      <w:pPr>
        <w:pStyle w:val="CommentText"/>
      </w:pPr>
      <w:r>
        <w:rPr>
          <w:rStyle w:val="CommentReference"/>
        </w:rPr>
        <w:annotationRef/>
      </w:r>
      <w:r>
        <w:t>I</w:t>
      </w:r>
      <w:r>
        <w:rPr>
          <w:rFonts w:hint="eastAsia"/>
        </w:rPr>
        <w:t xml:space="preserve">t </w:t>
      </w:r>
      <w:r>
        <w:t>has been decided that the FR2 IAB-MT will follow the BS method, however the FRC’s may be different. It is likely the table will therefore be completely different so it will be necessary to write out the requirement.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4FADE4" w15:done="0"/>
  <w15:commentEx w15:paraId="204E03D4" w15:done="0"/>
  <w15:commentEx w15:paraId="53EDC175" w15:done="0"/>
  <w15:commentEx w15:paraId="70553283" w15:done="0"/>
  <w15:commentEx w15:paraId="1031B272" w15:done="0"/>
  <w15:commentEx w15:paraId="5D976F85" w15:done="0"/>
  <w15:commentEx w15:paraId="13887821" w15:done="0"/>
  <w15:commentEx w15:paraId="32401E90" w15:done="0"/>
  <w15:commentEx w15:paraId="23514812" w15:done="0"/>
  <w15:commentEx w15:paraId="5DE62263" w15:done="0"/>
  <w15:commentEx w15:paraId="4957835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BF4AD" w14:textId="77777777" w:rsidR="00246460" w:rsidRDefault="00246460">
      <w:r>
        <w:separator/>
      </w:r>
    </w:p>
  </w:endnote>
  <w:endnote w:type="continuationSeparator" w:id="0">
    <w:p w14:paraId="57F52AC2" w14:textId="77777777" w:rsidR="00246460" w:rsidRDefault="0024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DengXian">
    <w:altName w:val="SimSun"/>
    <w:charset w:val="86"/>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 w:name="??">
    <w:altName w:val="Arial Unicode MS"/>
    <w:panose1 w:val="00000000000000000000"/>
    <w:charset w:val="80"/>
    <w:family w:val="roman"/>
    <w:notTrueType/>
    <w:pitch w:val="fixed"/>
    <w:sig w:usb0="00000000" w:usb1="08070000" w:usb2="00000010" w:usb3="00000000" w:csb0="00020000" w:csb1="00000000"/>
  </w:font>
  <w:font w:name="v5.0.0">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D5DC" w14:textId="77777777" w:rsidR="00426948" w:rsidRDefault="0042694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1F7DE" w14:textId="77777777" w:rsidR="00246460" w:rsidRDefault="00246460">
      <w:r>
        <w:separator/>
      </w:r>
    </w:p>
  </w:footnote>
  <w:footnote w:type="continuationSeparator" w:id="0">
    <w:p w14:paraId="232DC8D0" w14:textId="77777777" w:rsidR="00246460" w:rsidRDefault="00246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191D" w14:textId="77777777" w:rsidR="00426948" w:rsidRDefault="004269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3A6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4838EA" w14:textId="77777777" w:rsidR="00426948" w:rsidRDefault="004269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D3A67">
      <w:rPr>
        <w:rFonts w:ascii="Arial" w:hAnsi="Arial" w:cs="Arial"/>
        <w:b/>
        <w:noProof/>
        <w:sz w:val="18"/>
        <w:szCs w:val="18"/>
      </w:rPr>
      <w:t>7</w:t>
    </w:r>
    <w:r>
      <w:rPr>
        <w:rFonts w:ascii="Arial" w:hAnsi="Arial" w:cs="Arial"/>
        <w:b/>
        <w:sz w:val="18"/>
        <w:szCs w:val="18"/>
      </w:rPr>
      <w:fldChar w:fldCharType="end"/>
    </w:r>
  </w:p>
  <w:p w14:paraId="73BC3881" w14:textId="77777777" w:rsidR="00426948" w:rsidRDefault="004269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3A6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6D0A25B" w14:textId="77777777" w:rsidR="00426948" w:rsidRDefault="004269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313E47DF"/>
    <w:multiLevelType w:val="hybridMultilevel"/>
    <w:tmpl w:val="8C40E04C"/>
    <w:lvl w:ilvl="0" w:tplc="ECF4F174">
      <w:start w:val="1"/>
      <w:numFmt w:val="decimal"/>
      <w:lvlText w:val="%1"/>
      <w:lvlJc w:val="left"/>
      <w:pPr>
        <w:ind w:left="1140" w:hanging="11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6" w15:restartNumberingAfterBreak="0">
    <w:nsid w:val="4F0C388B"/>
    <w:multiLevelType w:val="hybridMultilevel"/>
    <w:tmpl w:val="F9D03D32"/>
    <w:lvl w:ilvl="0" w:tplc="70CCB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9448E0"/>
    <w:multiLevelType w:val="hybridMultilevel"/>
    <w:tmpl w:val="0B40DA40"/>
    <w:lvl w:ilvl="0" w:tplc="0409000F">
      <w:start w:val="1"/>
      <w:numFmt w:val="decimal"/>
      <w:lvlText w:val="%1."/>
      <w:lvlJc w:val="left"/>
      <w:pPr>
        <w:ind w:left="1272" w:hanging="420"/>
      </w:pPr>
    </w:lvl>
    <w:lvl w:ilvl="1" w:tplc="04090019">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num w:numId="1">
    <w:abstractNumId w:val="7"/>
  </w:num>
  <w:num w:numId="2">
    <w:abstractNumId w:val="2"/>
  </w:num>
  <w:num w:numId="3">
    <w:abstractNumId w:val="8"/>
  </w:num>
  <w:num w:numId="4">
    <w:abstractNumId w:val="9"/>
  </w:num>
  <w:num w:numId="5">
    <w:abstractNumId w:val="5"/>
  </w:num>
  <w:num w:numId="6">
    <w:abstractNumId w:val="4"/>
  </w:num>
  <w:num w:numId="7">
    <w:abstractNumId w:val="0"/>
  </w:num>
  <w:num w:numId="8">
    <w:abstractNumId w:val="1"/>
  </w:num>
  <w:num w:numId="9">
    <w:abstractNumId w:val="10"/>
  </w:num>
  <w:num w:numId="10">
    <w:abstractNumId w:val="6"/>
  </w:num>
  <w:num w:numId="11">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Ky3">
    <w15:presenceInfo w15:providerId="None" w15:userId="Huawei-RKy3"/>
  </w15:person>
  <w15:person w15:author="Huawei-RKy2">
    <w15:presenceInfo w15:providerId="None" w15:userId="Huawei-RKy2"/>
  </w15:person>
  <w15:person w15:author="Huawei-RKy">
    <w15:presenceInfo w15:providerId="None" w15:userId="Huawei-R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F99"/>
    <w:rsid w:val="000121E8"/>
    <w:rsid w:val="00012D05"/>
    <w:rsid w:val="00012F4F"/>
    <w:rsid w:val="000165BC"/>
    <w:rsid w:val="000169FE"/>
    <w:rsid w:val="00022167"/>
    <w:rsid w:val="00023BD6"/>
    <w:rsid w:val="000253E4"/>
    <w:rsid w:val="00033397"/>
    <w:rsid w:val="00037748"/>
    <w:rsid w:val="00040095"/>
    <w:rsid w:val="000444E0"/>
    <w:rsid w:val="00051834"/>
    <w:rsid w:val="000520EE"/>
    <w:rsid w:val="00053AA4"/>
    <w:rsid w:val="00054A22"/>
    <w:rsid w:val="00055B7D"/>
    <w:rsid w:val="00061319"/>
    <w:rsid w:val="00062023"/>
    <w:rsid w:val="00062227"/>
    <w:rsid w:val="00062CAB"/>
    <w:rsid w:val="00063D23"/>
    <w:rsid w:val="00064C81"/>
    <w:rsid w:val="000655A6"/>
    <w:rsid w:val="00065FA0"/>
    <w:rsid w:val="0007014E"/>
    <w:rsid w:val="000709B0"/>
    <w:rsid w:val="0007361F"/>
    <w:rsid w:val="0007442D"/>
    <w:rsid w:val="00080512"/>
    <w:rsid w:val="00087D4F"/>
    <w:rsid w:val="00090174"/>
    <w:rsid w:val="00092400"/>
    <w:rsid w:val="000B098D"/>
    <w:rsid w:val="000B386C"/>
    <w:rsid w:val="000C45E3"/>
    <w:rsid w:val="000C47C3"/>
    <w:rsid w:val="000C4F59"/>
    <w:rsid w:val="000D58AB"/>
    <w:rsid w:val="000E0745"/>
    <w:rsid w:val="000E4442"/>
    <w:rsid w:val="000F03AA"/>
    <w:rsid w:val="000F097E"/>
    <w:rsid w:val="000F2726"/>
    <w:rsid w:val="000F4A94"/>
    <w:rsid w:val="000F67B3"/>
    <w:rsid w:val="001016A7"/>
    <w:rsid w:val="00103EC9"/>
    <w:rsid w:val="00104EA2"/>
    <w:rsid w:val="00107069"/>
    <w:rsid w:val="00113CFA"/>
    <w:rsid w:val="00121A94"/>
    <w:rsid w:val="001242E2"/>
    <w:rsid w:val="00130C28"/>
    <w:rsid w:val="00133525"/>
    <w:rsid w:val="00133842"/>
    <w:rsid w:val="0014339E"/>
    <w:rsid w:val="001521E2"/>
    <w:rsid w:val="00161CE3"/>
    <w:rsid w:val="001708E8"/>
    <w:rsid w:val="001744A9"/>
    <w:rsid w:val="001749AF"/>
    <w:rsid w:val="00175931"/>
    <w:rsid w:val="001855C6"/>
    <w:rsid w:val="00185D44"/>
    <w:rsid w:val="00187255"/>
    <w:rsid w:val="00192677"/>
    <w:rsid w:val="001A4C42"/>
    <w:rsid w:val="001A7420"/>
    <w:rsid w:val="001B1364"/>
    <w:rsid w:val="001B40A8"/>
    <w:rsid w:val="001B6637"/>
    <w:rsid w:val="001C21C3"/>
    <w:rsid w:val="001C4C76"/>
    <w:rsid w:val="001C6E15"/>
    <w:rsid w:val="001D02C2"/>
    <w:rsid w:val="001E1A5F"/>
    <w:rsid w:val="001E6671"/>
    <w:rsid w:val="001F0C1D"/>
    <w:rsid w:val="001F1132"/>
    <w:rsid w:val="001F168B"/>
    <w:rsid w:val="001F1932"/>
    <w:rsid w:val="001F5FFE"/>
    <w:rsid w:val="00200102"/>
    <w:rsid w:val="0021591F"/>
    <w:rsid w:val="00221982"/>
    <w:rsid w:val="00223D1E"/>
    <w:rsid w:val="00225AB4"/>
    <w:rsid w:val="002331D7"/>
    <w:rsid w:val="002347A2"/>
    <w:rsid w:val="002431E2"/>
    <w:rsid w:val="00245905"/>
    <w:rsid w:val="00246460"/>
    <w:rsid w:val="00246CB3"/>
    <w:rsid w:val="002539D8"/>
    <w:rsid w:val="00260CE1"/>
    <w:rsid w:val="00261B39"/>
    <w:rsid w:val="00262AE6"/>
    <w:rsid w:val="00264D78"/>
    <w:rsid w:val="00266C86"/>
    <w:rsid w:val="002670E9"/>
    <w:rsid w:val="002675F0"/>
    <w:rsid w:val="00273D30"/>
    <w:rsid w:val="00277A77"/>
    <w:rsid w:val="00284512"/>
    <w:rsid w:val="002852A0"/>
    <w:rsid w:val="002856C7"/>
    <w:rsid w:val="00296079"/>
    <w:rsid w:val="002A49C5"/>
    <w:rsid w:val="002B0D85"/>
    <w:rsid w:val="002B127C"/>
    <w:rsid w:val="002B6339"/>
    <w:rsid w:val="002B653F"/>
    <w:rsid w:val="002D6306"/>
    <w:rsid w:val="002E00EE"/>
    <w:rsid w:val="0031005D"/>
    <w:rsid w:val="00316A11"/>
    <w:rsid w:val="003172DC"/>
    <w:rsid w:val="003175CD"/>
    <w:rsid w:val="003222A1"/>
    <w:rsid w:val="003272C6"/>
    <w:rsid w:val="0033742A"/>
    <w:rsid w:val="00351F59"/>
    <w:rsid w:val="00352556"/>
    <w:rsid w:val="003532DA"/>
    <w:rsid w:val="0035462D"/>
    <w:rsid w:val="003554DE"/>
    <w:rsid w:val="00362714"/>
    <w:rsid w:val="00362A3E"/>
    <w:rsid w:val="003663F8"/>
    <w:rsid w:val="0036707F"/>
    <w:rsid w:val="00374D16"/>
    <w:rsid w:val="00376406"/>
    <w:rsid w:val="003765B8"/>
    <w:rsid w:val="003860F2"/>
    <w:rsid w:val="00386C8A"/>
    <w:rsid w:val="00394014"/>
    <w:rsid w:val="003A2B4E"/>
    <w:rsid w:val="003A5ED7"/>
    <w:rsid w:val="003C02F3"/>
    <w:rsid w:val="003C3971"/>
    <w:rsid w:val="003D5242"/>
    <w:rsid w:val="003D548E"/>
    <w:rsid w:val="003D71F2"/>
    <w:rsid w:val="003E2797"/>
    <w:rsid w:val="003F169C"/>
    <w:rsid w:val="003F6088"/>
    <w:rsid w:val="004057B6"/>
    <w:rsid w:val="004110F5"/>
    <w:rsid w:val="004171A7"/>
    <w:rsid w:val="00423334"/>
    <w:rsid w:val="00426948"/>
    <w:rsid w:val="00430239"/>
    <w:rsid w:val="00430478"/>
    <w:rsid w:val="00433396"/>
    <w:rsid w:val="004345EC"/>
    <w:rsid w:val="004365FF"/>
    <w:rsid w:val="004374BF"/>
    <w:rsid w:val="004406E3"/>
    <w:rsid w:val="004419F7"/>
    <w:rsid w:val="00443B5E"/>
    <w:rsid w:val="00465515"/>
    <w:rsid w:val="00467A44"/>
    <w:rsid w:val="00476A3B"/>
    <w:rsid w:val="004840C0"/>
    <w:rsid w:val="00484A2B"/>
    <w:rsid w:val="00485558"/>
    <w:rsid w:val="004874C6"/>
    <w:rsid w:val="004918C5"/>
    <w:rsid w:val="0049209B"/>
    <w:rsid w:val="00495EBA"/>
    <w:rsid w:val="004962A3"/>
    <w:rsid w:val="004A0CC3"/>
    <w:rsid w:val="004A2E34"/>
    <w:rsid w:val="004A56DF"/>
    <w:rsid w:val="004B4F52"/>
    <w:rsid w:val="004C2894"/>
    <w:rsid w:val="004C3347"/>
    <w:rsid w:val="004C5D74"/>
    <w:rsid w:val="004C6803"/>
    <w:rsid w:val="004D3578"/>
    <w:rsid w:val="004D415F"/>
    <w:rsid w:val="004D49FB"/>
    <w:rsid w:val="004D63C0"/>
    <w:rsid w:val="004E0F8A"/>
    <w:rsid w:val="004E1FAE"/>
    <w:rsid w:val="004E213A"/>
    <w:rsid w:val="004E69AA"/>
    <w:rsid w:val="004F0988"/>
    <w:rsid w:val="004F2EB1"/>
    <w:rsid w:val="004F3340"/>
    <w:rsid w:val="004F5179"/>
    <w:rsid w:val="00506705"/>
    <w:rsid w:val="00506D66"/>
    <w:rsid w:val="0051607E"/>
    <w:rsid w:val="00520229"/>
    <w:rsid w:val="0052056B"/>
    <w:rsid w:val="00521727"/>
    <w:rsid w:val="0052310C"/>
    <w:rsid w:val="00523BFB"/>
    <w:rsid w:val="005265E1"/>
    <w:rsid w:val="00526EB2"/>
    <w:rsid w:val="005276B3"/>
    <w:rsid w:val="0053035A"/>
    <w:rsid w:val="00532794"/>
    <w:rsid w:val="0053363A"/>
    <w:rsid w:val="0053388B"/>
    <w:rsid w:val="00535773"/>
    <w:rsid w:val="005408AC"/>
    <w:rsid w:val="00543E6C"/>
    <w:rsid w:val="00544255"/>
    <w:rsid w:val="00551386"/>
    <w:rsid w:val="0055318C"/>
    <w:rsid w:val="00556A2E"/>
    <w:rsid w:val="00560E28"/>
    <w:rsid w:val="00565087"/>
    <w:rsid w:val="00566FA1"/>
    <w:rsid w:val="0057451C"/>
    <w:rsid w:val="005749EE"/>
    <w:rsid w:val="005819BA"/>
    <w:rsid w:val="005826D4"/>
    <w:rsid w:val="00591DA1"/>
    <w:rsid w:val="00597B11"/>
    <w:rsid w:val="005A2C0F"/>
    <w:rsid w:val="005A4B47"/>
    <w:rsid w:val="005C62BF"/>
    <w:rsid w:val="005C67FF"/>
    <w:rsid w:val="005C704F"/>
    <w:rsid w:val="005D0D0B"/>
    <w:rsid w:val="005D0D92"/>
    <w:rsid w:val="005D2E01"/>
    <w:rsid w:val="005D55F1"/>
    <w:rsid w:val="005D7156"/>
    <w:rsid w:val="005D7526"/>
    <w:rsid w:val="005E4962"/>
    <w:rsid w:val="005E4BB2"/>
    <w:rsid w:val="005E621D"/>
    <w:rsid w:val="005F3925"/>
    <w:rsid w:val="005F62EB"/>
    <w:rsid w:val="005F6F83"/>
    <w:rsid w:val="00602AEA"/>
    <w:rsid w:val="00604B6C"/>
    <w:rsid w:val="00611E6E"/>
    <w:rsid w:val="00614FDF"/>
    <w:rsid w:val="006159E8"/>
    <w:rsid w:val="00617E29"/>
    <w:rsid w:val="006253B8"/>
    <w:rsid w:val="00632877"/>
    <w:rsid w:val="0063543D"/>
    <w:rsid w:val="00646FD0"/>
    <w:rsid w:val="00647114"/>
    <w:rsid w:val="00651218"/>
    <w:rsid w:val="00675956"/>
    <w:rsid w:val="006846A4"/>
    <w:rsid w:val="00687518"/>
    <w:rsid w:val="0069627A"/>
    <w:rsid w:val="00696741"/>
    <w:rsid w:val="006A2C14"/>
    <w:rsid w:val="006A323F"/>
    <w:rsid w:val="006A738B"/>
    <w:rsid w:val="006B0336"/>
    <w:rsid w:val="006B30D0"/>
    <w:rsid w:val="006C21D5"/>
    <w:rsid w:val="006C3D95"/>
    <w:rsid w:val="006D180B"/>
    <w:rsid w:val="006E5C86"/>
    <w:rsid w:val="006E60F3"/>
    <w:rsid w:val="006F490D"/>
    <w:rsid w:val="00700B79"/>
    <w:rsid w:val="00701116"/>
    <w:rsid w:val="00701FE6"/>
    <w:rsid w:val="007040BE"/>
    <w:rsid w:val="00705720"/>
    <w:rsid w:val="007059EA"/>
    <w:rsid w:val="007074FD"/>
    <w:rsid w:val="00713C44"/>
    <w:rsid w:val="00714A55"/>
    <w:rsid w:val="00717D7A"/>
    <w:rsid w:val="00721B08"/>
    <w:rsid w:val="0073395A"/>
    <w:rsid w:val="00734A5B"/>
    <w:rsid w:val="00735C83"/>
    <w:rsid w:val="0074026F"/>
    <w:rsid w:val="00741727"/>
    <w:rsid w:val="007429F6"/>
    <w:rsid w:val="007448EB"/>
    <w:rsid w:val="00744E76"/>
    <w:rsid w:val="00745C28"/>
    <w:rsid w:val="00763E13"/>
    <w:rsid w:val="00770F84"/>
    <w:rsid w:val="00774DA4"/>
    <w:rsid w:val="00776D8E"/>
    <w:rsid w:val="00781F0F"/>
    <w:rsid w:val="00782147"/>
    <w:rsid w:val="00792DE0"/>
    <w:rsid w:val="00796A2B"/>
    <w:rsid w:val="007A3C52"/>
    <w:rsid w:val="007A46B6"/>
    <w:rsid w:val="007A6295"/>
    <w:rsid w:val="007B600E"/>
    <w:rsid w:val="007B7E8F"/>
    <w:rsid w:val="007D1D31"/>
    <w:rsid w:val="007D3979"/>
    <w:rsid w:val="007E120F"/>
    <w:rsid w:val="007E24AF"/>
    <w:rsid w:val="007E38E2"/>
    <w:rsid w:val="007E61D0"/>
    <w:rsid w:val="007E6F3D"/>
    <w:rsid w:val="007F060A"/>
    <w:rsid w:val="007F0F4A"/>
    <w:rsid w:val="007F49AE"/>
    <w:rsid w:val="007F4CAD"/>
    <w:rsid w:val="007F5C32"/>
    <w:rsid w:val="007F6374"/>
    <w:rsid w:val="008028A4"/>
    <w:rsid w:val="00805F74"/>
    <w:rsid w:val="008105C9"/>
    <w:rsid w:val="008176F4"/>
    <w:rsid w:val="008262E5"/>
    <w:rsid w:val="0083021D"/>
    <w:rsid w:val="00830747"/>
    <w:rsid w:val="0083100A"/>
    <w:rsid w:val="0083471D"/>
    <w:rsid w:val="00835E49"/>
    <w:rsid w:val="00836731"/>
    <w:rsid w:val="008418D0"/>
    <w:rsid w:val="00847768"/>
    <w:rsid w:val="008528B7"/>
    <w:rsid w:val="00852EDF"/>
    <w:rsid w:val="0085446A"/>
    <w:rsid w:val="008635DF"/>
    <w:rsid w:val="00864DD3"/>
    <w:rsid w:val="00866EA8"/>
    <w:rsid w:val="0086733C"/>
    <w:rsid w:val="00872A01"/>
    <w:rsid w:val="00873873"/>
    <w:rsid w:val="008740BA"/>
    <w:rsid w:val="008768CA"/>
    <w:rsid w:val="00881487"/>
    <w:rsid w:val="00883B04"/>
    <w:rsid w:val="00885334"/>
    <w:rsid w:val="008963F0"/>
    <w:rsid w:val="008A2E42"/>
    <w:rsid w:val="008A3E58"/>
    <w:rsid w:val="008A6A51"/>
    <w:rsid w:val="008B2D49"/>
    <w:rsid w:val="008B5666"/>
    <w:rsid w:val="008C384C"/>
    <w:rsid w:val="008E066E"/>
    <w:rsid w:val="008E2A44"/>
    <w:rsid w:val="008E7741"/>
    <w:rsid w:val="008F1ADA"/>
    <w:rsid w:val="008F32C7"/>
    <w:rsid w:val="008F346D"/>
    <w:rsid w:val="00901B28"/>
    <w:rsid w:val="0090271F"/>
    <w:rsid w:val="009028CD"/>
    <w:rsid w:val="00902E23"/>
    <w:rsid w:val="00903D6D"/>
    <w:rsid w:val="0091037E"/>
    <w:rsid w:val="009114D7"/>
    <w:rsid w:val="00912B72"/>
    <w:rsid w:val="0091348E"/>
    <w:rsid w:val="00917CCB"/>
    <w:rsid w:val="0092327A"/>
    <w:rsid w:val="009232FB"/>
    <w:rsid w:val="00934248"/>
    <w:rsid w:val="00936771"/>
    <w:rsid w:val="00937280"/>
    <w:rsid w:val="00942EC2"/>
    <w:rsid w:val="00943A14"/>
    <w:rsid w:val="00946386"/>
    <w:rsid w:val="0095387D"/>
    <w:rsid w:val="009565B6"/>
    <w:rsid w:val="00964F1F"/>
    <w:rsid w:val="00966551"/>
    <w:rsid w:val="00976A99"/>
    <w:rsid w:val="00981062"/>
    <w:rsid w:val="009854ED"/>
    <w:rsid w:val="0098575D"/>
    <w:rsid w:val="009904B6"/>
    <w:rsid w:val="0099150B"/>
    <w:rsid w:val="009937AE"/>
    <w:rsid w:val="00993846"/>
    <w:rsid w:val="00996A98"/>
    <w:rsid w:val="009A02B0"/>
    <w:rsid w:val="009A6C15"/>
    <w:rsid w:val="009D3A67"/>
    <w:rsid w:val="009D401A"/>
    <w:rsid w:val="009D631A"/>
    <w:rsid w:val="009D716E"/>
    <w:rsid w:val="009E213A"/>
    <w:rsid w:val="009F37B7"/>
    <w:rsid w:val="00A00528"/>
    <w:rsid w:val="00A04D43"/>
    <w:rsid w:val="00A10F02"/>
    <w:rsid w:val="00A118FB"/>
    <w:rsid w:val="00A11B67"/>
    <w:rsid w:val="00A13D70"/>
    <w:rsid w:val="00A164B4"/>
    <w:rsid w:val="00A21E84"/>
    <w:rsid w:val="00A245B2"/>
    <w:rsid w:val="00A25296"/>
    <w:rsid w:val="00A26956"/>
    <w:rsid w:val="00A26EBA"/>
    <w:rsid w:val="00A27486"/>
    <w:rsid w:val="00A37D7D"/>
    <w:rsid w:val="00A40126"/>
    <w:rsid w:val="00A41A25"/>
    <w:rsid w:val="00A46E11"/>
    <w:rsid w:val="00A53724"/>
    <w:rsid w:val="00A53FB4"/>
    <w:rsid w:val="00A56066"/>
    <w:rsid w:val="00A57FE2"/>
    <w:rsid w:val="00A6418A"/>
    <w:rsid w:val="00A64756"/>
    <w:rsid w:val="00A667C0"/>
    <w:rsid w:val="00A711C2"/>
    <w:rsid w:val="00A73129"/>
    <w:rsid w:val="00A75B68"/>
    <w:rsid w:val="00A77836"/>
    <w:rsid w:val="00A82346"/>
    <w:rsid w:val="00A84E06"/>
    <w:rsid w:val="00A90641"/>
    <w:rsid w:val="00A92273"/>
    <w:rsid w:val="00A92BA1"/>
    <w:rsid w:val="00A940EF"/>
    <w:rsid w:val="00A97534"/>
    <w:rsid w:val="00AA15DA"/>
    <w:rsid w:val="00AA1E39"/>
    <w:rsid w:val="00AA2DE8"/>
    <w:rsid w:val="00AA2F67"/>
    <w:rsid w:val="00AB31E2"/>
    <w:rsid w:val="00AC4CD8"/>
    <w:rsid w:val="00AC6BC6"/>
    <w:rsid w:val="00AC6DE1"/>
    <w:rsid w:val="00AD039F"/>
    <w:rsid w:val="00AD2276"/>
    <w:rsid w:val="00AD36B3"/>
    <w:rsid w:val="00AD593B"/>
    <w:rsid w:val="00AD76C5"/>
    <w:rsid w:val="00AE0882"/>
    <w:rsid w:val="00AE2BBF"/>
    <w:rsid w:val="00AE4148"/>
    <w:rsid w:val="00AE65E2"/>
    <w:rsid w:val="00AF4D56"/>
    <w:rsid w:val="00AF7B19"/>
    <w:rsid w:val="00B15449"/>
    <w:rsid w:val="00B24B03"/>
    <w:rsid w:val="00B339B8"/>
    <w:rsid w:val="00B3485E"/>
    <w:rsid w:val="00B413A1"/>
    <w:rsid w:val="00B4304E"/>
    <w:rsid w:val="00B73A47"/>
    <w:rsid w:val="00B74CF7"/>
    <w:rsid w:val="00B7697F"/>
    <w:rsid w:val="00B81D4F"/>
    <w:rsid w:val="00B84ACF"/>
    <w:rsid w:val="00B84BB4"/>
    <w:rsid w:val="00B93086"/>
    <w:rsid w:val="00B9415A"/>
    <w:rsid w:val="00BA02BA"/>
    <w:rsid w:val="00BA113A"/>
    <w:rsid w:val="00BA19ED"/>
    <w:rsid w:val="00BA49C0"/>
    <w:rsid w:val="00BA4B8D"/>
    <w:rsid w:val="00BA5264"/>
    <w:rsid w:val="00BA6320"/>
    <w:rsid w:val="00BB1D7A"/>
    <w:rsid w:val="00BC0F7D"/>
    <w:rsid w:val="00BC3EA3"/>
    <w:rsid w:val="00BC55C8"/>
    <w:rsid w:val="00BC5C52"/>
    <w:rsid w:val="00BC7139"/>
    <w:rsid w:val="00BD1EF9"/>
    <w:rsid w:val="00BD7D31"/>
    <w:rsid w:val="00BE247B"/>
    <w:rsid w:val="00BE3255"/>
    <w:rsid w:val="00BE4729"/>
    <w:rsid w:val="00BE7BDE"/>
    <w:rsid w:val="00BF095B"/>
    <w:rsid w:val="00BF128E"/>
    <w:rsid w:val="00BF13A6"/>
    <w:rsid w:val="00BF20ED"/>
    <w:rsid w:val="00BF58C0"/>
    <w:rsid w:val="00BF61DF"/>
    <w:rsid w:val="00BF66D8"/>
    <w:rsid w:val="00C03235"/>
    <w:rsid w:val="00C034BE"/>
    <w:rsid w:val="00C074DD"/>
    <w:rsid w:val="00C113D8"/>
    <w:rsid w:val="00C1496A"/>
    <w:rsid w:val="00C16A94"/>
    <w:rsid w:val="00C17830"/>
    <w:rsid w:val="00C27FB2"/>
    <w:rsid w:val="00C302B6"/>
    <w:rsid w:val="00C31963"/>
    <w:rsid w:val="00C32377"/>
    <w:rsid w:val="00C328A7"/>
    <w:rsid w:val="00C33079"/>
    <w:rsid w:val="00C36137"/>
    <w:rsid w:val="00C42F8E"/>
    <w:rsid w:val="00C45231"/>
    <w:rsid w:val="00C46B45"/>
    <w:rsid w:val="00C47692"/>
    <w:rsid w:val="00C51741"/>
    <w:rsid w:val="00C537C0"/>
    <w:rsid w:val="00C60F3A"/>
    <w:rsid w:val="00C631A9"/>
    <w:rsid w:val="00C6339C"/>
    <w:rsid w:val="00C65B74"/>
    <w:rsid w:val="00C663A3"/>
    <w:rsid w:val="00C70485"/>
    <w:rsid w:val="00C71D00"/>
    <w:rsid w:val="00C720F7"/>
    <w:rsid w:val="00C72833"/>
    <w:rsid w:val="00C72981"/>
    <w:rsid w:val="00C7569C"/>
    <w:rsid w:val="00C80F1D"/>
    <w:rsid w:val="00C8577C"/>
    <w:rsid w:val="00C85ACB"/>
    <w:rsid w:val="00C86E59"/>
    <w:rsid w:val="00C93F40"/>
    <w:rsid w:val="00C97F12"/>
    <w:rsid w:val="00CA3D0C"/>
    <w:rsid w:val="00CA5DA1"/>
    <w:rsid w:val="00CB534F"/>
    <w:rsid w:val="00CB5692"/>
    <w:rsid w:val="00CB7B43"/>
    <w:rsid w:val="00CC4121"/>
    <w:rsid w:val="00CD0B6C"/>
    <w:rsid w:val="00CD7DED"/>
    <w:rsid w:val="00CE17F2"/>
    <w:rsid w:val="00CE3306"/>
    <w:rsid w:val="00CE7ECD"/>
    <w:rsid w:val="00CF2A0A"/>
    <w:rsid w:val="00CF6F65"/>
    <w:rsid w:val="00D17838"/>
    <w:rsid w:val="00D2092F"/>
    <w:rsid w:val="00D237CC"/>
    <w:rsid w:val="00D24993"/>
    <w:rsid w:val="00D33A9D"/>
    <w:rsid w:val="00D354FC"/>
    <w:rsid w:val="00D37210"/>
    <w:rsid w:val="00D40EB5"/>
    <w:rsid w:val="00D42ED2"/>
    <w:rsid w:val="00D45EA7"/>
    <w:rsid w:val="00D50BDF"/>
    <w:rsid w:val="00D53E8B"/>
    <w:rsid w:val="00D55DCB"/>
    <w:rsid w:val="00D57972"/>
    <w:rsid w:val="00D65092"/>
    <w:rsid w:val="00D675A9"/>
    <w:rsid w:val="00D721C2"/>
    <w:rsid w:val="00D73226"/>
    <w:rsid w:val="00D738D6"/>
    <w:rsid w:val="00D7487D"/>
    <w:rsid w:val="00D755EB"/>
    <w:rsid w:val="00D76048"/>
    <w:rsid w:val="00D770C1"/>
    <w:rsid w:val="00D775FF"/>
    <w:rsid w:val="00D80041"/>
    <w:rsid w:val="00D8069E"/>
    <w:rsid w:val="00D84DF3"/>
    <w:rsid w:val="00D87E00"/>
    <w:rsid w:val="00D9134D"/>
    <w:rsid w:val="00D95FCF"/>
    <w:rsid w:val="00DA0403"/>
    <w:rsid w:val="00DA7A03"/>
    <w:rsid w:val="00DB1818"/>
    <w:rsid w:val="00DB362E"/>
    <w:rsid w:val="00DB5210"/>
    <w:rsid w:val="00DC1B17"/>
    <w:rsid w:val="00DC309B"/>
    <w:rsid w:val="00DC4DA2"/>
    <w:rsid w:val="00DC61F1"/>
    <w:rsid w:val="00DD4C17"/>
    <w:rsid w:val="00DD5AD3"/>
    <w:rsid w:val="00DD74A5"/>
    <w:rsid w:val="00DE13B7"/>
    <w:rsid w:val="00DF2B1F"/>
    <w:rsid w:val="00DF62CD"/>
    <w:rsid w:val="00E10564"/>
    <w:rsid w:val="00E16509"/>
    <w:rsid w:val="00E21289"/>
    <w:rsid w:val="00E21EC2"/>
    <w:rsid w:val="00E37004"/>
    <w:rsid w:val="00E378FD"/>
    <w:rsid w:val="00E40FE5"/>
    <w:rsid w:val="00E44582"/>
    <w:rsid w:val="00E47839"/>
    <w:rsid w:val="00E626BD"/>
    <w:rsid w:val="00E62A95"/>
    <w:rsid w:val="00E75A1E"/>
    <w:rsid w:val="00E77340"/>
    <w:rsid w:val="00E77345"/>
    <w:rsid w:val="00E77645"/>
    <w:rsid w:val="00E81DD9"/>
    <w:rsid w:val="00E8219B"/>
    <w:rsid w:val="00E86CA9"/>
    <w:rsid w:val="00E96AFE"/>
    <w:rsid w:val="00E9728C"/>
    <w:rsid w:val="00E974BF"/>
    <w:rsid w:val="00EA15B0"/>
    <w:rsid w:val="00EA35CE"/>
    <w:rsid w:val="00EA5D33"/>
    <w:rsid w:val="00EA5EA7"/>
    <w:rsid w:val="00EA63DC"/>
    <w:rsid w:val="00EC4A25"/>
    <w:rsid w:val="00ED5D38"/>
    <w:rsid w:val="00EE03E3"/>
    <w:rsid w:val="00EE57CF"/>
    <w:rsid w:val="00EE6763"/>
    <w:rsid w:val="00EF0916"/>
    <w:rsid w:val="00F01584"/>
    <w:rsid w:val="00F025A2"/>
    <w:rsid w:val="00F04712"/>
    <w:rsid w:val="00F13360"/>
    <w:rsid w:val="00F153BF"/>
    <w:rsid w:val="00F2066A"/>
    <w:rsid w:val="00F22EC7"/>
    <w:rsid w:val="00F325C8"/>
    <w:rsid w:val="00F3557A"/>
    <w:rsid w:val="00F408E6"/>
    <w:rsid w:val="00F479E8"/>
    <w:rsid w:val="00F500E3"/>
    <w:rsid w:val="00F51940"/>
    <w:rsid w:val="00F526EB"/>
    <w:rsid w:val="00F5285D"/>
    <w:rsid w:val="00F53EF8"/>
    <w:rsid w:val="00F570AB"/>
    <w:rsid w:val="00F64610"/>
    <w:rsid w:val="00F653B8"/>
    <w:rsid w:val="00F6735A"/>
    <w:rsid w:val="00F71FE5"/>
    <w:rsid w:val="00F72C2A"/>
    <w:rsid w:val="00F759AD"/>
    <w:rsid w:val="00F75DFB"/>
    <w:rsid w:val="00F8438A"/>
    <w:rsid w:val="00F9008D"/>
    <w:rsid w:val="00F97287"/>
    <w:rsid w:val="00FA1263"/>
    <w:rsid w:val="00FA1266"/>
    <w:rsid w:val="00FA3932"/>
    <w:rsid w:val="00FB4B0D"/>
    <w:rsid w:val="00FB4E42"/>
    <w:rsid w:val="00FC0B51"/>
    <w:rsid w:val="00FC1192"/>
    <w:rsid w:val="00FC3855"/>
    <w:rsid w:val="00FD7C63"/>
    <w:rsid w:val="00FE5CB5"/>
    <w:rsid w:val="00FF0A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68D2"/>
  <w15:chartTrackingRefBased/>
  <w15:docId w15:val="{3187607E-15C5-42F9-92FB-28A1B28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EQChar">
    <w:name w:val="EQ Char"/>
    <w:link w:val="EQ"/>
    <w:qFormat/>
    <w:rsid w:val="00262AE6"/>
    <w:rPr>
      <w:noProof/>
      <w:lang w:eastAsia="en-US"/>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odd1 Char,header odd2 Char,header odd3 Char,header odd4 Char,header odd5 Char,header odd6 Char,header Char"/>
    <w:link w:val="Header"/>
    <w:qFormat/>
    <w:rsid w:val="00262AE6"/>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character" w:customStyle="1" w:styleId="FooterChar">
    <w:name w:val="Footer Char"/>
    <w:link w:val="Footer"/>
    <w:qFormat/>
    <w:rsid w:val="00262AE6"/>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4F5179"/>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262AE6"/>
    <w:rPr>
      <w:rFonts w:ascii="Arial" w:hAnsi="Arial"/>
      <w:sz w:val="18"/>
      <w:lang w:eastAsia="en-US"/>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uiPriority w:val="99"/>
    <w:qFormat/>
    <w:rsid w:val="00262AE6"/>
    <w:rPr>
      <w:rFonts w:ascii="Arial" w:hAnsi="Arial"/>
      <w:b/>
      <w:sz w:val="18"/>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character" w:customStyle="1" w:styleId="EXChar">
    <w:name w:val="EX Char"/>
    <w:link w:val="EX"/>
    <w:qFormat/>
    <w:rsid w:val="005E621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qFormat/>
    <w:rsid w:val="005E621D"/>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5E621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character" w:customStyle="1" w:styleId="TANChar">
    <w:name w:val="TAN Char"/>
    <w:link w:val="TAN"/>
    <w:qFormat/>
    <w:rsid w:val="00262AE6"/>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5E621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character" w:customStyle="1" w:styleId="B2Char">
    <w:name w:val="B2 Char"/>
    <w:link w:val="B2"/>
    <w:rsid w:val="00262AE6"/>
    <w:rPr>
      <w:lang w:eastAsia="en-US"/>
    </w:rPr>
  </w:style>
  <w:style w:type="paragraph" w:customStyle="1" w:styleId="B30">
    <w:name w:val="B3"/>
    <w:basedOn w:val="Normal"/>
    <w:link w:val="B3Char"/>
    <w:pPr>
      <w:ind w:left="1135" w:hanging="284"/>
    </w:pPr>
  </w:style>
  <w:style w:type="character" w:customStyle="1" w:styleId="B3Char">
    <w:name w:val="B3 Char"/>
    <w:link w:val="B30"/>
    <w:rsid w:val="00262AE6"/>
    <w:rPr>
      <w:lang w:eastAsia="en-US"/>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GuidanceChar">
    <w:name w:val="Guidance Char"/>
    <w:link w:val="Guidance"/>
    <w:rsid w:val="00262AE6"/>
    <w:rPr>
      <w:i/>
      <w:color w:val="0000FF"/>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rsid w:val="00E96AFE"/>
    <w:rPr>
      <w:b/>
      <w:bCs/>
    </w:rPr>
  </w:style>
  <w:style w:type="character" w:customStyle="1" w:styleId="CommentSubjectChar">
    <w:name w:val="Comment Subject Char"/>
    <w:basedOn w:val="CommentTextChar"/>
    <w:link w:val="CommentSubject"/>
    <w:rsid w:val="00E96AFE"/>
    <w:rPr>
      <w:b/>
      <w:bCs/>
      <w:lang w:eastAsia="en-US"/>
    </w:rPr>
  </w:style>
  <w:style w:type="paragraph" w:styleId="Revision">
    <w:name w:val="Revision"/>
    <w:hidden/>
    <w:uiPriority w:val="99"/>
    <w:semiHidden/>
    <w:rsid w:val="00E96AFE"/>
    <w:rPr>
      <w:lang w:eastAsia="en-US"/>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styleId="FootnoteReference">
    <w:name w:val="footnote reference"/>
    <w:aliases w:val="Appel note de bas de p,Footnote Reference/"/>
    <w:rsid w:val="00262AE6"/>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262AE6"/>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62AE6"/>
    <w:rPr>
      <w:rFonts w:eastAsia="SimSun"/>
      <w:sz w:val="16"/>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paragraph" w:styleId="ListBullet2">
    <w:name w:val="List Bullet 2"/>
    <w:basedOn w:val="ListBullet"/>
    <w:rsid w:val="00262AE6"/>
    <w:pPr>
      <w:ind w:left="851"/>
    </w:pPr>
  </w:style>
  <w:style w:type="paragraph" w:styleId="ListBullet">
    <w:name w:val="List Bullet"/>
    <w:basedOn w:val="List"/>
    <w:rsid w:val="00262AE6"/>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aliases w:val="bt"/>
    <w:basedOn w:val="Normal"/>
    <w:link w:val="BodyTextChar"/>
    <w:qFormat/>
    <w:rsid w:val="00262AE6"/>
    <w:rPr>
      <w:rFonts w:eastAsia="SimSun"/>
    </w:rPr>
  </w:style>
  <w:style w:type="character" w:customStyle="1" w:styleId="BodyTextChar">
    <w:name w:val="Body Text Char"/>
    <w:aliases w:val="bt Char"/>
    <w:basedOn w:val="DefaultParagraphFont"/>
    <w:link w:val="BodyText"/>
    <w:qFormat/>
    <w:rsid w:val="00262AE6"/>
    <w:rPr>
      <w:rFonts w:eastAsia="SimSun"/>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1"/>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paragraph" w:customStyle="1" w:styleId="FL">
    <w:name w:val="FL"/>
    <w:basedOn w:val="Normal"/>
    <w:rsid w:val="00F64610"/>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83021D"/>
    <w:rPr>
      <w:lang w:val="en-GB"/>
    </w:rPr>
  </w:style>
  <w:style w:type="paragraph" w:customStyle="1" w:styleId="tdoc-header">
    <w:name w:val="tdoc-header"/>
    <w:rsid w:val="00FB4E42"/>
    <w:rPr>
      <w:rFonts w:ascii="Arial" w:eastAsia="SimSun" w:hAnsi="Arial"/>
      <w:noProof/>
      <w:sz w:val="24"/>
      <w:lang w:eastAsia="en-US"/>
    </w:rPr>
  </w:style>
  <w:style w:type="character" w:styleId="PageNumber">
    <w:name w:val="page number"/>
    <w:basedOn w:val="DefaultParagraphFont"/>
    <w:rsid w:val="00FB4E42"/>
  </w:style>
  <w:style w:type="paragraph" w:customStyle="1" w:styleId="Heading2Head2A2">
    <w:name w:val="Heading 2.Head2A.2"/>
    <w:basedOn w:val="Heading1"/>
    <w:next w:val="Normal"/>
    <w:rsid w:val="00FB4E42"/>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FB4E42"/>
    <w:pPr>
      <w:spacing w:before="120"/>
      <w:outlineLvl w:val="2"/>
    </w:pPr>
    <w:rPr>
      <w:sz w:val="28"/>
    </w:rPr>
  </w:style>
  <w:style w:type="paragraph" w:customStyle="1" w:styleId="Reference">
    <w:name w:val="Reference"/>
    <w:basedOn w:val="Normal"/>
    <w:rsid w:val="00FB4E42"/>
    <w:pPr>
      <w:keepLines/>
      <w:numPr>
        <w:ilvl w:val="1"/>
        <w:numId w:val="3"/>
      </w:numPr>
    </w:pPr>
    <w:rPr>
      <w:rFonts w:eastAsia="MS Mincho"/>
    </w:rPr>
  </w:style>
  <w:style w:type="paragraph" w:customStyle="1" w:styleId="ZchnZchn">
    <w:name w:val="Zchn Zchn"/>
    <w:semiHidden/>
    <w:rsid w:val="00FB4E42"/>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FB4E42"/>
    <w:rPr>
      <w:lang w:val="en-GB" w:eastAsia="ja-JP" w:bidi="ar-SA"/>
    </w:rPr>
  </w:style>
  <w:style w:type="paragraph" w:customStyle="1" w:styleId="bodytext4">
    <w:name w:val="bodytext4"/>
    <w:basedOn w:val="BodyText"/>
    <w:rsid w:val="00FB4E42"/>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sz w:val="24"/>
    </w:rPr>
  </w:style>
  <w:style w:type="character" w:customStyle="1" w:styleId="B10">
    <w:name w:val="B1 (文字)"/>
    <w:basedOn w:val="DefaultParagraphFont"/>
    <w:rsid w:val="00FB4E42"/>
    <w:rPr>
      <w:lang w:val="en-GB" w:eastAsia="ja-JP" w:bidi="ar-SA"/>
    </w:rPr>
  </w:style>
  <w:style w:type="character" w:customStyle="1" w:styleId="B1Zchn">
    <w:name w:val="B1 Zchn"/>
    <w:basedOn w:val="DefaultParagraphFont"/>
    <w:rsid w:val="00FB4E42"/>
    <w:rPr>
      <w:rFonts w:eastAsia="MS Mincho"/>
      <w:lang w:val="en-GB" w:eastAsia="en-US" w:bidi="ar-SA"/>
    </w:rPr>
  </w:style>
  <w:style w:type="character" w:styleId="Emphasis">
    <w:name w:val="Emphasis"/>
    <w:basedOn w:val="DefaultParagraphFont"/>
    <w:qFormat/>
    <w:rsid w:val="00FB4E42"/>
    <w:rPr>
      <w:i/>
      <w:iCs/>
    </w:rPr>
  </w:style>
  <w:style w:type="character" w:styleId="IntenseEmphasis">
    <w:name w:val="Intense Emphasis"/>
    <w:basedOn w:val="DefaultParagraphFont"/>
    <w:uiPriority w:val="21"/>
    <w:qFormat/>
    <w:rsid w:val="00FB4E42"/>
    <w:rPr>
      <w:b/>
      <w:bCs/>
      <w:i/>
      <w:iCs/>
      <w:color w:val="4F81BD"/>
    </w:rPr>
  </w:style>
  <w:style w:type="paragraph" w:customStyle="1" w:styleId="References">
    <w:name w:val="References"/>
    <w:basedOn w:val="Normal"/>
    <w:next w:val="Normal"/>
    <w:rsid w:val="00FB4E42"/>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FB4E4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FB4E42"/>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FB4E42"/>
    <w:pPr>
      <w:spacing w:after="120"/>
      <w:ind w:left="360"/>
    </w:pPr>
    <w:rPr>
      <w:rFonts w:eastAsia="SimSun"/>
    </w:rPr>
  </w:style>
  <w:style w:type="character" w:customStyle="1" w:styleId="BodyTextIndentChar">
    <w:name w:val="Body Text Indent Char"/>
    <w:basedOn w:val="DefaultParagraphFont"/>
    <w:link w:val="BodyTextIndent"/>
    <w:rsid w:val="00FB4E42"/>
    <w:rPr>
      <w:rFonts w:eastAsia="SimSun"/>
      <w:lang w:eastAsia="en-US"/>
    </w:rPr>
  </w:style>
  <w:style w:type="paragraph" w:customStyle="1" w:styleId="ECCBulletsLv1">
    <w:name w:val="ECC Bullets Lv1"/>
    <w:basedOn w:val="Normal"/>
    <w:qFormat/>
    <w:rsid w:val="00FB4E42"/>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FB4E42"/>
    <w:rPr>
      <w:rFonts w:ascii="Arial" w:hAnsi="Arial"/>
      <w:noProof w:val="0"/>
      <w:sz w:val="20"/>
      <w:bdr w:val="none" w:sz="0" w:space="0" w:color="auto"/>
      <w:lang w:val="en-GB"/>
    </w:rPr>
  </w:style>
  <w:style w:type="paragraph" w:customStyle="1" w:styleId="ECCBulletsLv2">
    <w:name w:val="ECC Bullets Lv2"/>
    <w:basedOn w:val="ECCBulletsLv1"/>
    <w:rsid w:val="00FB4E42"/>
    <w:pPr>
      <w:numPr>
        <w:numId w:val="0"/>
      </w:numPr>
      <w:tabs>
        <w:tab w:val="num" w:pos="851"/>
      </w:tabs>
      <w:ind w:left="680" w:hanging="340"/>
    </w:pPr>
  </w:style>
  <w:style w:type="character" w:customStyle="1" w:styleId="ECCHLyellow">
    <w:name w:val="ECC HL yellow"/>
    <w:basedOn w:val="DefaultParagraphFont"/>
    <w:uiPriority w:val="1"/>
    <w:qFormat/>
    <w:rsid w:val="00FB4E42"/>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FB4E42"/>
    <w:rPr>
      <w:b/>
      <w:bCs/>
    </w:rPr>
  </w:style>
  <w:style w:type="paragraph" w:customStyle="1" w:styleId="Restitle">
    <w:name w:val="Res_title"/>
    <w:basedOn w:val="Normal"/>
    <w:next w:val="Normal"/>
    <w:link w:val="RestitleChar"/>
    <w:qFormat/>
    <w:rsid w:val="00FB4E42"/>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FB4E42"/>
    <w:rPr>
      <w:b/>
      <w:noProof/>
      <w:sz w:val="16"/>
      <w:szCs w:val="10"/>
      <w:lang w:eastAsia="en-US"/>
    </w:rPr>
  </w:style>
  <w:style w:type="paragraph" w:customStyle="1" w:styleId="Normalaftertitle">
    <w:name w:val="Normal after title"/>
    <w:basedOn w:val="Normal"/>
    <w:next w:val="Normal"/>
    <w:link w:val="NormalaftertitleChar"/>
    <w:rsid w:val="00FB4E42"/>
    <w:pPr>
      <w:tabs>
        <w:tab w:val="left" w:pos="567"/>
      </w:tabs>
      <w:overflowPunct w:val="0"/>
      <w:autoSpaceDE w:val="0"/>
      <w:autoSpaceDN w:val="0"/>
      <w:adjustRightInd w:val="0"/>
      <w:spacing w:before="360" w:after="0"/>
      <w:jc w:val="both"/>
      <w:textAlignment w:val="baseline"/>
    </w:pPr>
    <w:rPr>
      <w:noProof/>
      <w:color w:val="000000"/>
      <w:sz w:val="16"/>
      <w:szCs w:val="10"/>
    </w:rPr>
  </w:style>
  <w:style w:type="character" w:customStyle="1" w:styleId="NormalaftertitleChar">
    <w:name w:val="Normal after title Char"/>
    <w:basedOn w:val="DefaultParagraphFont"/>
    <w:link w:val="Normalaftertitle"/>
    <w:rsid w:val="00FB4E42"/>
    <w:rPr>
      <w:noProof/>
      <w:color w:val="000000"/>
      <w:sz w:val="16"/>
      <w:szCs w:val="10"/>
      <w:lang w:eastAsia="en-US"/>
    </w:rPr>
  </w:style>
  <w:style w:type="paragraph" w:customStyle="1" w:styleId="ResNo">
    <w:name w:val="Res_No"/>
    <w:basedOn w:val="Normal"/>
    <w:next w:val="Restitle"/>
    <w:link w:val="ResNoChar"/>
    <w:rsid w:val="00FB4E42"/>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ResNoChar">
    <w:name w:val="Res_No Char"/>
    <w:basedOn w:val="DefaultParagraphFont"/>
    <w:link w:val="ResNo"/>
    <w:rsid w:val="00FB4E42"/>
    <w:rPr>
      <w:sz w:val="16"/>
      <w:szCs w:val="10"/>
      <w:lang w:eastAsia="en-US"/>
    </w:rPr>
  </w:style>
  <w:style w:type="character" w:customStyle="1" w:styleId="href">
    <w:name w:val="href"/>
    <w:basedOn w:val="DefaultParagraphFont"/>
    <w:rsid w:val="00FB4E42"/>
  </w:style>
  <w:style w:type="paragraph" w:customStyle="1" w:styleId="Call">
    <w:name w:val="Call"/>
    <w:basedOn w:val="Normal"/>
    <w:next w:val="Normal"/>
    <w:link w:val="CallChar"/>
    <w:rsid w:val="00FB4E42"/>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CallChar">
    <w:name w:val="Call Char"/>
    <w:basedOn w:val="DefaultParagraphFont"/>
    <w:link w:val="Call"/>
    <w:locked/>
    <w:rsid w:val="00FB4E42"/>
    <w:rPr>
      <w:i/>
      <w:sz w:val="16"/>
      <w:szCs w:val="10"/>
      <w:lang w:eastAsia="en-US"/>
    </w:rPr>
  </w:style>
  <w:style w:type="character" w:customStyle="1" w:styleId="Artdef">
    <w:name w:val="Art_def"/>
    <w:basedOn w:val="DefaultParagraphFont"/>
    <w:rsid w:val="00FB4E42"/>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B4E42"/>
    <w:rPr>
      <w:rFonts w:ascii="Arial" w:hAnsi="Arial"/>
      <w:sz w:val="24"/>
      <w:lang w:val="en-GB" w:eastAsia="en-GB" w:bidi="ar-SA"/>
    </w:rPr>
  </w:style>
  <w:style w:type="paragraph" w:customStyle="1" w:styleId="B3">
    <w:name w:val="B3+"/>
    <w:basedOn w:val="B30"/>
    <w:rsid w:val="00FB4E42"/>
    <w:pPr>
      <w:numPr>
        <w:numId w:val="8"/>
      </w:numPr>
      <w:tabs>
        <w:tab w:val="left" w:pos="1134"/>
      </w:tabs>
      <w:overflowPunct w:val="0"/>
      <w:autoSpaceDE w:val="0"/>
      <w:autoSpaceDN w:val="0"/>
      <w:adjustRightInd w:val="0"/>
      <w:textAlignment w:val="baselin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4105">
      <w:bodyDiv w:val="1"/>
      <w:marLeft w:val="0"/>
      <w:marRight w:val="0"/>
      <w:marTop w:val="0"/>
      <w:marBottom w:val="0"/>
      <w:divBdr>
        <w:top w:val="none" w:sz="0" w:space="0" w:color="auto"/>
        <w:left w:val="none" w:sz="0" w:space="0" w:color="auto"/>
        <w:bottom w:val="none" w:sz="0" w:space="0" w:color="auto"/>
        <w:right w:val="none" w:sz="0" w:space="0" w:color="auto"/>
      </w:divBdr>
    </w:div>
    <w:div w:id="42532899">
      <w:bodyDiv w:val="1"/>
      <w:marLeft w:val="0"/>
      <w:marRight w:val="0"/>
      <w:marTop w:val="0"/>
      <w:marBottom w:val="0"/>
      <w:divBdr>
        <w:top w:val="none" w:sz="0" w:space="0" w:color="auto"/>
        <w:left w:val="none" w:sz="0" w:space="0" w:color="auto"/>
        <w:bottom w:val="none" w:sz="0" w:space="0" w:color="auto"/>
        <w:right w:val="none" w:sz="0" w:space="0" w:color="auto"/>
      </w:divBdr>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67043474">
      <w:bodyDiv w:val="1"/>
      <w:marLeft w:val="0"/>
      <w:marRight w:val="0"/>
      <w:marTop w:val="0"/>
      <w:marBottom w:val="0"/>
      <w:divBdr>
        <w:top w:val="none" w:sz="0" w:space="0" w:color="auto"/>
        <w:left w:val="none" w:sz="0" w:space="0" w:color="auto"/>
        <w:bottom w:val="none" w:sz="0" w:space="0" w:color="auto"/>
        <w:right w:val="none" w:sz="0" w:space="0" w:color="auto"/>
      </w:divBdr>
    </w:div>
    <w:div w:id="252470661">
      <w:bodyDiv w:val="1"/>
      <w:marLeft w:val="0"/>
      <w:marRight w:val="0"/>
      <w:marTop w:val="0"/>
      <w:marBottom w:val="0"/>
      <w:divBdr>
        <w:top w:val="none" w:sz="0" w:space="0" w:color="auto"/>
        <w:left w:val="none" w:sz="0" w:space="0" w:color="auto"/>
        <w:bottom w:val="none" w:sz="0" w:space="0" w:color="auto"/>
        <w:right w:val="none" w:sz="0" w:space="0" w:color="auto"/>
      </w:divBdr>
    </w:div>
    <w:div w:id="340591216">
      <w:bodyDiv w:val="1"/>
      <w:marLeft w:val="0"/>
      <w:marRight w:val="0"/>
      <w:marTop w:val="0"/>
      <w:marBottom w:val="0"/>
      <w:divBdr>
        <w:top w:val="none" w:sz="0" w:space="0" w:color="auto"/>
        <w:left w:val="none" w:sz="0" w:space="0" w:color="auto"/>
        <w:bottom w:val="none" w:sz="0" w:space="0" w:color="auto"/>
        <w:right w:val="none" w:sz="0" w:space="0" w:color="auto"/>
      </w:divBdr>
    </w:div>
    <w:div w:id="466553128">
      <w:bodyDiv w:val="1"/>
      <w:marLeft w:val="0"/>
      <w:marRight w:val="0"/>
      <w:marTop w:val="0"/>
      <w:marBottom w:val="0"/>
      <w:divBdr>
        <w:top w:val="none" w:sz="0" w:space="0" w:color="auto"/>
        <w:left w:val="none" w:sz="0" w:space="0" w:color="auto"/>
        <w:bottom w:val="none" w:sz="0" w:space="0" w:color="auto"/>
        <w:right w:val="none" w:sz="0" w:space="0" w:color="auto"/>
      </w:divBdr>
    </w:div>
    <w:div w:id="544290732">
      <w:bodyDiv w:val="1"/>
      <w:marLeft w:val="0"/>
      <w:marRight w:val="0"/>
      <w:marTop w:val="0"/>
      <w:marBottom w:val="0"/>
      <w:divBdr>
        <w:top w:val="none" w:sz="0" w:space="0" w:color="auto"/>
        <w:left w:val="none" w:sz="0" w:space="0" w:color="auto"/>
        <w:bottom w:val="none" w:sz="0" w:space="0" w:color="auto"/>
        <w:right w:val="none" w:sz="0" w:space="0" w:color="auto"/>
      </w:divBdr>
    </w:div>
    <w:div w:id="545143114">
      <w:bodyDiv w:val="1"/>
      <w:marLeft w:val="0"/>
      <w:marRight w:val="0"/>
      <w:marTop w:val="0"/>
      <w:marBottom w:val="0"/>
      <w:divBdr>
        <w:top w:val="none" w:sz="0" w:space="0" w:color="auto"/>
        <w:left w:val="none" w:sz="0" w:space="0" w:color="auto"/>
        <w:bottom w:val="none" w:sz="0" w:space="0" w:color="auto"/>
        <w:right w:val="none" w:sz="0" w:space="0" w:color="auto"/>
      </w:divBdr>
    </w:div>
    <w:div w:id="664362354">
      <w:bodyDiv w:val="1"/>
      <w:marLeft w:val="0"/>
      <w:marRight w:val="0"/>
      <w:marTop w:val="0"/>
      <w:marBottom w:val="0"/>
      <w:divBdr>
        <w:top w:val="none" w:sz="0" w:space="0" w:color="auto"/>
        <w:left w:val="none" w:sz="0" w:space="0" w:color="auto"/>
        <w:bottom w:val="none" w:sz="0" w:space="0" w:color="auto"/>
        <w:right w:val="none" w:sz="0" w:space="0" w:color="auto"/>
      </w:divBdr>
    </w:div>
    <w:div w:id="728305174">
      <w:bodyDiv w:val="1"/>
      <w:marLeft w:val="0"/>
      <w:marRight w:val="0"/>
      <w:marTop w:val="0"/>
      <w:marBottom w:val="0"/>
      <w:divBdr>
        <w:top w:val="none" w:sz="0" w:space="0" w:color="auto"/>
        <w:left w:val="none" w:sz="0" w:space="0" w:color="auto"/>
        <w:bottom w:val="none" w:sz="0" w:space="0" w:color="auto"/>
        <w:right w:val="none" w:sz="0" w:space="0" w:color="auto"/>
      </w:divBdr>
    </w:div>
    <w:div w:id="735860833">
      <w:bodyDiv w:val="1"/>
      <w:marLeft w:val="0"/>
      <w:marRight w:val="0"/>
      <w:marTop w:val="0"/>
      <w:marBottom w:val="0"/>
      <w:divBdr>
        <w:top w:val="none" w:sz="0" w:space="0" w:color="auto"/>
        <w:left w:val="none" w:sz="0" w:space="0" w:color="auto"/>
        <w:bottom w:val="none" w:sz="0" w:space="0" w:color="auto"/>
        <w:right w:val="none" w:sz="0" w:space="0" w:color="auto"/>
      </w:divBdr>
    </w:div>
    <w:div w:id="823349857">
      <w:bodyDiv w:val="1"/>
      <w:marLeft w:val="0"/>
      <w:marRight w:val="0"/>
      <w:marTop w:val="0"/>
      <w:marBottom w:val="0"/>
      <w:divBdr>
        <w:top w:val="none" w:sz="0" w:space="0" w:color="auto"/>
        <w:left w:val="none" w:sz="0" w:space="0" w:color="auto"/>
        <w:bottom w:val="none" w:sz="0" w:space="0" w:color="auto"/>
        <w:right w:val="none" w:sz="0" w:space="0" w:color="auto"/>
      </w:divBdr>
    </w:div>
    <w:div w:id="874077293">
      <w:bodyDiv w:val="1"/>
      <w:marLeft w:val="0"/>
      <w:marRight w:val="0"/>
      <w:marTop w:val="0"/>
      <w:marBottom w:val="0"/>
      <w:divBdr>
        <w:top w:val="none" w:sz="0" w:space="0" w:color="auto"/>
        <w:left w:val="none" w:sz="0" w:space="0" w:color="auto"/>
        <w:bottom w:val="none" w:sz="0" w:space="0" w:color="auto"/>
        <w:right w:val="none" w:sz="0" w:space="0" w:color="auto"/>
      </w:divBdr>
    </w:div>
    <w:div w:id="933778654">
      <w:bodyDiv w:val="1"/>
      <w:marLeft w:val="0"/>
      <w:marRight w:val="0"/>
      <w:marTop w:val="0"/>
      <w:marBottom w:val="0"/>
      <w:divBdr>
        <w:top w:val="none" w:sz="0" w:space="0" w:color="auto"/>
        <w:left w:val="none" w:sz="0" w:space="0" w:color="auto"/>
        <w:bottom w:val="none" w:sz="0" w:space="0" w:color="auto"/>
        <w:right w:val="none" w:sz="0" w:space="0" w:color="auto"/>
      </w:divBdr>
    </w:div>
    <w:div w:id="996610786">
      <w:bodyDiv w:val="1"/>
      <w:marLeft w:val="0"/>
      <w:marRight w:val="0"/>
      <w:marTop w:val="0"/>
      <w:marBottom w:val="0"/>
      <w:divBdr>
        <w:top w:val="none" w:sz="0" w:space="0" w:color="auto"/>
        <w:left w:val="none" w:sz="0" w:space="0" w:color="auto"/>
        <w:bottom w:val="none" w:sz="0" w:space="0" w:color="auto"/>
        <w:right w:val="none" w:sz="0" w:space="0" w:color="auto"/>
      </w:divBdr>
    </w:div>
    <w:div w:id="1021586900">
      <w:bodyDiv w:val="1"/>
      <w:marLeft w:val="0"/>
      <w:marRight w:val="0"/>
      <w:marTop w:val="0"/>
      <w:marBottom w:val="0"/>
      <w:divBdr>
        <w:top w:val="none" w:sz="0" w:space="0" w:color="auto"/>
        <w:left w:val="none" w:sz="0" w:space="0" w:color="auto"/>
        <w:bottom w:val="none" w:sz="0" w:space="0" w:color="auto"/>
        <w:right w:val="none" w:sz="0" w:space="0" w:color="auto"/>
      </w:divBdr>
    </w:div>
    <w:div w:id="1045790689">
      <w:bodyDiv w:val="1"/>
      <w:marLeft w:val="0"/>
      <w:marRight w:val="0"/>
      <w:marTop w:val="0"/>
      <w:marBottom w:val="0"/>
      <w:divBdr>
        <w:top w:val="none" w:sz="0" w:space="0" w:color="auto"/>
        <w:left w:val="none" w:sz="0" w:space="0" w:color="auto"/>
        <w:bottom w:val="none" w:sz="0" w:space="0" w:color="auto"/>
        <w:right w:val="none" w:sz="0" w:space="0" w:color="auto"/>
      </w:divBdr>
    </w:div>
    <w:div w:id="1121803587">
      <w:bodyDiv w:val="1"/>
      <w:marLeft w:val="0"/>
      <w:marRight w:val="0"/>
      <w:marTop w:val="0"/>
      <w:marBottom w:val="0"/>
      <w:divBdr>
        <w:top w:val="none" w:sz="0" w:space="0" w:color="auto"/>
        <w:left w:val="none" w:sz="0" w:space="0" w:color="auto"/>
        <w:bottom w:val="none" w:sz="0" w:space="0" w:color="auto"/>
        <w:right w:val="none" w:sz="0" w:space="0" w:color="auto"/>
      </w:divBdr>
    </w:div>
    <w:div w:id="1136608694">
      <w:bodyDiv w:val="1"/>
      <w:marLeft w:val="0"/>
      <w:marRight w:val="0"/>
      <w:marTop w:val="0"/>
      <w:marBottom w:val="0"/>
      <w:divBdr>
        <w:top w:val="none" w:sz="0" w:space="0" w:color="auto"/>
        <w:left w:val="none" w:sz="0" w:space="0" w:color="auto"/>
        <w:bottom w:val="none" w:sz="0" w:space="0" w:color="auto"/>
        <w:right w:val="none" w:sz="0" w:space="0" w:color="auto"/>
      </w:divBdr>
    </w:div>
    <w:div w:id="1203131698">
      <w:bodyDiv w:val="1"/>
      <w:marLeft w:val="0"/>
      <w:marRight w:val="0"/>
      <w:marTop w:val="0"/>
      <w:marBottom w:val="0"/>
      <w:divBdr>
        <w:top w:val="none" w:sz="0" w:space="0" w:color="auto"/>
        <w:left w:val="none" w:sz="0" w:space="0" w:color="auto"/>
        <w:bottom w:val="none" w:sz="0" w:space="0" w:color="auto"/>
        <w:right w:val="none" w:sz="0" w:space="0" w:color="auto"/>
      </w:divBdr>
    </w:div>
    <w:div w:id="1303848261">
      <w:bodyDiv w:val="1"/>
      <w:marLeft w:val="0"/>
      <w:marRight w:val="0"/>
      <w:marTop w:val="0"/>
      <w:marBottom w:val="0"/>
      <w:divBdr>
        <w:top w:val="none" w:sz="0" w:space="0" w:color="auto"/>
        <w:left w:val="none" w:sz="0" w:space="0" w:color="auto"/>
        <w:bottom w:val="none" w:sz="0" w:space="0" w:color="auto"/>
        <w:right w:val="none" w:sz="0" w:space="0" w:color="auto"/>
      </w:divBdr>
    </w:div>
    <w:div w:id="1334409621">
      <w:bodyDiv w:val="1"/>
      <w:marLeft w:val="0"/>
      <w:marRight w:val="0"/>
      <w:marTop w:val="0"/>
      <w:marBottom w:val="0"/>
      <w:divBdr>
        <w:top w:val="none" w:sz="0" w:space="0" w:color="auto"/>
        <w:left w:val="none" w:sz="0" w:space="0" w:color="auto"/>
        <w:bottom w:val="none" w:sz="0" w:space="0" w:color="auto"/>
        <w:right w:val="none" w:sz="0" w:space="0" w:color="auto"/>
      </w:divBdr>
    </w:div>
    <w:div w:id="1394086446">
      <w:bodyDiv w:val="1"/>
      <w:marLeft w:val="0"/>
      <w:marRight w:val="0"/>
      <w:marTop w:val="0"/>
      <w:marBottom w:val="0"/>
      <w:divBdr>
        <w:top w:val="none" w:sz="0" w:space="0" w:color="auto"/>
        <w:left w:val="none" w:sz="0" w:space="0" w:color="auto"/>
        <w:bottom w:val="none" w:sz="0" w:space="0" w:color="auto"/>
        <w:right w:val="none" w:sz="0" w:space="0" w:color="auto"/>
      </w:divBdr>
    </w:div>
    <w:div w:id="1399665560">
      <w:bodyDiv w:val="1"/>
      <w:marLeft w:val="0"/>
      <w:marRight w:val="0"/>
      <w:marTop w:val="0"/>
      <w:marBottom w:val="0"/>
      <w:divBdr>
        <w:top w:val="none" w:sz="0" w:space="0" w:color="auto"/>
        <w:left w:val="none" w:sz="0" w:space="0" w:color="auto"/>
        <w:bottom w:val="none" w:sz="0" w:space="0" w:color="auto"/>
        <w:right w:val="none" w:sz="0" w:space="0" w:color="auto"/>
      </w:divBdr>
    </w:div>
    <w:div w:id="1482386890">
      <w:bodyDiv w:val="1"/>
      <w:marLeft w:val="0"/>
      <w:marRight w:val="0"/>
      <w:marTop w:val="0"/>
      <w:marBottom w:val="0"/>
      <w:divBdr>
        <w:top w:val="none" w:sz="0" w:space="0" w:color="auto"/>
        <w:left w:val="none" w:sz="0" w:space="0" w:color="auto"/>
        <w:bottom w:val="none" w:sz="0" w:space="0" w:color="auto"/>
        <w:right w:val="none" w:sz="0" w:space="0" w:color="auto"/>
      </w:divBdr>
    </w:div>
    <w:div w:id="1624115909">
      <w:bodyDiv w:val="1"/>
      <w:marLeft w:val="0"/>
      <w:marRight w:val="0"/>
      <w:marTop w:val="0"/>
      <w:marBottom w:val="0"/>
      <w:divBdr>
        <w:top w:val="none" w:sz="0" w:space="0" w:color="auto"/>
        <w:left w:val="none" w:sz="0" w:space="0" w:color="auto"/>
        <w:bottom w:val="none" w:sz="0" w:space="0" w:color="auto"/>
        <w:right w:val="none" w:sz="0" w:space="0" w:color="auto"/>
      </w:divBdr>
    </w:div>
    <w:div w:id="1761557168">
      <w:bodyDiv w:val="1"/>
      <w:marLeft w:val="0"/>
      <w:marRight w:val="0"/>
      <w:marTop w:val="0"/>
      <w:marBottom w:val="0"/>
      <w:divBdr>
        <w:top w:val="none" w:sz="0" w:space="0" w:color="auto"/>
        <w:left w:val="none" w:sz="0" w:space="0" w:color="auto"/>
        <w:bottom w:val="none" w:sz="0" w:space="0" w:color="auto"/>
        <w:right w:val="none" w:sz="0" w:space="0" w:color="auto"/>
      </w:divBdr>
    </w:div>
    <w:div w:id="1943683911">
      <w:bodyDiv w:val="1"/>
      <w:marLeft w:val="0"/>
      <w:marRight w:val="0"/>
      <w:marTop w:val="0"/>
      <w:marBottom w:val="0"/>
      <w:divBdr>
        <w:top w:val="none" w:sz="0" w:space="0" w:color="auto"/>
        <w:left w:val="none" w:sz="0" w:space="0" w:color="auto"/>
        <w:bottom w:val="none" w:sz="0" w:space="0" w:color="auto"/>
        <w:right w:val="none" w:sz="0" w:space="0" w:color="auto"/>
      </w:divBdr>
    </w:div>
    <w:div w:id="1992516086">
      <w:bodyDiv w:val="1"/>
      <w:marLeft w:val="0"/>
      <w:marRight w:val="0"/>
      <w:marTop w:val="0"/>
      <w:marBottom w:val="0"/>
      <w:divBdr>
        <w:top w:val="none" w:sz="0" w:space="0" w:color="auto"/>
        <w:left w:val="none" w:sz="0" w:space="0" w:color="auto"/>
        <w:bottom w:val="none" w:sz="0" w:space="0" w:color="auto"/>
        <w:right w:val="none" w:sz="0" w:space="0" w:color="auto"/>
      </w:divBdr>
    </w:div>
    <w:div w:id="1996646838">
      <w:bodyDiv w:val="1"/>
      <w:marLeft w:val="0"/>
      <w:marRight w:val="0"/>
      <w:marTop w:val="0"/>
      <w:marBottom w:val="0"/>
      <w:divBdr>
        <w:top w:val="none" w:sz="0" w:space="0" w:color="auto"/>
        <w:left w:val="none" w:sz="0" w:space="0" w:color="auto"/>
        <w:bottom w:val="none" w:sz="0" w:space="0" w:color="auto"/>
        <w:right w:val="none" w:sz="0" w:space="0" w:color="auto"/>
      </w:divBdr>
    </w:div>
    <w:div w:id="21423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636A6-4980-4581-A407-D0534B68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7</Pages>
  <Words>2406</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16091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Huawei-RKy3</cp:lastModifiedBy>
  <cp:revision>4</cp:revision>
  <cp:lastPrinted>2019-02-25T14:05:00Z</cp:lastPrinted>
  <dcterms:created xsi:type="dcterms:W3CDTF">2020-06-03T11:00:00Z</dcterms:created>
  <dcterms:modified xsi:type="dcterms:W3CDTF">2020-06-03T11:36:00Z</dcterms:modified>
</cp:coreProperties>
</file>