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8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bookmarkStart w:id="0" w:name="_Hlt448930105"/>
      <w:bookmarkEnd w:id="0"/>
      <w:bookmarkStart w:id="1" w:name="_Hlt450066087"/>
      <w:bookmarkEnd w:id="1"/>
      <w:bookmarkStart w:id="2" w:name="Title"/>
      <w:bookmarkEnd w:id="2"/>
      <w:bookmarkStart w:id="3" w:name="DocumentFor"/>
      <w:bookmarkEnd w:id="3"/>
      <w:bookmarkStart w:id="4" w:name="_Hlt449016246"/>
      <w:bookmarkEnd w:id="4"/>
      <w:bookmarkStart w:id="5" w:name="_Hlt450039480"/>
      <w:bookmarkEnd w:id="5"/>
      <w:bookmarkStart w:id="6" w:name="_Hlt450066085"/>
      <w:bookmarkEnd w:id="6"/>
      <w:bookmarkStart w:id="7" w:name="_Hlt450051172"/>
      <w:bookmarkEnd w:id="7"/>
      <w:r>
        <w:rPr>
          <w:rFonts w:ascii="Arial" w:hAnsi="Arial" w:cs="Arial"/>
          <w:b/>
          <w:sz w:val="24"/>
          <w:szCs w:val="24"/>
        </w:rPr>
        <w:t>3GPP TSG-RAN WG4 Meeting #</w:t>
      </w:r>
      <w:r>
        <w:t xml:space="preserve"> </w:t>
      </w:r>
      <w:r>
        <w:rPr>
          <w:rFonts w:ascii="Arial" w:hAnsi="Arial" w:cs="Arial"/>
          <w:b/>
          <w:sz w:val="24"/>
          <w:szCs w:val="24"/>
        </w:rPr>
        <w:t>95-e</w:t>
      </w:r>
      <w:r>
        <w:rPr>
          <w:b/>
          <w:i/>
          <w:sz w:val="28"/>
        </w:rPr>
        <w:tab/>
      </w:r>
      <w:r>
        <w:rPr>
          <w:rFonts w:hint="eastAsia" w:ascii="Arial" w:hAnsi="Arial" w:eastAsia="宋体" w:cs="Arial"/>
          <w:b/>
          <w:sz w:val="24"/>
          <w:szCs w:val="24"/>
          <w:lang w:val="en-US" w:eastAsia="zh-CN" w:bidi="ar-SA"/>
        </w:rPr>
        <w:t>R4-200</w:t>
      </w:r>
      <w:r>
        <w:rPr>
          <w:rFonts w:hint="eastAsia" w:cs="Arial"/>
          <w:b/>
          <w:sz w:val="24"/>
          <w:szCs w:val="24"/>
          <w:lang w:val="en-US" w:eastAsia="zh-CN" w:bidi="ar-SA"/>
        </w:rPr>
        <w:t>8721</w:t>
      </w:r>
    </w:p>
    <w:p>
      <w:pPr>
        <w:pStyle w:val="35"/>
        <w:tabs>
          <w:tab w:val="right" w:pos="9781"/>
          <w:tab w:val="right" w:pos="13323"/>
        </w:tabs>
        <w:outlineLvl w:val="0"/>
        <w:rPr>
          <w:rFonts w:hint="eastAsia" w:ascii="Arial" w:hAnsi="Arial" w:eastAsia="宋体"/>
          <w:b/>
          <w:sz w:val="24"/>
          <w:szCs w:val="24"/>
          <w:lang w:eastAsia="zh-CN"/>
        </w:rPr>
      </w:pPr>
      <w:r>
        <w:rPr>
          <w:rFonts w:ascii="Arial" w:hAnsi="Arial" w:eastAsia="宋体"/>
          <w:b/>
          <w:sz w:val="24"/>
          <w:szCs w:val="24"/>
          <w:lang w:eastAsia="zh-CN"/>
        </w:rPr>
        <w:t>Electronic Meeting,  25 May</w:t>
      </w:r>
      <w:r>
        <w:rPr>
          <w:rFonts w:hint="eastAsia" w:ascii="Arial" w:hAnsi="Arial" w:eastAsia="宋体"/>
          <w:b/>
          <w:sz w:val="24"/>
          <w:szCs w:val="24"/>
          <w:lang w:eastAsia="zh-CN"/>
        </w:rPr>
        <w:t xml:space="preserve"> </w:t>
      </w:r>
      <w:r>
        <w:rPr>
          <w:rFonts w:ascii="Arial" w:hAnsi="Arial" w:eastAsia="宋体"/>
          <w:b/>
          <w:sz w:val="24"/>
          <w:szCs w:val="24"/>
          <w:lang w:eastAsia="zh-CN"/>
        </w:rPr>
        <w:t>–</w:t>
      </w:r>
      <w:r>
        <w:rPr>
          <w:rFonts w:hint="eastAsia" w:ascii="Arial" w:hAnsi="Arial" w:eastAsia="宋体"/>
          <w:b/>
          <w:sz w:val="24"/>
          <w:szCs w:val="24"/>
          <w:lang w:eastAsia="zh-CN"/>
        </w:rPr>
        <w:t xml:space="preserve"> </w:t>
      </w:r>
      <w:r>
        <w:rPr>
          <w:rFonts w:ascii="Arial" w:hAnsi="Arial" w:eastAsia="宋体"/>
          <w:b/>
          <w:sz w:val="24"/>
          <w:szCs w:val="24"/>
          <w:lang w:eastAsia="zh-CN"/>
        </w:rPr>
        <w:t>5 June, 2020</w:t>
      </w:r>
    </w:p>
    <w:tbl>
      <w:tblPr>
        <w:tblStyle w:val="47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jc w:val="right"/>
              <w:rPr>
                <w:rFonts w:hint="default" w:eastAsia="宋体"/>
                <w:i/>
                <w:lang w:val="en-US" w:eastAsia="zh-CN"/>
              </w:rPr>
            </w:pPr>
            <w:r>
              <w:rPr>
                <w:i/>
                <w:sz w:val="14"/>
              </w:rPr>
              <w:t>CR-Form-v1</w:t>
            </w:r>
            <w:r>
              <w:rPr>
                <w:rFonts w:hint="eastAsia"/>
                <w:i/>
                <w:sz w:val="14"/>
                <w:lang w:val="en-US" w:eastAsia="zh-CN"/>
              </w:rPr>
              <w:t>2.0</w:t>
            </w:r>
          </w:p>
        </w:tc>
      </w:tr>
      <w:tr>
        <w:tblPrEx>
          <w:tblLayout w:type="fixed"/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78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8.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124</w:t>
            </w:r>
          </w:p>
        </w:tc>
        <w:tc>
          <w:tcPr>
            <w:tcW w:w="709" w:type="dxa"/>
          </w:tcPr>
          <w:p>
            <w:pPr>
              <w:pStyle w:val="7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78"/>
              <w:spacing w:after="0"/>
              <w:rPr>
                <w:rFonts w:hint="default"/>
                <w:lang w:val="en-US"/>
              </w:rPr>
            </w:pPr>
            <w:bookmarkStart w:id="8" w:name="OLE_LINK3"/>
            <w:r>
              <w:rPr>
                <w:rFonts w:hint="eastAsia" w:ascii="CG Times (WN)"/>
                <w:b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bookmarkEnd w:id="8"/>
            <w:r>
              <w:rPr>
                <w:rFonts w:hint="eastAsia" w:ascii="CG Times (WN)"/>
                <w:b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09" w:type="dxa"/>
          </w:tcPr>
          <w:p>
            <w:pPr>
              <w:pStyle w:val="7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78"/>
              <w:spacing w:after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7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78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15.</w:t>
            </w: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7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 w:cs="Arial"/>
                <w:b/>
                <w:i/>
                <w:color w:val="FF0000"/>
              </w:rPr>
              <w:t>HELP</w:t>
            </w:r>
            <w:r>
              <w:rPr>
                <w:rStyle w:val="44"/>
                <w:rFonts w:ascii="CG Times (WN)" w:hAnsi="CG Times (WN)" w:eastAsia="Times New Roman"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 w:cs="Arial"/>
                <w:i/>
              </w:rPr>
              <w:t>http://www.3gpp.org/Change-Requests</w:t>
            </w:r>
            <w:r>
              <w:rPr>
                <w:rStyle w:val="44"/>
                <w:rFonts w:ascii="CG Times (WN)" w:hAnsi="CG Times (WN)" w:eastAsia="Times New Roman"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7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7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7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7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  <w:rPr>
                <w:rFonts w:hint="default"/>
                <w:lang w:val="en-US"/>
              </w:rPr>
            </w:pPr>
            <w:r>
              <w:rPr>
                <w:rFonts w:hint="eastAsia" w:eastAsia="宋体" w:cs="Arial"/>
                <w:lang w:val="en-US" w:eastAsia="zh-CN"/>
              </w:rPr>
              <w:t>CR</w:t>
            </w:r>
            <w:r>
              <w:rPr>
                <w:rFonts w:cs="Arial"/>
              </w:rPr>
              <w:t xml:space="preserve"> </w:t>
            </w:r>
            <w:r>
              <w:rPr>
                <w:rFonts w:hint="eastAsia" w:eastAsia="宋体" w:cs="Arial"/>
                <w:lang w:val="en-US" w:eastAsia="zh-CN"/>
              </w:rPr>
              <w:t>to</w:t>
            </w:r>
            <w:r>
              <w:rPr>
                <w:rFonts w:cs="Arial"/>
              </w:rPr>
              <w:t xml:space="preserve"> TS 38.1</w:t>
            </w:r>
            <w:r>
              <w:rPr>
                <w:rFonts w:hint="eastAsia" w:cs="Arial"/>
                <w:lang w:val="en-US" w:eastAsia="zh-CN"/>
              </w:rPr>
              <w:t xml:space="preserve">24: </w:t>
            </w:r>
            <w:r>
              <w:t>Fast transients</w:t>
            </w:r>
            <w:r>
              <w:rPr>
                <w:rFonts w:hint="eastAsia" w:ascii="CG Times (WN)"/>
                <w:lang w:val="en-US" w:eastAsia="zh-CN"/>
              </w:rPr>
              <w:t xml:space="preserve"> requirements, </w:t>
            </w:r>
            <w:r>
              <w:t>Rel-15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t>R4</w:t>
            </w:r>
          </w:p>
        </w:tc>
      </w:tr>
      <w:tr>
        <w:tblPrEx>
          <w:tblLayout w:type="fixed"/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3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7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NR_newRAT-</w:t>
            </w:r>
            <w:r>
              <w:rPr>
                <w:rFonts w:hint="eastAsia"/>
                <w:lang w:val="en-US"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7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7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t>-</w:t>
            </w:r>
            <w:r>
              <w:rPr>
                <w:rFonts w:hint="eastAsia"/>
                <w:lang w:val="en-US" w:eastAsia="zh-CN"/>
              </w:rPr>
              <w:t>05</w:t>
            </w:r>
            <w:r>
              <w:t>-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78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7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7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  <w:r>
              <w:t>Rel-15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7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7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4"/>
                <w:rFonts w:ascii="CG Times (WN)" w:hAnsi="CG Times (WN)" w:eastAsia="Times New Roman"/>
                <w:sz w:val="18"/>
              </w:rPr>
              <w:t>TR 21.900</w:t>
            </w:r>
            <w:r>
              <w:rPr>
                <w:rStyle w:val="44"/>
                <w:rFonts w:ascii="CG Times (WN)" w:hAnsi="CG Times (WN)" w:eastAsia="Times New Roman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</w:pPr>
            <w:r>
              <w:rPr>
                <w:rFonts w:hint="eastAsia"/>
                <w:lang w:val="en-US" w:eastAsia="zh-CN"/>
              </w:rPr>
              <w:t>There is no f</w:t>
            </w:r>
            <w:r>
              <w:t>ast transients</w:t>
            </w:r>
            <w:r>
              <w:rPr>
                <w:rFonts w:hint="eastAsia"/>
                <w:lang w:val="en-US" w:eastAsia="zh-CN"/>
              </w:rPr>
              <w:t xml:space="preserve"> requirements for UE.</w:t>
            </w:r>
          </w:p>
        </w:tc>
      </w:tr>
      <w:tr>
        <w:tblPrEx>
          <w:tblLayout w:type="fixed"/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8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Add f</w:t>
            </w:r>
            <w:r>
              <w:t>ast transients</w:t>
            </w:r>
            <w:r>
              <w:rPr>
                <w:rFonts w:hint="eastAsia"/>
                <w:lang w:val="en-US" w:eastAsia="zh-CN"/>
              </w:rPr>
              <w:t xml:space="preserve"> test requirements 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78"/>
              <w:spacing w:after="0"/>
              <w:ind w:left="100" w:leftChars="0"/>
              <w:rPr>
                <w:rFonts w:hint="default"/>
                <w:lang w:val="en-US"/>
              </w:rPr>
            </w:pPr>
            <w:r>
              <w:t>Fast transients</w:t>
            </w:r>
            <w:r>
              <w:rPr>
                <w:rFonts w:hint="eastAsia"/>
                <w:lang w:val="en-US" w:eastAsia="zh-CN"/>
              </w:rPr>
              <w:t xml:space="preserve"> test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requirements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missing.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G Times (WN)" w:eastAsia="Times New Roman"/>
                <w:lang w:val="en-US" w:eastAsia="zh-CN"/>
              </w:rPr>
              <w:t>9.4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78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78"/>
              <w:spacing w:after="0"/>
              <w:ind w:left="99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7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7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78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</w:p>
        </w:tc>
      </w:tr>
    </w:tbl>
    <w:p>
      <w:pPr>
        <w:pStyle w:val="78"/>
        <w:spacing w:after="0"/>
        <w:rPr>
          <w:sz w:val="8"/>
          <w:szCs w:val="8"/>
        </w:rPr>
      </w:pPr>
    </w:p>
    <w:tbl>
      <w:tblPr>
        <w:tblStyle w:val="47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694"/>
        <w:gridCol w:w="6946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7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78"/>
              <w:spacing w:after="0"/>
              <w:ind w:left="100"/>
            </w:pPr>
          </w:p>
        </w:tc>
      </w:tr>
    </w:tbl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lnNumType w:countBy="0" w:distance="576"/>
          <w:cols w:space="720" w:num="1"/>
        </w:sectPr>
      </w:pPr>
    </w:p>
    <w:p>
      <w:pPr>
        <w:rPr>
          <w:b/>
          <w:color w:val="FF0000"/>
          <w:sz w:val="28"/>
          <w:szCs w:val="28"/>
        </w:rPr>
      </w:pPr>
      <w:bookmarkStart w:id="9" w:name="_Toc5038"/>
      <w:bookmarkStart w:id="10" w:name="_Toc788"/>
      <w:bookmarkStart w:id="11" w:name="_Toc478463326"/>
      <w:bookmarkStart w:id="12" w:name="_Toc16090"/>
      <w:bookmarkStart w:id="13" w:name="_Toc16758"/>
      <w:bookmarkStart w:id="14" w:name="_Toc497395449"/>
      <w:bookmarkStart w:id="15" w:name="_Toc28897"/>
      <w:bookmarkStart w:id="16" w:name="_Toc19201"/>
      <w:bookmarkStart w:id="17" w:name="_Toc17336"/>
      <w:bookmarkStart w:id="18" w:name="_Toc6033"/>
      <w:bookmarkStart w:id="19" w:name="_Toc10103"/>
      <w:r>
        <w:rPr>
          <w:b/>
          <w:color w:val="FF0000"/>
          <w:sz w:val="28"/>
          <w:szCs w:val="28"/>
        </w:rPr>
        <w:t xml:space="preserve">--------------Start of text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>
      <w:pPr>
        <w:pStyle w:val="3"/>
      </w:pPr>
      <w:bookmarkStart w:id="20" w:name="_Toc5280835"/>
      <w:r>
        <w:t>9.4</w:t>
      </w:r>
      <w:r>
        <w:tab/>
      </w:r>
      <w:r>
        <w:t>Fast transients common mode</w:t>
      </w:r>
      <w:bookmarkEnd w:id="20"/>
    </w:p>
    <w:p>
      <w:pPr>
        <w:pStyle w:val="4"/>
        <w:rPr>
          <w:ins w:id="0" w:author="ZTE 2nd" w:date="2020-06-01T11:49:55Z"/>
          <w:rFonts w:hint="default" w:eastAsia="宋体"/>
          <w:lang w:val="en-US" w:eastAsia="zh-CN"/>
        </w:rPr>
      </w:pPr>
      <w:ins w:id="1" w:author="ZTE 2nd" w:date="2020-06-01T11:49:55Z">
        <w:r>
          <w:rPr/>
          <w:t>9.4.1</w:t>
        </w:r>
      </w:ins>
      <w:ins w:id="2" w:author="ZTE 2nd" w:date="2020-06-01T11:49:55Z">
        <w:r>
          <w:rPr/>
          <w:tab/>
        </w:r>
      </w:ins>
      <w:ins w:id="3" w:author="ZTE 2nd" w:date="2020-06-01T11:50:00Z">
        <w:r>
          <w:rPr>
            <w:rFonts w:hint="eastAsia"/>
            <w:lang w:val="en-US" w:eastAsia="zh-CN"/>
          </w:rPr>
          <w:t>G</w:t>
        </w:r>
      </w:ins>
      <w:ins w:id="4" w:author="ZTE 2nd" w:date="2020-06-01T11:50:01Z">
        <w:r>
          <w:rPr>
            <w:rFonts w:hint="eastAsia"/>
            <w:lang w:val="en-US" w:eastAsia="zh-CN"/>
          </w:rPr>
          <w:t>eneral</w:t>
        </w:r>
      </w:ins>
      <w:bookmarkStart w:id="24" w:name="_GoBack"/>
      <w:bookmarkEnd w:id="24"/>
    </w:p>
    <w:p>
      <w:pPr>
        <w:ind w:right="14"/>
      </w:pPr>
      <w:r>
        <w:t>The test shall be performed on AC mains power input ports.</w:t>
      </w:r>
    </w:p>
    <w:p>
      <w:pPr>
        <w:ind w:right="14"/>
      </w:pPr>
      <w:r>
        <w:t>This test shall be performed on signal ports, control ports and DC power input/output ports if the cables may be longer than 3 m.</w:t>
      </w:r>
    </w:p>
    <w:p>
      <w:pPr>
        <w:ind w:right="14"/>
      </w:pPr>
      <w:r>
        <w:t>Where this test is not carried out on a port or any other ports because the manufacturer declares that it is not intended to be used with cables longer than 3 m, a list of ports which were not tested for this reason shall be included in the test report.</w:t>
      </w:r>
    </w:p>
    <w:p>
      <w:pPr>
        <w:ind w:right="14"/>
      </w:pPr>
      <w:r>
        <w:t>This test shall be performed on a representative configuration of the equipment or a representative configuration of the combination of UE and ancillary equipment.</w:t>
      </w:r>
    </w:p>
    <w:p>
      <w:pPr>
        <w:pStyle w:val="4"/>
        <w:rPr>
          <w:ins w:id="5" w:author="Xie(ZTE)" w:date="2020-05-09T13:50:07Z"/>
        </w:rPr>
      </w:pPr>
      <w:ins w:id="6" w:author="Xie(ZTE)" w:date="2020-05-09T13:50:07Z">
        <w:bookmarkStart w:id="21" w:name="_Toc510654532"/>
        <w:r>
          <w:rPr/>
          <w:t>9.4.1</w:t>
        </w:r>
      </w:ins>
      <w:ins w:id="7" w:author="Xie(ZTE)" w:date="2020-05-09T13:50:07Z">
        <w:r>
          <w:rPr/>
          <w:tab/>
        </w:r>
      </w:ins>
      <w:ins w:id="8" w:author="Xie(ZTE)" w:date="2020-05-09T13:50:07Z">
        <w:r>
          <w:rPr/>
          <w:t>Definition</w:t>
        </w:r>
        <w:bookmarkEnd w:id="21"/>
      </w:ins>
    </w:p>
    <w:p>
      <w:pPr>
        <w:ind w:right="14"/>
        <w:rPr>
          <w:ins w:id="9" w:author="Xie(ZTE)" w:date="2020-05-09T13:50:07Z"/>
        </w:rPr>
      </w:pPr>
      <w:ins w:id="10" w:author="Xie(ZTE)" w:date="2020-05-09T13:50:07Z">
        <w:r>
          <w:rPr/>
          <w:t>This test assesses the ability of UE and ancillary equipment to operate as intended in the event of fast transients present on one of the input/output ports.</w:t>
        </w:r>
      </w:ins>
    </w:p>
    <w:p>
      <w:pPr>
        <w:pStyle w:val="4"/>
        <w:rPr>
          <w:ins w:id="11" w:author="Xie(ZTE)" w:date="2020-05-09T13:50:07Z"/>
        </w:rPr>
      </w:pPr>
      <w:ins w:id="12" w:author="Xie(ZTE)" w:date="2020-05-09T13:50:07Z">
        <w:bookmarkStart w:id="22" w:name="_Toc510654533"/>
        <w:r>
          <w:rPr/>
          <w:t>9.4.2</w:t>
        </w:r>
      </w:ins>
      <w:ins w:id="13" w:author="Xie(ZTE)" w:date="2020-05-09T13:50:07Z">
        <w:r>
          <w:rPr/>
          <w:tab/>
        </w:r>
      </w:ins>
      <w:ins w:id="14" w:author="Xie(ZTE)" w:date="2020-05-09T13:50:07Z">
        <w:r>
          <w:rPr/>
          <w:t>Test method and level</w:t>
        </w:r>
        <w:bookmarkEnd w:id="22"/>
      </w:ins>
    </w:p>
    <w:p>
      <w:pPr>
        <w:ind w:right="14"/>
        <w:rPr>
          <w:ins w:id="15" w:author="Xie(ZTE)" w:date="2020-05-09T13:50:07Z"/>
        </w:rPr>
      </w:pPr>
      <w:ins w:id="16" w:author="Xie(ZTE)" w:date="2020-05-09T13:50:07Z">
        <w:r>
          <w:rPr/>
          <w:t>The test method shall be in accordance with IEC 61000</w:t>
        </w:r>
        <w:r>
          <w:rPr/>
          <w:noBreakHyphen/>
        </w:r>
        <w:r>
          <w:rPr/>
          <w:t>4</w:t>
        </w:r>
        <w:r>
          <w:rPr/>
          <w:noBreakHyphen/>
        </w:r>
        <w:r>
          <w:rPr/>
          <w:t>4 [1</w:t>
        </w:r>
      </w:ins>
      <w:ins w:id="17" w:author="Xie(ZTE)" w:date="2020-05-09T13:50:31Z">
        <w:r>
          <w:rPr>
            <w:rFonts w:hint="eastAsia"/>
            <w:lang w:val="en-US" w:eastAsia="zh-CN"/>
          </w:rPr>
          <w:t>2</w:t>
        </w:r>
      </w:ins>
      <w:ins w:id="18" w:author="Xie(ZTE)" w:date="2020-05-09T13:50:07Z">
        <w:r>
          <w:rPr/>
          <w:t>]</w:t>
        </w:r>
      </w:ins>
    </w:p>
    <w:p>
      <w:pPr>
        <w:ind w:left="568" w:hanging="284"/>
        <w:rPr>
          <w:ins w:id="19" w:author="Xie(ZTE)" w:date="2020-05-09T13:50:07Z"/>
        </w:rPr>
      </w:pPr>
      <w:ins w:id="20" w:author="Xie(ZTE)" w:date="2020-05-09T13:50:07Z">
        <w:r>
          <w:rPr/>
          <w:t>-</w:t>
        </w:r>
      </w:ins>
      <w:ins w:id="21" w:author="Xie(ZTE)" w:date="2020-05-09T13:50:07Z">
        <w:r>
          <w:rPr/>
          <w:tab/>
        </w:r>
      </w:ins>
      <w:ins w:id="22" w:author="Xie(ZTE)" w:date="2020-05-09T13:50:07Z">
        <w:r>
          <w:rPr/>
          <w:t>the test level for signal and control ports shall be 0,5 kV open circuit voltage as given in IEC 61000</w:t>
        </w:r>
        <w:r>
          <w:rPr/>
          <w:noBreakHyphen/>
        </w:r>
        <w:r>
          <w:rPr/>
          <w:t>4</w:t>
        </w:r>
        <w:r>
          <w:rPr/>
          <w:noBreakHyphen/>
        </w:r>
        <w:r>
          <w:rPr/>
          <w:t>4 [1</w:t>
        </w:r>
      </w:ins>
      <w:ins w:id="23" w:author="Xie(ZTE)" w:date="2020-05-09T13:50:35Z">
        <w:r>
          <w:rPr>
            <w:rFonts w:hint="eastAsia"/>
            <w:lang w:val="en-US" w:eastAsia="zh-CN"/>
          </w:rPr>
          <w:t>2</w:t>
        </w:r>
      </w:ins>
      <w:ins w:id="24" w:author="Xie(ZTE)" w:date="2020-05-09T13:50:07Z">
        <w:r>
          <w:rPr/>
          <w:t>];</w:t>
        </w:r>
      </w:ins>
    </w:p>
    <w:p>
      <w:pPr>
        <w:ind w:left="568" w:hanging="284"/>
        <w:rPr>
          <w:ins w:id="25" w:author="Xie(ZTE)" w:date="2020-05-09T13:50:07Z"/>
        </w:rPr>
      </w:pPr>
      <w:ins w:id="26" w:author="Xie(ZTE)" w:date="2020-05-09T13:50:07Z">
        <w:r>
          <w:rPr/>
          <w:t>-</w:t>
        </w:r>
      </w:ins>
      <w:ins w:id="27" w:author="Xie(ZTE)" w:date="2020-05-09T13:50:07Z">
        <w:r>
          <w:rPr/>
          <w:tab/>
        </w:r>
      </w:ins>
      <w:ins w:id="28" w:author="Xie(ZTE)" w:date="2020-05-09T13:50:07Z">
        <w:r>
          <w:rPr/>
          <w:t>the test level for DC power input/output ports shall be 0,5 kV open circuit voltage as given in IEC 61000</w:t>
        </w:r>
        <w:r>
          <w:rPr/>
          <w:noBreakHyphen/>
        </w:r>
        <w:r>
          <w:rPr/>
          <w:t>4</w:t>
        </w:r>
        <w:r>
          <w:rPr/>
          <w:noBreakHyphen/>
        </w:r>
        <w:r>
          <w:rPr/>
          <w:t>4 [1</w:t>
        </w:r>
      </w:ins>
      <w:ins w:id="29" w:author="Xie(ZTE)" w:date="2020-05-09T13:50:41Z">
        <w:r>
          <w:rPr>
            <w:rFonts w:hint="eastAsia"/>
            <w:lang w:val="en-US" w:eastAsia="zh-CN"/>
          </w:rPr>
          <w:t>2</w:t>
        </w:r>
      </w:ins>
      <w:ins w:id="30" w:author="Xie(ZTE)" w:date="2020-05-09T13:50:07Z">
        <w:r>
          <w:rPr/>
          <w:t>];</w:t>
        </w:r>
      </w:ins>
    </w:p>
    <w:p>
      <w:pPr>
        <w:ind w:left="568" w:hanging="284"/>
        <w:rPr>
          <w:ins w:id="31" w:author="Xie(ZTE)" w:date="2020-05-09T13:50:07Z"/>
        </w:rPr>
      </w:pPr>
      <w:ins w:id="32" w:author="Xie(ZTE)" w:date="2020-05-09T13:50:07Z">
        <w:r>
          <w:rPr/>
          <w:t>-</w:t>
        </w:r>
      </w:ins>
      <w:ins w:id="33" w:author="Xie(ZTE)" w:date="2020-05-09T13:50:07Z">
        <w:r>
          <w:rPr/>
          <w:tab/>
        </w:r>
      </w:ins>
      <w:ins w:id="34" w:author="Xie(ZTE)" w:date="2020-05-09T13:50:07Z">
        <w:r>
          <w:rPr/>
          <w:t>the test level for AC mains power input ports shall be 1 kV open circuit voltage as given in IEC 61000</w:t>
        </w:r>
        <w:r>
          <w:rPr/>
          <w:noBreakHyphen/>
        </w:r>
        <w:r>
          <w:rPr/>
          <w:t>4</w:t>
        </w:r>
        <w:r>
          <w:rPr/>
          <w:noBreakHyphen/>
        </w:r>
        <w:r>
          <w:rPr/>
          <w:t>4 [1</w:t>
        </w:r>
      </w:ins>
      <w:ins w:id="35" w:author="Xie(ZTE)" w:date="2020-05-09T13:50:43Z">
        <w:r>
          <w:rPr>
            <w:rFonts w:hint="eastAsia"/>
            <w:lang w:val="en-US" w:eastAsia="zh-CN"/>
          </w:rPr>
          <w:t>2</w:t>
        </w:r>
      </w:ins>
      <w:ins w:id="36" w:author="Xie(ZTE)" w:date="2020-05-09T13:50:07Z">
        <w:r>
          <w:rPr/>
          <w:t>].</w:t>
        </w:r>
      </w:ins>
    </w:p>
    <w:p>
      <w:pPr>
        <w:pStyle w:val="4"/>
        <w:rPr>
          <w:ins w:id="37" w:author="Xie(ZTE)" w:date="2020-05-09T13:50:07Z"/>
        </w:rPr>
      </w:pPr>
      <w:ins w:id="38" w:author="Xie(ZTE)" w:date="2020-05-09T13:50:07Z">
        <w:bookmarkStart w:id="23" w:name="_Toc510654534"/>
        <w:r>
          <w:rPr/>
          <w:t>9.4.3</w:t>
        </w:r>
      </w:ins>
      <w:ins w:id="39" w:author="Xie(ZTE)" w:date="2020-05-09T13:50:07Z">
        <w:r>
          <w:rPr/>
          <w:tab/>
        </w:r>
      </w:ins>
      <w:ins w:id="40" w:author="Xie(ZTE)" w:date="2020-05-09T13:50:07Z">
        <w:r>
          <w:rPr/>
          <w:t>Performance criteria</w:t>
        </w:r>
        <w:bookmarkEnd w:id="23"/>
      </w:ins>
    </w:p>
    <w:p>
      <w:pPr>
        <w:ind w:right="14"/>
        <w:rPr>
          <w:ins w:id="41" w:author="Xie(ZTE)" w:date="2020-05-09T13:50:07Z"/>
        </w:rPr>
      </w:pPr>
      <w:ins w:id="42" w:author="Xie(ZTE)" w:date="2020-05-09T13:50:07Z">
        <w:r>
          <w:rPr/>
          <w:t>The performance criteria of clause 6.2 shall apply.</w:t>
        </w:r>
      </w:ins>
    </w:p>
    <w:p>
      <w:pPr>
        <w:pStyle w:val="59"/>
      </w:pPr>
      <w:r>
        <w:rPr>
          <w:b/>
          <w:color w:val="FF0000"/>
          <w:sz w:val="28"/>
          <w:szCs w:val="28"/>
        </w:rPr>
        <w:t xml:space="preserve">-------------End of 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change</w:t>
      </w:r>
      <w:r>
        <w:rPr>
          <w:b/>
          <w:color w:val="FF0000"/>
          <w:sz w:val="28"/>
          <w:szCs w:val="28"/>
        </w:rPr>
        <w:t>-------------</w:t>
      </w:r>
    </w:p>
    <w:p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lnNumType w:countBy="0" w:distance="576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e(ZTE)">
    <w15:presenceInfo w15:providerId="None" w15:userId="Xie(ZTE)"/>
  </w15:person>
  <w15:person w15:author="ZTE 2nd">
    <w15:presenceInfo w15:providerId="None" w15:userId="ZTE 2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284"/>
  <w:hyphenationZone w:val="360"/>
  <w:doNotHyphenateCaps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E4A"/>
    <w:rsid w:val="00072D49"/>
    <w:rsid w:val="000A6394"/>
    <w:rsid w:val="000C038A"/>
    <w:rsid w:val="000C6598"/>
    <w:rsid w:val="00107586"/>
    <w:rsid w:val="00145D43"/>
    <w:rsid w:val="00192C46"/>
    <w:rsid w:val="001A7B60"/>
    <w:rsid w:val="001B7A65"/>
    <w:rsid w:val="001D5432"/>
    <w:rsid w:val="001E41F3"/>
    <w:rsid w:val="0026004D"/>
    <w:rsid w:val="00275D12"/>
    <w:rsid w:val="002860C4"/>
    <w:rsid w:val="002A01CC"/>
    <w:rsid w:val="002B5741"/>
    <w:rsid w:val="00305409"/>
    <w:rsid w:val="003E1A36"/>
    <w:rsid w:val="004242F1"/>
    <w:rsid w:val="004B75B7"/>
    <w:rsid w:val="0051580D"/>
    <w:rsid w:val="00592D74"/>
    <w:rsid w:val="005E2C44"/>
    <w:rsid w:val="00621188"/>
    <w:rsid w:val="006257ED"/>
    <w:rsid w:val="00695808"/>
    <w:rsid w:val="006B46FB"/>
    <w:rsid w:val="006E21FB"/>
    <w:rsid w:val="00723513"/>
    <w:rsid w:val="00792342"/>
    <w:rsid w:val="007B512A"/>
    <w:rsid w:val="007C2097"/>
    <w:rsid w:val="007C5F8A"/>
    <w:rsid w:val="007D6A07"/>
    <w:rsid w:val="008279FA"/>
    <w:rsid w:val="008626E7"/>
    <w:rsid w:val="00870EE7"/>
    <w:rsid w:val="008F686C"/>
    <w:rsid w:val="009209A0"/>
    <w:rsid w:val="009777D9"/>
    <w:rsid w:val="00991B88"/>
    <w:rsid w:val="009A579D"/>
    <w:rsid w:val="009E3297"/>
    <w:rsid w:val="009F734F"/>
    <w:rsid w:val="00A246B6"/>
    <w:rsid w:val="00A47E70"/>
    <w:rsid w:val="00A7671C"/>
    <w:rsid w:val="00AD1CD8"/>
    <w:rsid w:val="00B258BB"/>
    <w:rsid w:val="00B67B97"/>
    <w:rsid w:val="00B968C8"/>
    <w:rsid w:val="00BA3EC5"/>
    <w:rsid w:val="00BB5DFC"/>
    <w:rsid w:val="00BD279D"/>
    <w:rsid w:val="00BD6BB8"/>
    <w:rsid w:val="00C95985"/>
    <w:rsid w:val="00CC5026"/>
    <w:rsid w:val="00D03F9A"/>
    <w:rsid w:val="00DE34CF"/>
    <w:rsid w:val="00EE7D7C"/>
    <w:rsid w:val="00F25D98"/>
    <w:rsid w:val="00F300FB"/>
    <w:rsid w:val="00FB6386"/>
    <w:rsid w:val="01481B1D"/>
    <w:rsid w:val="02550384"/>
    <w:rsid w:val="02616BF6"/>
    <w:rsid w:val="02A16D32"/>
    <w:rsid w:val="030E4FD5"/>
    <w:rsid w:val="03A33019"/>
    <w:rsid w:val="03C37544"/>
    <w:rsid w:val="04984461"/>
    <w:rsid w:val="055D7CBA"/>
    <w:rsid w:val="055F322E"/>
    <w:rsid w:val="065034E0"/>
    <w:rsid w:val="06792F02"/>
    <w:rsid w:val="06D21681"/>
    <w:rsid w:val="071904FA"/>
    <w:rsid w:val="080B6A23"/>
    <w:rsid w:val="087E415B"/>
    <w:rsid w:val="08B6224F"/>
    <w:rsid w:val="095814CA"/>
    <w:rsid w:val="0A44327C"/>
    <w:rsid w:val="0B0B1E69"/>
    <w:rsid w:val="0B243AC7"/>
    <w:rsid w:val="0B6B40A8"/>
    <w:rsid w:val="0DB16C7D"/>
    <w:rsid w:val="0DFF4E63"/>
    <w:rsid w:val="0E81201E"/>
    <w:rsid w:val="0F3B3D15"/>
    <w:rsid w:val="0F847B71"/>
    <w:rsid w:val="104C3BB9"/>
    <w:rsid w:val="12A34FCB"/>
    <w:rsid w:val="12CB4506"/>
    <w:rsid w:val="12E566FA"/>
    <w:rsid w:val="15233E81"/>
    <w:rsid w:val="15516894"/>
    <w:rsid w:val="156A1D0D"/>
    <w:rsid w:val="1AC61032"/>
    <w:rsid w:val="1C521E92"/>
    <w:rsid w:val="1E2F0C4D"/>
    <w:rsid w:val="1E5B16CC"/>
    <w:rsid w:val="1E9A26CC"/>
    <w:rsid w:val="1FC900D9"/>
    <w:rsid w:val="22890A5F"/>
    <w:rsid w:val="22A21242"/>
    <w:rsid w:val="236D1EC7"/>
    <w:rsid w:val="244E42A3"/>
    <w:rsid w:val="24802FA0"/>
    <w:rsid w:val="24AA4087"/>
    <w:rsid w:val="258D3897"/>
    <w:rsid w:val="25D50EE4"/>
    <w:rsid w:val="266811D5"/>
    <w:rsid w:val="29525484"/>
    <w:rsid w:val="29F4070C"/>
    <w:rsid w:val="2AE44A0A"/>
    <w:rsid w:val="2AFF6FD7"/>
    <w:rsid w:val="2B58295D"/>
    <w:rsid w:val="2C0E55BB"/>
    <w:rsid w:val="2EA71936"/>
    <w:rsid w:val="2FA1270F"/>
    <w:rsid w:val="302E4AB8"/>
    <w:rsid w:val="31A10BE3"/>
    <w:rsid w:val="34705748"/>
    <w:rsid w:val="355F1C01"/>
    <w:rsid w:val="35D850E1"/>
    <w:rsid w:val="36010C2A"/>
    <w:rsid w:val="36F953AB"/>
    <w:rsid w:val="3870473B"/>
    <w:rsid w:val="38E354AB"/>
    <w:rsid w:val="392D23C3"/>
    <w:rsid w:val="3AC14878"/>
    <w:rsid w:val="3B8140D6"/>
    <w:rsid w:val="41E57693"/>
    <w:rsid w:val="42A03977"/>
    <w:rsid w:val="443E7D66"/>
    <w:rsid w:val="46257D3E"/>
    <w:rsid w:val="49270F4A"/>
    <w:rsid w:val="4B9632D3"/>
    <w:rsid w:val="4C153A14"/>
    <w:rsid w:val="4F4062A6"/>
    <w:rsid w:val="4F6717D5"/>
    <w:rsid w:val="50681AA0"/>
    <w:rsid w:val="51EA5792"/>
    <w:rsid w:val="53C446F6"/>
    <w:rsid w:val="53CF691B"/>
    <w:rsid w:val="54EC5AF7"/>
    <w:rsid w:val="55ED44F0"/>
    <w:rsid w:val="571B5B61"/>
    <w:rsid w:val="57AA055D"/>
    <w:rsid w:val="57CD248A"/>
    <w:rsid w:val="57FC0FE1"/>
    <w:rsid w:val="59CD495F"/>
    <w:rsid w:val="5BAC7C21"/>
    <w:rsid w:val="5C526C07"/>
    <w:rsid w:val="5D0F046E"/>
    <w:rsid w:val="5EA3480E"/>
    <w:rsid w:val="5F790EA4"/>
    <w:rsid w:val="5F830422"/>
    <w:rsid w:val="602536C8"/>
    <w:rsid w:val="60523976"/>
    <w:rsid w:val="60EB665B"/>
    <w:rsid w:val="61F17199"/>
    <w:rsid w:val="64C3746A"/>
    <w:rsid w:val="66FD7AB2"/>
    <w:rsid w:val="688777BB"/>
    <w:rsid w:val="68A8298C"/>
    <w:rsid w:val="69336976"/>
    <w:rsid w:val="6A100EEE"/>
    <w:rsid w:val="6A5E1C8B"/>
    <w:rsid w:val="6A644E23"/>
    <w:rsid w:val="6AB245F1"/>
    <w:rsid w:val="6B71347E"/>
    <w:rsid w:val="6CB36258"/>
    <w:rsid w:val="6DB46387"/>
    <w:rsid w:val="6EC24025"/>
    <w:rsid w:val="6ED26BB6"/>
    <w:rsid w:val="71876F74"/>
    <w:rsid w:val="72877110"/>
    <w:rsid w:val="73235E5E"/>
    <w:rsid w:val="735E0307"/>
    <w:rsid w:val="73BA3A64"/>
    <w:rsid w:val="752D08B9"/>
    <w:rsid w:val="77C56D07"/>
    <w:rsid w:val="78B86914"/>
    <w:rsid w:val="78BA39B7"/>
    <w:rsid w:val="78D36F63"/>
    <w:rsid w:val="78E065AA"/>
    <w:rsid w:val="7A71702D"/>
    <w:rsid w:val="7B707F0C"/>
    <w:rsid w:val="7C134890"/>
    <w:rsid w:val="7D925BD4"/>
    <w:rsid w:val="7DFF1FAE"/>
    <w:rsid w:val="7FD846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MS Mincho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</w:pPr>
    <w:rPr>
      <w:sz w:val="22"/>
    </w:rPr>
  </w:style>
  <w:style w:type="paragraph" w:styleId="7">
    <w:name w:val="heading 6"/>
    <w:basedOn w:val="8"/>
    <w:next w:val="1"/>
    <w:qFormat/>
    <w:uiPriority w:val="0"/>
  </w:style>
  <w:style w:type="paragraph" w:styleId="9">
    <w:name w:val="heading 7"/>
    <w:basedOn w:val="8"/>
    <w:next w:val="1"/>
    <w:qFormat/>
    <w:uiPriority w:val="0"/>
  </w:style>
  <w:style w:type="paragraph" w:styleId="10">
    <w:name w:val="heading 8"/>
    <w:basedOn w:val="2"/>
    <w:next w:val="1"/>
    <w:qFormat/>
    <w:uiPriority w:val="0"/>
    <w:pPr>
      <w:ind w:left="0" w:firstLine="0"/>
    </w:pPr>
  </w:style>
  <w:style w:type="paragraph" w:styleId="11">
    <w:name w:val="heading 9"/>
    <w:basedOn w:val="10"/>
    <w:next w:val="1"/>
    <w:qFormat/>
    <w:uiPriority w:val="0"/>
  </w:style>
  <w:style w:type="character" w:default="1" w:styleId="42">
    <w:name w:val="Default Paragraph Font"/>
    <w:semiHidden/>
    <w:qFormat/>
    <w:uiPriority w:val="0"/>
  </w:style>
  <w:style w:type="table" w:default="1" w:styleId="4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annotation subject"/>
    <w:basedOn w:val="16"/>
    <w:next w:val="16"/>
    <w:semiHidden/>
    <w:qFormat/>
    <w:uiPriority w:val="0"/>
    <w:rPr>
      <w:b/>
      <w:bCs/>
    </w:rPr>
  </w:style>
  <w:style w:type="paragraph" w:styleId="16">
    <w:name w:val="annotation text"/>
    <w:basedOn w:val="1"/>
    <w:semiHidden/>
    <w:qFormat/>
    <w:uiPriority w:val="0"/>
  </w:style>
  <w:style w:type="paragraph" w:styleId="17">
    <w:name w:val="toc 7"/>
    <w:basedOn w:val="18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4">
    <w:name w:val="List Number 2"/>
    <w:basedOn w:val="25"/>
    <w:qFormat/>
    <w:uiPriority w:val="0"/>
    <w:pPr>
      <w:ind w:left="851"/>
    </w:pPr>
  </w:style>
  <w:style w:type="paragraph" w:styleId="25">
    <w:name w:val="List Number"/>
    <w:basedOn w:val="14"/>
    <w:qFormat/>
    <w:uiPriority w:val="0"/>
    <w:pPr>
      <w:numPr>
        <w:ilvl w:val="0"/>
        <w:numId w:val="0"/>
      </w:numPr>
    </w:pPr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qFormat/>
    <w:uiPriority w:val="0"/>
    <w:pPr>
      <w:ind w:left="1135"/>
    </w:pPr>
  </w:style>
  <w:style w:type="paragraph" w:styleId="28">
    <w:name w:val="List Bullet 2"/>
    <w:basedOn w:val="29"/>
    <w:qFormat/>
    <w:uiPriority w:val="0"/>
    <w:pPr>
      <w:ind w:left="851"/>
    </w:pPr>
  </w:style>
  <w:style w:type="paragraph" w:styleId="29">
    <w:name w:val="List Bullet"/>
    <w:basedOn w:val="14"/>
    <w:qFormat/>
    <w:uiPriority w:val="0"/>
    <w:pPr>
      <w:numPr>
        <w:ilvl w:val="0"/>
        <w:numId w:val="0"/>
      </w:numPr>
    </w:pPr>
  </w:style>
  <w:style w:type="paragraph" w:styleId="30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List Bullet 5"/>
    <w:basedOn w:val="26"/>
    <w:qFormat/>
    <w:uiPriority w:val="0"/>
    <w:pPr>
      <w:ind w:left="1702"/>
    </w:pPr>
  </w:style>
  <w:style w:type="paragraph" w:styleId="32">
    <w:name w:val="toc 8"/>
    <w:basedOn w:val="23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basedOn w:val="1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table" w:styleId="48">
    <w:name w:val="Table Grid"/>
    <w:basedOn w:val="4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FP"/>
    <w:basedOn w:val="1"/>
    <w:qFormat/>
    <w:uiPriority w:val="0"/>
    <w:pPr>
      <w:spacing w:after="0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B3"/>
    <w:basedOn w:val="12"/>
    <w:qFormat/>
    <w:uiPriority w:val="0"/>
  </w:style>
  <w:style w:type="paragraph" w:customStyle="1" w:styleId="53">
    <w:name w:val="B2"/>
    <w:basedOn w:val="13"/>
    <w:qFormat/>
    <w:uiPriority w:val="0"/>
  </w:style>
  <w:style w:type="paragraph" w:customStyle="1" w:styleId="54">
    <w:name w:val="TAC"/>
    <w:basedOn w:val="51"/>
    <w:qFormat/>
    <w:uiPriority w:val="0"/>
    <w:pPr>
      <w:jc w:val="center"/>
    </w:pPr>
  </w:style>
  <w:style w:type="paragraph" w:customStyle="1" w:styleId="55">
    <w:name w:val="TT"/>
    <w:basedOn w:val="2"/>
    <w:next w:val="1"/>
    <w:qFormat/>
    <w:uiPriority w:val="0"/>
    <w:pPr>
      <w:outlineLvl w:val="9"/>
    </w:pPr>
  </w:style>
  <w:style w:type="paragraph" w:customStyle="1" w:styleId="56">
    <w:name w:val="ZTD"/>
    <w:basedOn w:val="57"/>
    <w:qFormat/>
    <w:uiPriority w:val="0"/>
    <w:pPr>
      <w:framePr w:hRule="auto" w:y="852"/>
    </w:pPr>
    <w:rPr>
      <w:i w:val="0"/>
      <w:sz w:val="40"/>
    </w:rPr>
  </w:style>
  <w:style w:type="paragraph" w:customStyle="1" w:styleId="5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58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59">
    <w:name w:val="NO"/>
    <w:basedOn w:val="1"/>
    <w:qFormat/>
    <w:uiPriority w:val="0"/>
    <w:pPr>
      <w:keepLines/>
      <w:ind w:left="1135" w:hanging="851"/>
    </w:pPr>
  </w:style>
  <w:style w:type="paragraph" w:customStyle="1" w:styleId="6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1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3">
    <w:name w:val="B1"/>
    <w:basedOn w:val="14"/>
    <w:qFormat/>
    <w:uiPriority w:val="0"/>
  </w:style>
  <w:style w:type="paragraph" w:customStyle="1" w:styleId="64">
    <w:name w:val="TF"/>
    <w:basedOn w:val="61"/>
    <w:qFormat/>
    <w:uiPriority w:val="0"/>
    <w:pPr>
      <w:keepNext w:val="0"/>
      <w:keepLines/>
      <w:spacing w:before="0" w:after="240"/>
    </w:pPr>
  </w:style>
  <w:style w:type="paragraph" w:customStyle="1" w:styleId="6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66">
    <w:name w:val="NW"/>
    <w:basedOn w:val="59"/>
    <w:qFormat/>
    <w:uiPriority w:val="0"/>
    <w:pPr>
      <w:spacing w:after="0"/>
    </w:pPr>
  </w:style>
  <w:style w:type="paragraph" w:customStyle="1" w:styleId="67">
    <w:name w:val="B4"/>
    <w:basedOn w:val="38"/>
    <w:qFormat/>
    <w:uiPriority w:val="0"/>
  </w:style>
  <w:style w:type="paragraph" w:customStyle="1" w:styleId="68">
    <w:name w:val="TAN"/>
    <w:basedOn w:val="51"/>
    <w:qFormat/>
    <w:uiPriority w:val="0"/>
    <w:pPr>
      <w:ind w:left="851" w:hanging="851"/>
    </w:pPr>
  </w:style>
  <w:style w:type="paragraph" w:customStyle="1" w:styleId="69">
    <w:name w:val="EX"/>
    <w:basedOn w:val="1"/>
    <w:qFormat/>
    <w:uiPriority w:val="0"/>
    <w:pPr>
      <w:keepLines/>
      <w:ind w:left="1702" w:hanging="1418"/>
    </w:pPr>
  </w:style>
  <w:style w:type="paragraph" w:customStyle="1" w:styleId="70">
    <w:name w:val="B5"/>
    <w:basedOn w:val="37"/>
    <w:qFormat/>
    <w:uiPriority w:val="0"/>
  </w:style>
  <w:style w:type="paragraph" w:customStyle="1" w:styleId="71">
    <w:name w:val="TAH"/>
    <w:basedOn w:val="54"/>
    <w:link w:val="85"/>
    <w:qFormat/>
    <w:uiPriority w:val="0"/>
    <w:rPr>
      <w:b/>
    </w:rPr>
  </w:style>
  <w:style w:type="paragraph" w:customStyle="1" w:styleId="72">
    <w:name w:val="EW"/>
    <w:basedOn w:val="69"/>
    <w:qFormat/>
    <w:uiPriority w:val="0"/>
    <w:pPr>
      <w:spacing w:after="0"/>
    </w:pPr>
  </w:style>
  <w:style w:type="paragraph" w:customStyle="1" w:styleId="7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5">
    <w:name w:val="Editor's Note"/>
    <w:basedOn w:val="59"/>
    <w:qFormat/>
    <w:uiPriority w:val="0"/>
    <w:rPr>
      <w:color w:val="FF0000"/>
    </w:rPr>
  </w:style>
  <w:style w:type="paragraph" w:customStyle="1" w:styleId="7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7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78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79">
    <w:name w:val="ZV"/>
    <w:basedOn w:val="62"/>
    <w:qFormat/>
    <w:uiPriority w:val="0"/>
    <w:pPr>
      <w:framePr w:y="16161"/>
    </w:pPr>
  </w:style>
  <w:style w:type="paragraph" w:customStyle="1" w:styleId="8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AR"/>
    <w:basedOn w:val="51"/>
    <w:qFormat/>
    <w:uiPriority w:val="0"/>
    <w:pPr>
      <w:jc w:val="right"/>
    </w:pPr>
  </w:style>
  <w:style w:type="paragraph" w:customStyle="1" w:styleId="82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character" w:customStyle="1" w:styleId="83">
    <w:name w:val="ZGSM"/>
    <w:qFormat/>
    <w:uiPriority w:val="0"/>
  </w:style>
  <w:style w:type="paragraph" w:customStyle="1" w:styleId="84">
    <w:name w:val="Guidance"/>
    <w:basedOn w:val="1"/>
    <w:qFormat/>
    <w:uiPriority w:val="0"/>
    <w:rPr>
      <w:i/>
      <w:color w:val="0000FF"/>
    </w:rPr>
  </w:style>
  <w:style w:type="character" w:customStyle="1" w:styleId="85">
    <w:name w:val="TAH Car"/>
    <w:link w:val="71"/>
    <w:qFormat/>
    <w:uiPriority w:val="0"/>
    <w:rPr>
      <w:b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449</Words>
  <Characters>2560</Characters>
  <Lines>21</Lines>
  <Paragraphs>6</Paragraphs>
  <TotalTime>0</TotalTime>
  <ScaleCrop>false</ScaleCrop>
  <LinksUpToDate>false</LinksUpToDate>
  <CharactersWithSpaces>3003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2017-01-09T15:59:00Z</dcterms:created>
  <dc:creator>Michael Sanders, John M Meredith</dc:creator>
  <cp:lastModifiedBy>ZTE 2nd</cp:lastModifiedBy>
  <dcterms:modified xsi:type="dcterms:W3CDTF">2020-06-01T03:50:27Z</dcterms:modified>
  <dc:title>3GPP Change Request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2052-10.8.2.7027</vt:lpwstr>
  </property>
</Properties>
</file>