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t450066087"/>
      <w:bookmarkEnd w:id="0"/>
      <w:bookmarkStart w:id="1" w:name="Title"/>
      <w:bookmarkEnd w:id="1"/>
      <w:bookmarkStart w:id="2" w:name="_Hlt450039480"/>
      <w:bookmarkEnd w:id="2"/>
      <w:bookmarkStart w:id="3" w:name="_Hlt450066085"/>
      <w:bookmarkEnd w:id="3"/>
      <w:bookmarkStart w:id="4" w:name="_Hlt448930105"/>
      <w:bookmarkEnd w:id="4"/>
      <w:bookmarkStart w:id="5" w:name="DocumentFor"/>
      <w:bookmarkEnd w:id="5"/>
      <w:bookmarkStart w:id="6" w:name="_Hlt449016246"/>
      <w:bookmarkEnd w:id="6"/>
      <w:bookmarkStart w:id="7" w:name="_Hlt450051172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95-e</w:t>
      </w:r>
      <w:r>
        <w:rPr>
          <w:b/>
          <w:i/>
          <w:sz w:val="28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R4-200</w:t>
      </w:r>
      <w:r>
        <w:rPr>
          <w:rFonts w:hint="eastAsia" w:cs="Arial"/>
          <w:b/>
          <w:sz w:val="24"/>
          <w:szCs w:val="24"/>
          <w:lang w:val="en-US" w:eastAsia="zh-CN" w:bidi="ar-SA"/>
        </w:rPr>
        <w:t>8719</w:t>
      </w:r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124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bookmarkStart w:id="8" w:name="OLE_LINK3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bookmarkEnd w:id="8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24: </w:t>
            </w:r>
            <w:r>
              <w:rPr>
                <w:rFonts w:hint="eastAsia"/>
                <w:lang w:val="en-US" w:eastAsia="zh-CN"/>
              </w:rPr>
              <w:t>RF conducted immunity test</w:t>
            </w:r>
            <w:r>
              <w:rPr>
                <w:rFonts w:hint="eastAsia" w:ascii="CG Times (WN)"/>
                <w:lang w:val="en-US" w:eastAsia="zh-CN"/>
              </w:rPr>
              <w:t xml:space="preserve"> requirements, </w:t>
            </w: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There is no RF conducted immunity test requirements for UE.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RF conducted immunity test requirements 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RF conducted immunity test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requirements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missing.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9.5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6033"/>
      <w:bookmarkStart w:id="10" w:name="_Toc16758"/>
      <w:bookmarkStart w:id="11" w:name="_Toc788"/>
      <w:bookmarkStart w:id="12" w:name="_Toc5038"/>
      <w:bookmarkStart w:id="13" w:name="_Toc478463326"/>
      <w:bookmarkStart w:id="14" w:name="_Toc16090"/>
      <w:bookmarkStart w:id="15" w:name="_Toc17336"/>
      <w:bookmarkStart w:id="16" w:name="_Toc28897"/>
      <w:bookmarkStart w:id="17" w:name="_Toc497395449"/>
      <w:bookmarkStart w:id="18" w:name="_Toc19201"/>
      <w:bookmarkStart w:id="19" w:name="_Toc10103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3"/>
        <w:rPr>
          <w:ins w:id="0" w:author="ZTE 2nd" w:date="2020-06-01T11:47:12Z"/>
          <w:lang w:val="en-US"/>
        </w:rPr>
      </w:pPr>
      <w:bookmarkStart w:id="20" w:name="_Toc5280836"/>
      <w:r>
        <w:rPr>
          <w:lang w:val="en-US"/>
        </w:rPr>
        <w:t>9.5</w:t>
      </w:r>
      <w:r>
        <w:rPr>
          <w:lang w:val="en-US"/>
        </w:rPr>
        <w:tab/>
      </w:r>
      <w:r>
        <w:rPr>
          <w:lang w:val="en-US"/>
        </w:rPr>
        <w:t>RF common mode (0.15 MHz to 80 MHz)</w:t>
      </w:r>
      <w:bookmarkEnd w:id="20"/>
    </w:p>
    <w:p>
      <w:pPr>
        <w:pStyle w:val="4"/>
        <w:rPr>
          <w:ins w:id="1" w:author="ZTE 2nd" w:date="2020-06-01T11:47:15Z"/>
          <w:rFonts w:hint="default" w:eastAsia="宋体"/>
          <w:lang w:val="en-US" w:eastAsia="zh-CN"/>
        </w:rPr>
      </w:pPr>
      <w:ins w:id="2" w:author="ZTE 2nd" w:date="2020-06-01T11:47:15Z">
        <w:r>
          <w:rPr/>
          <w:t>9.5.</w:t>
        </w:r>
      </w:ins>
      <w:ins w:id="3" w:author="ZTE 2nd" w:date="2020-06-01T11:47:17Z">
        <w:r>
          <w:rPr>
            <w:rFonts w:hint="eastAsia"/>
            <w:lang w:val="en-US" w:eastAsia="zh-CN"/>
          </w:rPr>
          <w:t>0</w:t>
        </w:r>
      </w:ins>
      <w:ins w:id="4" w:author="ZTE 2nd" w:date="2020-06-01T11:47:15Z">
        <w:r>
          <w:rPr/>
          <w:tab/>
        </w:r>
      </w:ins>
      <w:ins w:id="5" w:author="ZTE 2nd" w:date="2020-06-01T11:47:27Z">
        <w:r>
          <w:rPr>
            <w:rFonts w:hint="eastAsia"/>
            <w:lang w:val="en-US" w:eastAsia="zh-CN"/>
          </w:rPr>
          <w:t>Ge</w:t>
        </w:r>
      </w:ins>
      <w:ins w:id="6" w:author="ZTE 2nd" w:date="2020-06-01T11:47:28Z">
        <w:r>
          <w:rPr>
            <w:rFonts w:hint="eastAsia"/>
            <w:lang w:val="en-US" w:eastAsia="zh-CN"/>
          </w:rPr>
          <w:t>neral</w:t>
        </w:r>
      </w:ins>
    </w:p>
    <w:p>
      <w:pPr>
        <w:ind w:right="14"/>
      </w:pPr>
      <w:r>
        <w:t>This test is applicable for UE for fixed, mobile, and portable use and for ancillary equipment.</w:t>
      </w:r>
    </w:p>
    <w:p>
      <w:pPr>
        <w:ind w:right="14"/>
      </w:pPr>
      <w:r>
        <w:t>This test shall be performed on signal, control and DC power input/output ports, which may have cables longer than 3 m.</w:t>
      </w:r>
    </w:p>
    <w:p>
      <w:pPr>
        <w:ind w:right="14"/>
      </w:pPr>
      <w:r>
        <w:t>This test shall be performed on AC mains power input/output ports of UE for fixed use and for fixed ancillary equipment. Where this test is not carried out on a port or any other ports because the manufacturer declares that it is not intended to be used with cables longer than stated above, a list of ports which were not tested shall be included in the test report.</w:t>
      </w:r>
    </w:p>
    <w:p>
      <w:pPr>
        <w:ind w:right="14"/>
      </w:pPr>
      <w:r>
        <w:t>This test shall be performed on a representative configuration of the UE or a representative configuration of the combination of UE and ancillary equipment.</w:t>
      </w:r>
    </w:p>
    <w:p>
      <w:pPr>
        <w:pStyle w:val="4"/>
        <w:rPr>
          <w:ins w:id="7" w:author="Xie(ZTE)" w:date="2020-05-09T13:54:40Z"/>
        </w:rPr>
      </w:pPr>
      <w:ins w:id="8" w:author="Xie(ZTE)" w:date="2020-05-09T13:54:40Z">
        <w:bookmarkStart w:id="21" w:name="_Toc510654536"/>
        <w:r>
          <w:rPr/>
          <w:t>9.5.1</w:t>
        </w:r>
      </w:ins>
      <w:ins w:id="9" w:author="Xie(ZTE)" w:date="2020-05-09T13:54:40Z">
        <w:r>
          <w:rPr/>
          <w:tab/>
        </w:r>
      </w:ins>
      <w:ins w:id="10" w:author="Xie(ZTE)" w:date="2020-05-09T13:54:40Z">
        <w:r>
          <w:rPr/>
          <w:t>Definition</w:t>
        </w:r>
        <w:bookmarkEnd w:id="21"/>
      </w:ins>
    </w:p>
    <w:p>
      <w:pPr>
        <w:ind w:right="14"/>
        <w:rPr>
          <w:ins w:id="11" w:author="Xie(ZTE)" w:date="2020-05-09T13:54:40Z"/>
        </w:rPr>
      </w:pPr>
      <w:ins w:id="12" w:author="Xie(ZTE)" w:date="2020-05-09T13:54:40Z">
        <w:r>
          <w:rPr/>
          <w:t>This test assesses the ability of equipment and ancillary equipment to operate as intended in the presence of a radio frequency electromagnetic disturbance.</w:t>
        </w:r>
      </w:ins>
    </w:p>
    <w:p>
      <w:pPr>
        <w:pStyle w:val="4"/>
        <w:rPr>
          <w:ins w:id="13" w:author="Xie(ZTE)" w:date="2020-05-09T13:54:40Z"/>
        </w:rPr>
      </w:pPr>
      <w:ins w:id="14" w:author="Xie(ZTE)" w:date="2020-05-09T13:54:40Z">
        <w:bookmarkStart w:id="22" w:name="_Toc510654537"/>
        <w:r>
          <w:rPr/>
          <w:t>9.5.2</w:t>
        </w:r>
      </w:ins>
      <w:ins w:id="15" w:author="Xie(ZTE)" w:date="2020-05-09T13:54:40Z">
        <w:r>
          <w:rPr/>
          <w:tab/>
        </w:r>
      </w:ins>
      <w:ins w:id="16" w:author="Xie(ZTE)" w:date="2020-05-09T13:54:40Z">
        <w:r>
          <w:rPr/>
          <w:t>Test method and level</w:t>
        </w:r>
        <w:bookmarkEnd w:id="22"/>
      </w:ins>
    </w:p>
    <w:p>
      <w:pPr>
        <w:rPr>
          <w:ins w:id="17" w:author="Xie(ZTE)" w:date="2020-05-09T13:54:40Z"/>
        </w:rPr>
      </w:pPr>
      <w:ins w:id="18" w:author="Xie(ZTE)" w:date="2020-05-09T13:54:40Z">
        <w:r>
          <w:rPr/>
          <w:t>The test method shall be in accordance with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6 [</w:t>
        </w:r>
      </w:ins>
      <w:ins w:id="19" w:author="Xie(ZTE)" w:date="2020-05-09T13:55:10Z">
        <w:r>
          <w:rPr>
            <w:rFonts w:hint="eastAsia"/>
            <w:lang w:val="en-US" w:eastAsia="zh-CN"/>
          </w:rPr>
          <w:t>13</w:t>
        </w:r>
      </w:ins>
      <w:ins w:id="20" w:author="Xie(ZTE)" w:date="2020-05-09T13:54:40Z">
        <w:r>
          <w:rPr/>
          <w:t xml:space="preserve">]. </w:t>
        </w:r>
      </w:ins>
    </w:p>
    <w:p>
      <w:pPr>
        <w:ind w:left="568" w:hanging="284"/>
        <w:rPr>
          <w:ins w:id="21" w:author="Xie(ZTE)" w:date="2020-05-09T13:54:40Z"/>
        </w:rPr>
      </w:pPr>
      <w:ins w:id="22" w:author="Xie(ZTE)" w:date="2020-05-09T13:54:40Z">
        <w:r>
          <w:rPr/>
          <w:t>-</w:t>
        </w:r>
      </w:ins>
      <w:ins w:id="23" w:author="Xie(ZTE)" w:date="2020-05-09T13:54:40Z">
        <w:r>
          <w:rPr/>
          <w:tab/>
        </w:r>
      </w:ins>
      <w:ins w:id="24" w:author="Xie(ZTE)" w:date="2020-05-09T13:54:40Z">
        <w:r>
          <w:rPr/>
          <w:t>the test signal shall be amplitude modulated to a depth of 80 % by a sinusoidal audio signal of 1 kHz;</w:t>
        </w:r>
      </w:ins>
    </w:p>
    <w:p>
      <w:pPr>
        <w:ind w:left="568" w:hanging="284"/>
        <w:rPr>
          <w:ins w:id="25" w:author="Xie(ZTE)" w:date="2020-05-09T13:54:40Z"/>
        </w:rPr>
      </w:pPr>
      <w:ins w:id="26" w:author="Xie(ZTE)" w:date="2020-05-09T13:54:40Z">
        <w:r>
          <w:rPr/>
          <w:t>-</w:t>
        </w:r>
      </w:ins>
      <w:ins w:id="27" w:author="Xie(ZTE)" w:date="2020-05-09T13:54:40Z">
        <w:r>
          <w:rPr/>
          <w:tab/>
        </w:r>
      </w:ins>
      <w:ins w:id="28" w:author="Xie(ZTE)" w:date="2020-05-09T13:54:40Z">
        <w:r>
          <w:rPr/>
          <w:t>the stepped frequency increments shall be either 50 kHz or 1 % frequency increment of the momentary frequency in the frequency range 150 kHz - 5 MHz and 1 % frequency increment of the momentary frequency in the frequency range 5 MHz - 80 MHz;</w:t>
        </w:r>
      </w:ins>
    </w:p>
    <w:p>
      <w:pPr>
        <w:ind w:left="568" w:hanging="284"/>
        <w:rPr>
          <w:ins w:id="29" w:author="Xie(ZTE)" w:date="2020-05-09T13:54:40Z"/>
        </w:rPr>
      </w:pPr>
      <w:ins w:id="30" w:author="Xie(ZTE)" w:date="2020-05-09T13:54:40Z">
        <w:r>
          <w:rPr/>
          <w:t>-</w:t>
        </w:r>
      </w:ins>
      <w:ins w:id="31" w:author="Xie(ZTE)" w:date="2020-05-09T13:54:40Z">
        <w:r>
          <w:rPr/>
          <w:tab/>
        </w:r>
      </w:ins>
      <w:ins w:id="32" w:author="Xie(ZTE)" w:date="2020-05-09T13:54:40Z">
        <w:r>
          <w:rPr/>
          <w:t>when using the max hold detector method</w:t>
        </w:r>
      </w:ins>
      <w:ins w:id="33" w:author="Xie(ZTE)" w:date="2020-05-09T13:54:40Z">
        <w:del w:id="34" w:author="ZTE 2nd" w:date="2020-06-01T11:48:14Z">
          <w:bookmarkStart w:id="24" w:name="_GoBack"/>
          <w:bookmarkEnd w:id="24"/>
          <w:r>
            <w:rPr/>
            <w:delText xml:space="preserve"> (see ANNEX A)</w:delText>
          </w:r>
        </w:del>
      </w:ins>
      <w:ins w:id="35" w:author="Xie(ZTE)" w:date="2020-05-09T13:54:40Z">
        <w:r>
          <w:rPr/>
          <w:t xml:space="preserve"> at each test frequency step initially an unmodulated test signal shall be applied. Then the test modulation shall be applied;</w:t>
        </w:r>
      </w:ins>
    </w:p>
    <w:p>
      <w:pPr>
        <w:ind w:left="568" w:hanging="284"/>
        <w:rPr>
          <w:ins w:id="36" w:author="Xie(ZTE)" w:date="2020-05-09T13:54:40Z"/>
        </w:rPr>
      </w:pPr>
      <w:ins w:id="37" w:author="Xie(ZTE)" w:date="2020-05-09T13:54:40Z">
        <w:r>
          <w:rPr/>
          <w:t>-</w:t>
        </w:r>
      </w:ins>
      <w:ins w:id="38" w:author="Xie(ZTE)" w:date="2020-05-09T13:54:40Z">
        <w:r>
          <w:rPr/>
          <w:tab/>
        </w:r>
      </w:ins>
      <w:ins w:id="39" w:author="Xie(ZTE)" w:date="2020-05-09T13:54:40Z">
        <w:r>
          <w:rPr/>
          <w:t>the test level shall be severity level 2 as given in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6 [</w:t>
        </w:r>
      </w:ins>
      <w:ins w:id="40" w:author="Xie(ZTE)" w:date="2020-05-09T13:55:25Z">
        <w:r>
          <w:rPr>
            <w:rFonts w:hint="eastAsia"/>
            <w:lang w:val="en-US" w:eastAsia="zh-CN"/>
          </w:rPr>
          <w:t>1</w:t>
        </w:r>
      </w:ins>
      <w:ins w:id="41" w:author="Xie(ZTE)" w:date="2020-05-09T13:55:26Z">
        <w:r>
          <w:rPr>
            <w:rFonts w:hint="eastAsia"/>
            <w:lang w:val="en-US" w:eastAsia="zh-CN"/>
          </w:rPr>
          <w:t>3</w:t>
        </w:r>
      </w:ins>
      <w:ins w:id="42" w:author="Xie(ZTE)" w:date="2020-05-09T13:54:40Z">
        <w:r>
          <w:rPr/>
          <w:t>] corresponding to 3 V rms, at a transfer impedance of 150 </w:t>
        </w:r>
      </w:ins>
      <w:ins w:id="43" w:author="Xie(ZTE)" w:date="2020-05-09T13:54:40Z">
        <w:r>
          <w:rPr/>
          <w:fldChar w:fldCharType="begin"/>
        </w:r>
      </w:ins>
      <w:ins w:id="44" w:author="Xie(ZTE)" w:date="2020-05-09T13:54:40Z">
        <w:r>
          <w:rPr/>
          <w:instrText xml:space="preserve">SYMBOL 87 \f "Symbol" \s 10</w:instrText>
        </w:r>
      </w:ins>
      <w:ins w:id="45" w:author="Xie(ZTE)" w:date="2020-05-09T13:54:40Z">
        <w:r>
          <w:rPr/>
          <w:fldChar w:fldCharType="separate"/>
        </w:r>
      </w:ins>
      <w:ins w:id="46" w:author="Xie(ZTE)" w:date="2020-05-09T13:54:40Z">
        <w:r>
          <w:rPr/>
          <w:t>W</w:t>
        </w:r>
      </w:ins>
      <w:ins w:id="47" w:author="Xie(ZTE)" w:date="2020-05-09T13:54:40Z">
        <w:r>
          <w:rPr/>
          <w:fldChar w:fldCharType="end"/>
        </w:r>
      </w:ins>
      <w:ins w:id="48" w:author="Xie(ZTE)" w:date="2020-05-09T13:54:40Z">
        <w:r>
          <w:rPr/>
          <w:t>;</w:t>
        </w:r>
      </w:ins>
    </w:p>
    <w:p>
      <w:pPr>
        <w:ind w:left="568" w:hanging="284"/>
        <w:rPr>
          <w:ins w:id="49" w:author="Xie(ZTE)" w:date="2020-05-09T13:54:40Z"/>
        </w:rPr>
      </w:pPr>
      <w:ins w:id="50" w:author="Xie(ZTE)" w:date="2020-05-09T13:54:40Z">
        <w:r>
          <w:rPr/>
          <w:t>-</w:t>
        </w:r>
      </w:ins>
      <w:ins w:id="51" w:author="Xie(ZTE)" w:date="2020-05-09T13:54:40Z">
        <w:r>
          <w:rPr/>
          <w:tab/>
        </w:r>
      </w:ins>
      <w:ins w:id="52" w:author="Xie(ZTE)" w:date="2020-05-09T13:54:40Z">
        <w:r>
          <w:rPr/>
          <w:t>the test shall be performed over the frequency range 150 kHz - 80 MHz;</w:t>
        </w:r>
      </w:ins>
    </w:p>
    <w:p>
      <w:pPr>
        <w:ind w:left="568" w:hanging="284"/>
        <w:rPr>
          <w:ins w:id="53" w:author="Xie(ZTE)" w:date="2020-05-09T13:54:40Z"/>
        </w:rPr>
      </w:pPr>
      <w:ins w:id="54" w:author="Xie(ZTE)" w:date="2020-05-09T13:54:40Z">
        <w:r>
          <w:rPr/>
          <w:t>-</w:t>
        </w:r>
      </w:ins>
      <w:ins w:id="55" w:author="Xie(ZTE)" w:date="2020-05-09T13:54:40Z">
        <w:r>
          <w:rPr/>
          <w:tab/>
        </w:r>
      </w:ins>
      <w:ins w:id="56" w:author="Xie(ZTE)" w:date="2020-05-09T13:54:40Z">
        <w:r>
          <w:rPr/>
          <w:t>responses of stand alone receivers or receivers which are part of transceivers occurring at discrete frequencies which are narrow band responses, shall be disregarded, see subclause 4.3;</w:t>
        </w:r>
      </w:ins>
    </w:p>
    <w:p>
      <w:pPr>
        <w:ind w:left="568" w:hanging="284"/>
        <w:rPr>
          <w:ins w:id="57" w:author="Xie(ZTE)" w:date="2020-05-09T13:54:40Z"/>
        </w:rPr>
      </w:pPr>
      <w:ins w:id="58" w:author="Xie(ZTE)" w:date="2020-05-09T13:54:40Z">
        <w:r>
          <w:rPr/>
          <w:t>-</w:t>
        </w:r>
      </w:ins>
      <w:ins w:id="59" w:author="Xie(ZTE)" w:date="2020-05-09T13:54:40Z">
        <w:r>
          <w:rPr/>
          <w:tab/>
        </w:r>
      </w:ins>
      <w:ins w:id="60" w:author="Xie(ZTE)" w:date="2020-05-09T13:54:40Z">
        <w:r>
          <w:rPr/>
          <w:t>the frequencies selected during the test and the test method used shall be recorded in the test report.</w:t>
        </w:r>
      </w:ins>
    </w:p>
    <w:p>
      <w:pPr>
        <w:pStyle w:val="4"/>
        <w:rPr>
          <w:ins w:id="61" w:author="Xie(ZTE)" w:date="2020-05-09T13:54:40Z"/>
        </w:rPr>
      </w:pPr>
      <w:ins w:id="62" w:author="Xie(ZTE)" w:date="2020-05-09T13:54:40Z">
        <w:bookmarkStart w:id="23" w:name="_Toc510654538"/>
        <w:r>
          <w:rPr/>
          <w:t>9.5.3</w:t>
        </w:r>
      </w:ins>
      <w:ins w:id="63" w:author="Xie(ZTE)" w:date="2020-05-09T13:54:40Z">
        <w:r>
          <w:rPr/>
          <w:tab/>
        </w:r>
      </w:ins>
      <w:ins w:id="64" w:author="Xie(ZTE)" w:date="2020-05-09T13:54:40Z">
        <w:r>
          <w:rPr/>
          <w:t>Performance criteria</w:t>
        </w:r>
        <w:bookmarkEnd w:id="23"/>
      </w:ins>
    </w:p>
    <w:p>
      <w:pPr>
        <w:ind w:right="14"/>
        <w:rPr>
          <w:ins w:id="65" w:author="Xie(ZTE)" w:date="2020-05-09T13:54:40Z"/>
        </w:rPr>
      </w:pPr>
      <w:ins w:id="66" w:author="Xie(ZTE)" w:date="2020-05-09T13:54:40Z">
        <w:r>
          <w:rPr/>
          <w:t>The performance criteria of clause 6.1 shall apply.</w:t>
        </w:r>
      </w:ins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2A16D32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C063638"/>
    <w:rsid w:val="0DB16C7D"/>
    <w:rsid w:val="0DFF4E63"/>
    <w:rsid w:val="0E81201E"/>
    <w:rsid w:val="0F3B3D15"/>
    <w:rsid w:val="0F847B71"/>
    <w:rsid w:val="104C3BB9"/>
    <w:rsid w:val="12A34FCB"/>
    <w:rsid w:val="12CB4506"/>
    <w:rsid w:val="12E566FA"/>
    <w:rsid w:val="15233E81"/>
    <w:rsid w:val="15516894"/>
    <w:rsid w:val="156A1D0D"/>
    <w:rsid w:val="19C73902"/>
    <w:rsid w:val="1AC61032"/>
    <w:rsid w:val="1C521E92"/>
    <w:rsid w:val="1E2F0C4D"/>
    <w:rsid w:val="1E5B16CC"/>
    <w:rsid w:val="1E9A26CC"/>
    <w:rsid w:val="22890A5F"/>
    <w:rsid w:val="22A21242"/>
    <w:rsid w:val="236D1EC7"/>
    <w:rsid w:val="244E42A3"/>
    <w:rsid w:val="24802FA0"/>
    <w:rsid w:val="24AA4087"/>
    <w:rsid w:val="258D3897"/>
    <w:rsid w:val="25D50EE4"/>
    <w:rsid w:val="266811D5"/>
    <w:rsid w:val="29525484"/>
    <w:rsid w:val="29F4070C"/>
    <w:rsid w:val="2AE44A0A"/>
    <w:rsid w:val="2AFF6FD7"/>
    <w:rsid w:val="2B58295D"/>
    <w:rsid w:val="2C0E55BB"/>
    <w:rsid w:val="2EA71936"/>
    <w:rsid w:val="2FA1270F"/>
    <w:rsid w:val="302E4AB8"/>
    <w:rsid w:val="30303AA5"/>
    <w:rsid w:val="31280946"/>
    <w:rsid w:val="31A10BE3"/>
    <w:rsid w:val="34206B42"/>
    <w:rsid w:val="34705748"/>
    <w:rsid w:val="354D6689"/>
    <w:rsid w:val="355F1C01"/>
    <w:rsid w:val="35D850E1"/>
    <w:rsid w:val="36010C2A"/>
    <w:rsid w:val="36F953AB"/>
    <w:rsid w:val="38E354AB"/>
    <w:rsid w:val="392D23C3"/>
    <w:rsid w:val="3AC14878"/>
    <w:rsid w:val="3B8140D6"/>
    <w:rsid w:val="3E23334B"/>
    <w:rsid w:val="3E3C1D16"/>
    <w:rsid w:val="3E6623CB"/>
    <w:rsid w:val="41E57693"/>
    <w:rsid w:val="42A03977"/>
    <w:rsid w:val="443E7D66"/>
    <w:rsid w:val="46257D3E"/>
    <w:rsid w:val="49270F4A"/>
    <w:rsid w:val="4B9632D3"/>
    <w:rsid w:val="4C153A14"/>
    <w:rsid w:val="4E6C79D7"/>
    <w:rsid w:val="4F4062A6"/>
    <w:rsid w:val="4F6717D5"/>
    <w:rsid w:val="50681AA0"/>
    <w:rsid w:val="51EA5792"/>
    <w:rsid w:val="53C446F6"/>
    <w:rsid w:val="53CF691B"/>
    <w:rsid w:val="54EC5AF7"/>
    <w:rsid w:val="55ED44F0"/>
    <w:rsid w:val="571B5B61"/>
    <w:rsid w:val="57AA055D"/>
    <w:rsid w:val="57CD248A"/>
    <w:rsid w:val="57FC0FE1"/>
    <w:rsid w:val="59CD495F"/>
    <w:rsid w:val="5BAC7C21"/>
    <w:rsid w:val="5C526C07"/>
    <w:rsid w:val="5D0F046E"/>
    <w:rsid w:val="5EA3480E"/>
    <w:rsid w:val="5F790EA4"/>
    <w:rsid w:val="5F830422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1876F74"/>
    <w:rsid w:val="72877110"/>
    <w:rsid w:val="73235E5E"/>
    <w:rsid w:val="735E0307"/>
    <w:rsid w:val="73BA3A64"/>
    <w:rsid w:val="752D08B9"/>
    <w:rsid w:val="77C56D07"/>
    <w:rsid w:val="78B86914"/>
    <w:rsid w:val="78BA39B7"/>
    <w:rsid w:val="78D36F63"/>
    <w:rsid w:val="78E065AA"/>
    <w:rsid w:val="7A71702D"/>
    <w:rsid w:val="7B707F0C"/>
    <w:rsid w:val="7C134890"/>
    <w:rsid w:val="7D925BD4"/>
    <w:rsid w:val="7DFF1FAE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link w:val="85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H Car"/>
    <w:link w:val="71"/>
    <w:qFormat/>
    <w:uiPriority w:val="0"/>
    <w:rPr>
      <w:b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1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 2nd</cp:lastModifiedBy>
  <dcterms:modified xsi:type="dcterms:W3CDTF">2020-06-01T03:48:18Z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