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29E3C" w14:textId="1A5A6E8E" w:rsidR="00932DFF" w:rsidRPr="007F1E46" w:rsidRDefault="00932DFF" w:rsidP="00607B07">
      <w:pPr>
        <w:pStyle w:val="a4"/>
        <w:rPr>
          <w:rFonts w:cs="Arial"/>
          <w:noProof w:val="0"/>
          <w:sz w:val="24"/>
          <w:szCs w:val="24"/>
        </w:rPr>
      </w:pPr>
      <w:r w:rsidRPr="007F1E46">
        <w:rPr>
          <w:rFonts w:cs="Arial"/>
          <w:noProof w:val="0"/>
          <w:sz w:val="24"/>
          <w:szCs w:val="24"/>
        </w:rPr>
        <w:t xml:space="preserve">3GPP TSG-RAN WG4 Meeting # 95-e </w:t>
      </w:r>
      <w:r w:rsidRPr="007F1E46">
        <w:rPr>
          <w:rFonts w:cs="Arial"/>
          <w:noProof w:val="0"/>
          <w:sz w:val="24"/>
          <w:szCs w:val="24"/>
        </w:rPr>
        <w:tab/>
      </w:r>
      <w:r>
        <w:rPr>
          <w:rFonts w:cs="Arial"/>
          <w:noProof w:val="0"/>
          <w:sz w:val="24"/>
          <w:szCs w:val="24"/>
        </w:rPr>
        <w:t xml:space="preserve">                                                            </w:t>
      </w:r>
      <w:r w:rsidR="005F5358" w:rsidRPr="005F5358">
        <w:rPr>
          <w:rFonts w:cs="Arial"/>
          <w:noProof w:val="0"/>
          <w:sz w:val="24"/>
          <w:szCs w:val="24"/>
        </w:rPr>
        <w:t>R4-2009243</w:t>
      </w:r>
      <w:bookmarkStart w:id="0" w:name="_GoBack"/>
      <w:bookmarkEnd w:id="0"/>
    </w:p>
    <w:p w14:paraId="121D48CE" w14:textId="77777777" w:rsidR="00932DFF" w:rsidRPr="007F1E46" w:rsidRDefault="00932DFF" w:rsidP="00932DFF">
      <w:pPr>
        <w:pStyle w:val="a4"/>
        <w:rPr>
          <w:rFonts w:eastAsia="宋体"/>
          <w:noProof w:val="0"/>
          <w:sz w:val="24"/>
          <w:szCs w:val="24"/>
          <w:lang w:eastAsia="zh-CN"/>
        </w:rPr>
      </w:pPr>
      <w:r w:rsidRPr="007F1E46">
        <w:rPr>
          <w:rFonts w:cs="Arial"/>
          <w:noProof w:val="0"/>
          <w:sz w:val="24"/>
          <w:szCs w:val="24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FE3EA8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EB49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7D8FD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AA75F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CBBE1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0389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12203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C477E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DCDA72E" w14:textId="77777777" w:rsidR="001E41F3" w:rsidRPr="00410371" w:rsidRDefault="00032275" w:rsidP="0015578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32275">
              <w:rPr>
                <w:b/>
                <w:noProof/>
                <w:sz w:val="28"/>
              </w:rPr>
              <w:t>3</w:t>
            </w:r>
            <w:r w:rsidR="00155783">
              <w:rPr>
                <w:b/>
                <w:noProof/>
                <w:sz w:val="28"/>
              </w:rPr>
              <w:t>6</w:t>
            </w:r>
            <w:r w:rsidRPr="00032275">
              <w:rPr>
                <w:b/>
                <w:noProof/>
                <w:sz w:val="28"/>
              </w:rPr>
              <w:t>.133</w:t>
            </w:r>
          </w:p>
        </w:tc>
        <w:tc>
          <w:tcPr>
            <w:tcW w:w="709" w:type="dxa"/>
          </w:tcPr>
          <w:p w14:paraId="35937B16" w14:textId="77777777" w:rsidR="001E41F3" w:rsidRPr="00032275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E5B9A1" w14:textId="77777777" w:rsidR="001E41F3" w:rsidRPr="009B4777" w:rsidRDefault="006D712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6D712B">
              <w:rPr>
                <w:b/>
                <w:noProof/>
                <w:sz w:val="28"/>
                <w:szCs w:val="28"/>
              </w:rPr>
              <w:t>6869</w:t>
            </w:r>
          </w:p>
        </w:tc>
        <w:tc>
          <w:tcPr>
            <w:tcW w:w="709" w:type="dxa"/>
          </w:tcPr>
          <w:p w14:paraId="090F5000" w14:textId="77777777" w:rsidR="001E41F3" w:rsidRPr="009B477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9B4777">
              <w:rPr>
                <w:b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7CC2E1" w14:textId="138E6915" w:rsidR="001E41F3" w:rsidRPr="009B4777" w:rsidRDefault="00537BF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6C4CF20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EDCA89" w14:textId="77777777" w:rsidR="001E41F3" w:rsidRPr="00410371" w:rsidRDefault="00375732" w:rsidP="001557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732">
              <w:rPr>
                <w:b/>
                <w:noProof/>
                <w:sz w:val="28"/>
                <w:szCs w:val="28"/>
              </w:rPr>
              <w:t>1</w:t>
            </w:r>
            <w:r w:rsidR="00EA3F44">
              <w:rPr>
                <w:b/>
                <w:noProof/>
                <w:sz w:val="28"/>
                <w:szCs w:val="28"/>
              </w:rPr>
              <w:t>6</w:t>
            </w:r>
            <w:r w:rsidRPr="00375732">
              <w:rPr>
                <w:b/>
                <w:noProof/>
                <w:sz w:val="28"/>
                <w:szCs w:val="28"/>
              </w:rPr>
              <w:t>.</w:t>
            </w:r>
            <w:r w:rsidR="00155783">
              <w:rPr>
                <w:b/>
                <w:noProof/>
                <w:sz w:val="28"/>
                <w:szCs w:val="28"/>
              </w:rPr>
              <w:t>5</w:t>
            </w:r>
            <w:r w:rsidRPr="00375732"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7FDB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DD8E2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AD7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59B8A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0A24C6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12ABF" w14:textId="77777777" w:rsidTr="00547111">
        <w:tc>
          <w:tcPr>
            <w:tcW w:w="9641" w:type="dxa"/>
            <w:gridSpan w:val="9"/>
          </w:tcPr>
          <w:p w14:paraId="060E93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11DD3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959AEAF" w14:textId="77777777" w:rsidTr="00A7671C">
        <w:tc>
          <w:tcPr>
            <w:tcW w:w="2835" w:type="dxa"/>
          </w:tcPr>
          <w:p w14:paraId="0361771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D2309B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38B98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332A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F8B0CD" w14:textId="77777777" w:rsidR="00F25D98" w:rsidRDefault="000322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7A3514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731D5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E3869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28628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08F6C4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584CA42" w14:textId="77777777" w:rsidTr="00547111">
        <w:tc>
          <w:tcPr>
            <w:tcW w:w="9640" w:type="dxa"/>
            <w:gridSpan w:val="11"/>
          </w:tcPr>
          <w:p w14:paraId="0938DD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B84BA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5028F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4016D2" w14:textId="4458A12D" w:rsidR="001E41F3" w:rsidRDefault="00537BFF" w:rsidP="002129EF">
            <w:pPr>
              <w:pStyle w:val="CRCoverPage"/>
              <w:spacing w:after="0"/>
              <w:ind w:left="100"/>
              <w:rPr>
                <w:noProof/>
              </w:rPr>
            </w:pPr>
            <w:r>
              <w:t>CR on Introduction of requirements for preconfigured uplink resource transmission for NB-IoT</w:t>
            </w:r>
          </w:p>
        </w:tc>
      </w:tr>
      <w:tr w:rsidR="001E41F3" w14:paraId="7AB0C81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3A5B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D202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AC5E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F89D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BF299D" w14:textId="77777777" w:rsidR="001E41F3" w:rsidRDefault="00032275">
            <w:pPr>
              <w:pStyle w:val="CRCoverPage"/>
              <w:spacing w:after="0"/>
              <w:ind w:left="100"/>
              <w:rPr>
                <w:noProof/>
              </w:rPr>
            </w:pPr>
            <w:r w:rsidRPr="00207960">
              <w:rPr>
                <w:noProof/>
              </w:rPr>
              <w:t>Huawei, HiSilicon</w:t>
            </w:r>
          </w:p>
        </w:tc>
      </w:tr>
      <w:tr w:rsidR="001E41F3" w14:paraId="3F885B8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B049A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0575E2" w14:textId="77777777" w:rsidR="001E41F3" w:rsidRDefault="0003227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1CF4C7E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2D4B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B828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071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A4BF3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481E22" w14:textId="77777777" w:rsidR="001E41F3" w:rsidRDefault="00155783">
            <w:pPr>
              <w:pStyle w:val="CRCoverPage"/>
              <w:spacing w:after="0"/>
              <w:ind w:left="100"/>
              <w:rPr>
                <w:noProof/>
              </w:rPr>
            </w:pPr>
            <w:r>
              <w:t>NB_IOTenh3-Core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05B8DC1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E01AC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36EFAA8" w14:textId="77777777" w:rsidR="001E41F3" w:rsidRDefault="00032275" w:rsidP="00932DFF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CD4F16">
              <w:t>20</w:t>
            </w:r>
            <w:r>
              <w:t>-</w:t>
            </w:r>
            <w:r w:rsidR="00CD4F16">
              <w:t>0</w:t>
            </w:r>
            <w:r w:rsidR="00932DFF">
              <w:t>5</w:t>
            </w:r>
            <w:r w:rsidR="006A15F4">
              <w:t>-</w:t>
            </w:r>
            <w:r w:rsidR="00CD4F16">
              <w:t>08</w:t>
            </w:r>
          </w:p>
        </w:tc>
      </w:tr>
      <w:tr w:rsidR="001E41F3" w14:paraId="4883EF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A8444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53AD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33FD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802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89EA0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4951B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87CDE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96F014D" w14:textId="77777777" w:rsidR="001E41F3" w:rsidRPr="00032275" w:rsidRDefault="000A30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91B5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F8303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5FB255" w14:textId="77777777" w:rsidR="001E41F3" w:rsidRDefault="00375732" w:rsidP="006A15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Rel</w:t>
            </w:r>
            <w:r>
              <w:t>-1</w:t>
            </w:r>
            <w:r w:rsidR="006A15F4">
              <w:t>6</w:t>
            </w:r>
          </w:p>
        </w:tc>
      </w:tr>
      <w:tr w:rsidR="001E41F3" w14:paraId="163FD5C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FD1274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5DDDA4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B0B31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6985D4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293FC51" w14:textId="77777777" w:rsidTr="00547111">
        <w:tc>
          <w:tcPr>
            <w:tcW w:w="1843" w:type="dxa"/>
          </w:tcPr>
          <w:p w14:paraId="29F92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C99C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852F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4379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88E350" w14:textId="77777777" w:rsidR="001E41F3" w:rsidRPr="00063C79" w:rsidRDefault="00C618B1" w:rsidP="001B41A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</w:rPr>
              <w:t xml:space="preserve">RAN4 agreed to define UE measurement requirements for </w:t>
            </w:r>
            <w:r w:rsidR="00585370">
              <w:rPr>
                <w:noProof/>
              </w:rPr>
              <w:t>N</w:t>
            </w:r>
            <w:r>
              <w:rPr>
                <w:noProof/>
              </w:rPr>
              <w:t>RSRP change based TA validation. This is a new measruement requirement for UE in idle mode.</w:t>
            </w:r>
          </w:p>
        </w:tc>
      </w:tr>
      <w:tr w:rsidR="001E41F3" w14:paraId="3F3825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6A1D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08D7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C114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063D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690A68" w14:textId="77777777" w:rsidR="004B37EA" w:rsidRPr="001B41A0" w:rsidRDefault="00C618B1" w:rsidP="00FA04E7">
            <w:pPr>
              <w:pStyle w:val="CRCoverPage"/>
              <w:spacing w:after="0"/>
              <w:ind w:leftChars="50" w:left="100"/>
              <w:rPr>
                <w:noProof/>
                <w:lang w:val="en-US" w:eastAsia="zh-CN"/>
              </w:rPr>
            </w:pPr>
            <w:r>
              <w:rPr>
                <w:noProof/>
              </w:rPr>
              <w:t xml:space="preserve">Introduce UE measurement requirements for </w:t>
            </w:r>
            <w:r w:rsidR="00585370">
              <w:rPr>
                <w:noProof/>
              </w:rPr>
              <w:t>N</w:t>
            </w:r>
            <w:r>
              <w:rPr>
                <w:noProof/>
              </w:rPr>
              <w:t>RSRP change based TA validation.</w:t>
            </w:r>
          </w:p>
        </w:tc>
      </w:tr>
      <w:tr w:rsidR="001E41F3" w14:paraId="43E672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2F8E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68D6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5B760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C7450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B0EC06" w14:textId="77777777" w:rsidR="001E41F3" w:rsidRDefault="00585370" w:rsidP="00063C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N</w:t>
            </w:r>
            <w:r w:rsidR="00C618B1">
              <w:rPr>
                <w:noProof/>
              </w:rPr>
              <w:t xml:space="preserve">RSRP change based TA validation may not work due to outdated </w:t>
            </w:r>
            <w:r>
              <w:rPr>
                <w:noProof/>
              </w:rPr>
              <w:t>N</w:t>
            </w:r>
            <w:r w:rsidR="00C618B1">
              <w:rPr>
                <w:noProof/>
              </w:rPr>
              <w:t>RSRP measurement.</w:t>
            </w:r>
          </w:p>
        </w:tc>
      </w:tr>
      <w:tr w:rsidR="001E41F3" w14:paraId="6C207F79" w14:textId="77777777" w:rsidTr="00547111">
        <w:tc>
          <w:tcPr>
            <w:tcW w:w="2694" w:type="dxa"/>
            <w:gridSpan w:val="2"/>
          </w:tcPr>
          <w:p w14:paraId="06CBA7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F286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A608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C7444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928932" w14:textId="77777777" w:rsidR="001E41F3" w:rsidRDefault="00C618B1" w:rsidP="001F5F4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New section 4.6.</w:t>
            </w:r>
            <w:r w:rsidR="001F5F4D">
              <w:rPr>
                <w:noProof/>
              </w:rPr>
              <w:t>3</w:t>
            </w:r>
          </w:p>
        </w:tc>
      </w:tr>
      <w:tr w:rsidR="001E41F3" w14:paraId="0A54CC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9744D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397B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6E79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45A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C05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F42C9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5FD1B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FDDF5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62858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39173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3C9D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7CC9DB" w14:textId="77777777"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58C11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F50E0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6294B5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10E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2997A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AC224F" w14:textId="77777777"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AD0A7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7741F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25FEF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3BF0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7697F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1CBDA" w14:textId="77777777"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2E66F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52F3CE" w14:textId="77777777" w:rsidR="001E41F3" w:rsidRDefault="000A6394" w:rsidP="004B37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5DB365F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709D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A42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80188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5C16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E8DD5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D11D3E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9457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22B957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121362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AAD9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E34D8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227BD1A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8E7219" w14:textId="77777777" w:rsidR="00155783" w:rsidRPr="00155783" w:rsidRDefault="00155783" w:rsidP="00155783">
      <w:pPr>
        <w:pStyle w:val="2"/>
        <w:ind w:left="0" w:firstLine="0"/>
        <w:rPr>
          <w:b/>
          <w:bCs/>
          <w:color w:val="C00000"/>
          <w:lang w:eastAsia="zh-CN"/>
        </w:rPr>
      </w:pPr>
      <w:r w:rsidRPr="00155783">
        <w:rPr>
          <w:rFonts w:hint="eastAsia"/>
          <w:b/>
          <w:bCs/>
          <w:color w:val="C00000"/>
          <w:lang w:eastAsia="zh-CN"/>
        </w:rPr>
        <w:lastRenderedPageBreak/>
        <w:t>&lt;</w:t>
      </w:r>
      <w:r w:rsidRPr="00155783">
        <w:rPr>
          <w:b/>
          <w:bCs/>
          <w:color w:val="C00000"/>
          <w:lang w:eastAsia="zh-CN"/>
        </w:rPr>
        <w:t>&lt;Start of Change 1&gt;&gt;</w:t>
      </w:r>
    </w:p>
    <w:p w14:paraId="48BC1940" w14:textId="77777777" w:rsidR="004E73DF" w:rsidRDefault="004E73DF" w:rsidP="004E73DF">
      <w:pPr>
        <w:pStyle w:val="3"/>
        <w:rPr>
          <w:ins w:id="3" w:author="HUAWEI" w:date="2020-06-03T00:18:00Z"/>
        </w:rPr>
      </w:pPr>
      <w:ins w:id="4" w:author="HUAWEI" w:date="2020-06-03T00:18:00Z">
        <w:r w:rsidRPr="00C83A1D">
          <w:t>4.</w:t>
        </w:r>
        <w:r>
          <w:t>6</w:t>
        </w:r>
        <w:r w:rsidRPr="00C83A1D">
          <w:t>.3</w:t>
        </w:r>
        <w:r w:rsidRPr="00847ACB">
          <w:tab/>
          <w:t xml:space="preserve">Requirements for transmission using preconfigured uplink resources for UE category </w:t>
        </w:r>
        <w:r>
          <w:t>NB</w:t>
        </w:r>
        <w:r w:rsidRPr="00847ACB">
          <w:t>1</w:t>
        </w:r>
        <w:r w:rsidRPr="00E047BA">
          <w:t xml:space="preserve"> </w:t>
        </w:r>
      </w:ins>
    </w:p>
    <w:p w14:paraId="732182DD" w14:textId="77777777" w:rsidR="004E73DF" w:rsidRPr="001D2B74" w:rsidRDefault="004E73DF" w:rsidP="004E73DF">
      <w:pPr>
        <w:pStyle w:val="4"/>
        <w:rPr>
          <w:ins w:id="5" w:author="HUAWEI" w:date="2020-06-03T00:18:00Z"/>
        </w:rPr>
      </w:pPr>
      <w:ins w:id="6" w:author="HUAWEI" w:date="2020-06-03T00:18:00Z">
        <w:r w:rsidRPr="00E047BA">
          <w:t>4.</w:t>
        </w:r>
        <w:r>
          <w:t>6</w:t>
        </w:r>
        <w:r w:rsidRPr="00E047BA">
          <w:t>.</w:t>
        </w:r>
        <w:r>
          <w:t>3</w:t>
        </w:r>
        <w:r w:rsidRPr="00E047BA">
          <w:t>.1</w:t>
        </w:r>
        <w:r w:rsidRPr="00E047BA">
          <w:tab/>
        </w:r>
        <w:r>
          <w:t>Introduction</w:t>
        </w:r>
      </w:ins>
    </w:p>
    <w:p w14:paraId="67A65796" w14:textId="77777777" w:rsidR="004E73DF" w:rsidRDefault="004E73DF" w:rsidP="004E73DF">
      <w:pPr>
        <w:rPr>
          <w:ins w:id="7" w:author="HUAWEI" w:date="2020-06-03T00:18:00Z"/>
        </w:rPr>
      </w:pPr>
      <w:ins w:id="8" w:author="HUAWEI" w:date="2020-06-03T00:18:00Z">
        <w:r>
          <w:t>The requirements in this clause are applicable when the UE is configured with timing alignment (TA) validation using</w:t>
        </w:r>
        <w:r w:rsidRPr="009B283C">
          <w:rPr>
            <w:i/>
            <w:iCs/>
          </w:rPr>
          <w:t xml:space="preserve"> </w:t>
        </w:r>
        <w:r w:rsidRPr="00585370">
          <w:rPr>
            <w:i/>
          </w:rPr>
          <w:t>pur-NRSRP-ChangeThreshold-r16</w:t>
        </w:r>
        <w:r>
          <w:t xml:space="preserve"> for transmitting in uplink using preconfigured uplink resources (PUR) as </w:t>
        </w:r>
        <w:r w:rsidRPr="00A5246E">
          <w:t>specified in [TS 36.331].</w:t>
        </w:r>
      </w:ins>
    </w:p>
    <w:p w14:paraId="737B06B5" w14:textId="77777777" w:rsidR="004E73DF" w:rsidRDefault="004E73DF" w:rsidP="004E73DF">
      <w:pPr>
        <w:pStyle w:val="4"/>
        <w:rPr>
          <w:ins w:id="9" w:author="HUAWEI" w:date="2020-06-03T00:18:00Z"/>
        </w:rPr>
      </w:pPr>
      <w:ins w:id="10" w:author="HUAWEI" w:date="2020-06-03T00:18:00Z">
        <w:r w:rsidRPr="00E047BA">
          <w:t>4.</w:t>
        </w:r>
        <w:r>
          <w:t>6</w:t>
        </w:r>
        <w:r w:rsidRPr="00E047BA">
          <w:t>.</w:t>
        </w:r>
        <w:r>
          <w:t>3</w:t>
        </w:r>
        <w:r w:rsidRPr="00E047BA">
          <w:t>.</w:t>
        </w:r>
        <w:r>
          <w:t>2</w:t>
        </w:r>
        <w:r w:rsidRPr="00E047BA">
          <w:tab/>
        </w:r>
        <w:r>
          <w:t xml:space="preserve">Requirements on UE synchronization for transmission using PUR </w:t>
        </w:r>
      </w:ins>
    </w:p>
    <w:p w14:paraId="51BD3933" w14:textId="77777777" w:rsidR="004E73DF" w:rsidRDefault="004E73DF" w:rsidP="004E73DF">
      <w:pPr>
        <w:rPr>
          <w:ins w:id="11" w:author="HUAWEI" w:date="2020-06-03T00:18:00Z"/>
        </w:rPr>
      </w:pPr>
      <w:ins w:id="12" w:author="HUAWEI" w:date="2020-06-03T00:18:00Z">
        <w:r>
          <w:t>The requirements in this clause are applicable for the UE in normal coverage or in enhanced coverage.</w:t>
        </w:r>
      </w:ins>
    </w:p>
    <w:p w14:paraId="634845A6" w14:textId="2B9D60D4" w:rsidR="004E73DF" w:rsidRDefault="004E73DF" w:rsidP="004E73DF">
      <w:pPr>
        <w:rPr>
          <w:ins w:id="13" w:author="Santhan Thangarasa" w:date="2020-06-03T16:11:00Z"/>
        </w:rPr>
      </w:pPr>
      <w:ins w:id="14" w:author="HUAWEI" w:date="2020-06-03T00:18:00Z">
        <w:r w:rsidRPr="009B283C">
          <w:t>The UE is allowed to transmit using the preconfigured uplink resources provided that the UE is synchronized towards the serving cell prior to transmission.</w:t>
        </w:r>
        <w:r w:rsidRPr="00AF1165">
          <w:t xml:space="preserve"> If the UE is not able to obtain the synchronization towards</w:t>
        </w:r>
        <w:r>
          <w:t xml:space="preserve"> the serving cell then the UE shall drop the PUR transmission. </w:t>
        </w:r>
      </w:ins>
      <w:ins w:id="15" w:author="Santhan Thangarasa" w:date="2020-06-03T16:11:00Z">
        <w:r w:rsidR="004B3349" w:rsidRPr="00AF1165">
          <w:t>The UE determines the PUR transmission occasion according to the received PUR configuration [TS 36.331].</w:t>
        </w:r>
      </w:ins>
    </w:p>
    <w:p w14:paraId="23DDBC0F" w14:textId="2E0BDB03" w:rsidR="004B3349" w:rsidDel="006E12B5" w:rsidRDefault="004B3349" w:rsidP="004B3349">
      <w:pPr>
        <w:rPr>
          <w:ins w:id="16" w:author="Santhan Thangarasa" w:date="2020-06-03T16:11:00Z"/>
          <w:del w:id="17" w:author="HUAWEI" w:date="2020-06-04T06:27:00Z"/>
        </w:rPr>
      </w:pPr>
      <w:ins w:id="18" w:author="Santhan Thangarasa" w:date="2020-06-03T16:11:00Z">
        <w:del w:id="19" w:author="HUAWEI" w:date="2020-06-04T06:27:00Z">
          <w:r w:rsidRPr="00AF1165" w:rsidDel="006E12B5">
            <w:delText>If the UE is not able to obtain the synchronization towards</w:delText>
          </w:r>
          <w:r w:rsidDel="006E12B5">
            <w:delText xml:space="preserve"> the serving cell then the UE shall drop the PUR transmission. </w:delText>
          </w:r>
        </w:del>
      </w:ins>
    </w:p>
    <w:p w14:paraId="4F986168" w14:textId="77777777" w:rsidR="004B3349" w:rsidRDefault="004B3349" w:rsidP="004E73DF">
      <w:pPr>
        <w:rPr>
          <w:ins w:id="20" w:author="HUAWEI" w:date="2020-06-03T00:18:00Z"/>
        </w:rPr>
      </w:pPr>
    </w:p>
    <w:p w14:paraId="66A4CF43" w14:textId="77777777" w:rsidR="004E73DF" w:rsidRPr="008D7678" w:rsidRDefault="004E73DF" w:rsidP="004E73DF">
      <w:pPr>
        <w:pStyle w:val="4"/>
        <w:rPr>
          <w:ins w:id="21" w:author="HUAWEI" w:date="2020-06-03T00:18:00Z"/>
        </w:rPr>
      </w:pPr>
      <w:ins w:id="22" w:author="HUAWEI" w:date="2020-06-03T00:18:00Z">
        <w:r w:rsidRPr="00E047BA">
          <w:t>4.</w:t>
        </w:r>
        <w:r>
          <w:t>6</w:t>
        </w:r>
        <w:r w:rsidRPr="008D7678">
          <w:t>.</w:t>
        </w:r>
        <w:r>
          <w:t>3</w:t>
        </w:r>
        <w:r w:rsidRPr="008D7678">
          <w:t>.3</w:t>
        </w:r>
        <w:r w:rsidRPr="00FB70C8">
          <w:tab/>
          <w:t xml:space="preserve">Requirements on TA validation </w:t>
        </w:r>
        <w:r w:rsidRPr="008D7678">
          <w:t>for transmission using PUR</w:t>
        </w:r>
      </w:ins>
    </w:p>
    <w:p w14:paraId="5BB03500" w14:textId="77777777" w:rsidR="004E73DF" w:rsidRDefault="004E73DF" w:rsidP="004E73DF">
      <w:pPr>
        <w:rPr>
          <w:ins w:id="23" w:author="HUAWEI" w:date="2020-06-03T00:18:00Z"/>
          <w:iCs/>
        </w:rPr>
      </w:pPr>
      <w:ins w:id="24" w:author="HUAWEI" w:date="2020-06-03T00:18:00Z">
        <w:r w:rsidRPr="008D7678">
          <w:rPr>
            <w:iCs/>
            <w:lang w:val="en-US"/>
          </w:rPr>
          <w:t>When only</w:t>
        </w:r>
        <w:r w:rsidRPr="00585370">
          <w:t xml:space="preserve"> </w:t>
        </w:r>
        <w:r w:rsidRPr="00585370">
          <w:rPr>
            <w:i/>
          </w:rPr>
          <w:t>NRSRP-ChangeThresh-NB-r16</w:t>
        </w:r>
        <w:r w:rsidRPr="008D7678">
          <w:rPr>
            <w:iCs/>
          </w:rPr>
          <w:t xml:space="preserve"> [TS 36.331] is configured</w:t>
        </w:r>
        <w:r w:rsidRPr="008D7678">
          <w:rPr>
            <w:iCs/>
            <w:lang w:val="en-US"/>
          </w:rPr>
          <w:t>, the UE is allowed to transmit using PUR using the timing derived using</w:t>
        </w:r>
        <w:r>
          <w:rPr>
            <w:iCs/>
            <w:lang w:val="en-US"/>
          </w:rPr>
          <w:t xml:space="preserve"> the </w:t>
        </w:r>
        <w:r w:rsidRPr="00270CB5">
          <w:rPr>
            <w:iCs/>
            <w:lang w:val="en-US"/>
          </w:rPr>
          <w:t xml:space="preserve">latest </w:t>
        </w:r>
        <w:r>
          <w:rPr>
            <w:iCs/>
            <w:lang w:val="en-US"/>
          </w:rPr>
          <w:t xml:space="preserve">available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/>
                </w:rPr>
                <m:t>TA</m:t>
              </m:r>
              <m:ctrlPr>
                <w:rPr>
                  <w:rFonts w:ascii="Cambria Math" w:hAnsi="Cambria Math"/>
                </w:rPr>
              </m:ctrlPr>
            </m:sub>
          </m:sSub>
        </m:oMath>
        <w:r>
          <w:rPr>
            <w:iCs/>
          </w:rPr>
          <w:t xml:space="preserve"> value as specified in subclause 7.20</w:t>
        </w:r>
        <w:r w:rsidRPr="00270CB5">
          <w:rPr>
            <w:iCs/>
          </w:rPr>
          <w:t xml:space="preserve"> provided that</w:t>
        </w:r>
      </w:ins>
    </w:p>
    <w:p w14:paraId="11EE1DEA" w14:textId="77777777" w:rsidR="004E73DF" w:rsidRPr="001F5F4D" w:rsidRDefault="004E73DF" w:rsidP="004E73DF">
      <w:pPr>
        <w:pStyle w:val="af1"/>
        <w:numPr>
          <w:ilvl w:val="0"/>
          <w:numId w:val="6"/>
        </w:numPr>
        <w:spacing w:after="180"/>
        <w:rPr>
          <w:ins w:id="25" w:author="HUAWEI" w:date="2020-06-03T00:18:00Z"/>
          <w:iCs/>
          <w:sz w:val="20"/>
          <w:szCs w:val="20"/>
          <w:lang w:val="en-US"/>
        </w:rPr>
      </w:pPr>
      <w:ins w:id="26" w:author="HUAWEI" w:date="2020-06-03T00:18:00Z">
        <w:r w:rsidRPr="001F5F4D">
          <w:rPr>
            <w:iCs/>
            <w:sz w:val="20"/>
            <w:szCs w:val="20"/>
            <w:lang w:val="en-US"/>
          </w:rPr>
          <w:t xml:space="preserve">the first 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 (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</w:t>
        </w:r>
        <w:r w:rsidRPr="001F5F4D">
          <w:rPr>
            <w:iCs/>
            <w:sz w:val="20"/>
            <w:szCs w:val="20"/>
            <w:vertAlign w:val="subscript"/>
            <w:lang w:val="en-US"/>
          </w:rPr>
          <w:t>1</w:t>
        </w:r>
        <w:r w:rsidRPr="001F5F4D">
          <w:rPr>
            <w:iCs/>
            <w:sz w:val="20"/>
            <w:szCs w:val="20"/>
            <w:lang w:val="en-US"/>
          </w:rPr>
          <w:t xml:space="preserve">) measurement and the second 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 (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</w:t>
        </w:r>
        <w:r w:rsidRPr="001F5F4D">
          <w:rPr>
            <w:iCs/>
            <w:sz w:val="20"/>
            <w:szCs w:val="20"/>
            <w:vertAlign w:val="subscript"/>
            <w:lang w:val="en-US"/>
          </w:rPr>
          <w:t>2</w:t>
        </w:r>
        <w:r w:rsidRPr="001F5F4D">
          <w:rPr>
            <w:iCs/>
            <w:sz w:val="20"/>
            <w:szCs w:val="20"/>
            <w:lang w:val="en-US"/>
          </w:rPr>
          <w:t xml:space="preserve">) measurements used in the TA validation are valid measurements and, </w:t>
        </w:r>
      </w:ins>
    </w:p>
    <w:p w14:paraId="76FE5679" w14:textId="77777777" w:rsidR="004E73DF" w:rsidRPr="001F5F4D" w:rsidRDefault="004E73DF" w:rsidP="004E73DF">
      <w:pPr>
        <w:pStyle w:val="af1"/>
        <w:numPr>
          <w:ilvl w:val="0"/>
          <w:numId w:val="6"/>
        </w:numPr>
        <w:spacing w:after="180"/>
        <w:rPr>
          <w:ins w:id="27" w:author="HUAWEI" w:date="2020-06-03T00:18:00Z"/>
          <w:i/>
          <w:sz w:val="20"/>
          <w:szCs w:val="20"/>
        </w:rPr>
      </w:pPr>
      <w:ins w:id="28" w:author="HUAWEI" w:date="2020-06-03T00:18:00Z">
        <w:r w:rsidRPr="001F5F4D">
          <w:rPr>
            <w:iCs/>
            <w:sz w:val="20"/>
            <w:szCs w:val="20"/>
            <w:lang w:val="en-US"/>
          </w:rPr>
          <w:t xml:space="preserve">timing alignment validation for transmission using PUR is valid according to the validation criteria in section </w:t>
        </w:r>
        <w:r w:rsidRPr="00585370">
          <w:rPr>
            <w:iCs/>
            <w:sz w:val="20"/>
            <w:szCs w:val="20"/>
            <w:lang w:val="en-US"/>
          </w:rPr>
          <w:t>5.3.3.19</w:t>
        </w:r>
        <w:r w:rsidRPr="001F5F4D">
          <w:rPr>
            <w:iCs/>
            <w:sz w:val="20"/>
            <w:szCs w:val="20"/>
            <w:lang w:val="en-US"/>
          </w:rPr>
          <w:t xml:space="preserve"> in [TS 36.331]</w:t>
        </w:r>
        <w:r w:rsidRPr="001F5F4D">
          <w:rPr>
            <w:i/>
            <w:sz w:val="20"/>
            <w:szCs w:val="20"/>
          </w:rPr>
          <w:t xml:space="preserve"> </w:t>
        </w:r>
      </w:ins>
    </w:p>
    <w:p w14:paraId="16485034" w14:textId="77777777" w:rsidR="004E73DF" w:rsidRPr="0080569E" w:rsidRDefault="004E73DF" w:rsidP="004E73DF">
      <w:pPr>
        <w:rPr>
          <w:ins w:id="29" w:author="HUAWEI" w:date="2020-06-03T00:18:00Z"/>
        </w:rPr>
      </w:pPr>
      <w:ins w:id="30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normal coverage</w:t>
        </w:r>
        <w:r w:rsidRPr="0080569E">
          <w:t>:</w:t>
        </w:r>
      </w:ins>
    </w:p>
    <w:p w14:paraId="6F399243" w14:textId="19331805" w:rsidR="004E73DF" w:rsidRPr="00FC12CB" w:rsidRDefault="004E73DF" w:rsidP="004E73DF">
      <w:pPr>
        <w:jc w:val="center"/>
        <w:rPr>
          <w:ins w:id="31" w:author="HUAWEI" w:date="2020-06-03T00:18:00Z"/>
          <w:i/>
          <w:iCs/>
          <w:lang w:val="en-US"/>
        </w:rPr>
      </w:pPr>
      <w:ins w:id="32" w:author="HUAWEI" w:date="2020-06-03T00:18:00Z">
        <w:r>
          <w:rPr>
            <w:i/>
            <w:iCs/>
            <w:lang w:val="en-US"/>
          </w:rPr>
          <w:t>(</w:t>
        </w:r>
        <w:r w:rsidRPr="00FC12CB">
          <w:rPr>
            <w:i/>
            <w:iCs/>
            <w:lang w:val="en-US"/>
          </w:rPr>
          <w:t>T1 – min(</w:t>
        </w:r>
      </w:ins>
      <w:ins w:id="33" w:author="HUAWEI" w:date="2020-06-03T23:59:00Z">
        <w:r w:rsidR="002131C4">
          <w:rPr>
            <w:i/>
            <w:iCs/>
            <w:lang w:val="en-US"/>
          </w:rPr>
          <w:t>800</w:t>
        </w:r>
      </w:ins>
      <w:ins w:id="34" w:author="HUAWEI" w:date="2020-06-03T00:18:00Z">
        <w:r>
          <w:rPr>
            <w:i/>
            <w:iCs/>
            <w:lang w:val="en-US"/>
          </w:rPr>
          <w:t xml:space="preserve"> ms</w:t>
        </w:r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  <w:r w:rsidRPr="00FC12CB">
          <w:rPr>
            <w:i/>
            <w:iCs/>
            <w:lang w:val="en-US"/>
          </w:rPr>
          <w:t xml:space="preserve"> ≤ </w:t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 xml:space="preserve">T1’ ≤ </w:t>
        </w:r>
        <w:r>
          <w:rPr>
            <w:i/>
            <w:iCs/>
            <w:lang w:val="en-US"/>
          </w:rPr>
          <w:t xml:space="preserve"> (</w:t>
        </w:r>
        <w:r w:rsidRPr="00FC12CB">
          <w:rPr>
            <w:i/>
            <w:iCs/>
            <w:lang w:val="en-US"/>
          </w:rPr>
          <w:t>T1 + min(</w:t>
        </w:r>
      </w:ins>
      <w:ins w:id="35" w:author="HUAWEI" w:date="2020-06-04T20:06:00Z">
        <w:r w:rsidR="005E67CB">
          <w:rPr>
            <w:i/>
            <w:iCs/>
            <w:lang w:val="en-US"/>
          </w:rPr>
          <w:t>800</w:t>
        </w:r>
      </w:ins>
      <w:ins w:id="36" w:author="HUAWEI" w:date="2020-06-03T00:18:00Z">
        <w:r>
          <w:rPr>
            <w:i/>
            <w:iCs/>
            <w:lang w:val="en-US"/>
          </w:rPr>
          <w:t xml:space="preserve"> ms</w:t>
        </w:r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</w:ins>
    </w:p>
    <w:p w14:paraId="0EACF719" w14:textId="77777777" w:rsidR="004E73DF" w:rsidRPr="0080569E" w:rsidRDefault="004E73DF" w:rsidP="004E73DF">
      <w:pPr>
        <w:rPr>
          <w:ins w:id="37" w:author="HUAWEI" w:date="2020-06-03T00:18:00Z"/>
        </w:rPr>
      </w:pPr>
      <w:ins w:id="38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enhanced coverage</w:t>
        </w:r>
        <w:r w:rsidRPr="0080569E">
          <w:t>:</w:t>
        </w:r>
      </w:ins>
    </w:p>
    <w:p w14:paraId="1C903D25" w14:textId="3FF857AF" w:rsidR="004E73DF" w:rsidRPr="00FC12CB" w:rsidRDefault="004E73DF" w:rsidP="004E73DF">
      <w:pPr>
        <w:jc w:val="center"/>
        <w:rPr>
          <w:ins w:id="39" w:author="HUAWEI" w:date="2020-06-03T00:18:00Z"/>
          <w:i/>
          <w:iCs/>
          <w:lang w:val="en-US"/>
        </w:rPr>
      </w:pPr>
      <w:ins w:id="40" w:author="HUAWEI" w:date="2020-06-03T00:18:00Z">
        <w:r>
          <w:rPr>
            <w:i/>
            <w:iCs/>
            <w:lang w:val="en-US"/>
          </w:rPr>
          <w:t>(</w:t>
        </w:r>
        <w:r w:rsidRPr="00FC12CB">
          <w:rPr>
            <w:i/>
            <w:iCs/>
            <w:lang w:val="en-US"/>
          </w:rPr>
          <w:t>T1 – min(</w:t>
        </w:r>
      </w:ins>
      <w:ins w:id="41" w:author="HUAWEI" w:date="2020-06-04T00:00:00Z">
        <w:r w:rsidR="002131C4">
          <w:rPr>
            <w:i/>
            <w:iCs/>
            <w:lang w:val="en-US"/>
          </w:rPr>
          <w:t>1600</w:t>
        </w:r>
      </w:ins>
      <w:ins w:id="42" w:author="HUAWEI" w:date="2020-06-03T00:18:00Z">
        <w:r>
          <w:rPr>
            <w:i/>
            <w:iCs/>
            <w:lang w:val="en-US"/>
          </w:rPr>
          <w:t xml:space="preserve"> ms</w:t>
        </w:r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  <w:r w:rsidRPr="00FC12CB">
          <w:rPr>
            <w:i/>
            <w:iCs/>
            <w:lang w:val="en-US"/>
          </w:rPr>
          <w:t xml:space="preserve"> ≤ </w:t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 xml:space="preserve">T1’ ≤ </w:t>
        </w:r>
        <w:r>
          <w:rPr>
            <w:i/>
            <w:iCs/>
            <w:lang w:val="en-US"/>
          </w:rPr>
          <w:t xml:space="preserve"> (</w:t>
        </w:r>
        <w:r w:rsidRPr="00FC12CB">
          <w:rPr>
            <w:i/>
            <w:iCs/>
            <w:lang w:val="en-US"/>
          </w:rPr>
          <w:t>T1 + min(</w:t>
        </w:r>
      </w:ins>
      <w:ins w:id="43" w:author="HUAWEI" w:date="2020-06-04T20:06:00Z">
        <w:r w:rsidR="005E67CB">
          <w:rPr>
            <w:i/>
            <w:iCs/>
            <w:lang w:val="en-US"/>
          </w:rPr>
          <w:t>1</w:t>
        </w:r>
      </w:ins>
      <w:ins w:id="44" w:author="HUAWEI" w:date="2020-06-04T20:07:00Z">
        <w:r w:rsidR="005E67CB">
          <w:rPr>
            <w:i/>
            <w:iCs/>
            <w:lang w:val="en-US"/>
          </w:rPr>
          <w:t>600</w:t>
        </w:r>
      </w:ins>
      <w:ins w:id="45" w:author="HUAWEI" w:date="2020-06-03T00:18:00Z">
        <w:r>
          <w:rPr>
            <w:i/>
            <w:iCs/>
            <w:lang w:val="en-US"/>
          </w:rPr>
          <w:t xml:space="preserve"> ms</w:t>
        </w:r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</w:ins>
    </w:p>
    <w:p w14:paraId="64867DB8" w14:textId="77777777" w:rsidR="004E73DF" w:rsidRDefault="004E73DF" w:rsidP="004E73DF">
      <w:pPr>
        <w:rPr>
          <w:ins w:id="46" w:author="HUAWEI" w:date="2020-06-03T00:18:00Z"/>
          <w:iCs/>
          <w:lang w:val="en-US"/>
        </w:rPr>
      </w:pPr>
    </w:p>
    <w:p w14:paraId="1691EE69" w14:textId="77777777" w:rsidR="004E73DF" w:rsidRPr="00A12D83" w:rsidRDefault="004E73DF" w:rsidP="004E73DF">
      <w:pPr>
        <w:rPr>
          <w:ins w:id="47" w:author="HUAWEI" w:date="2020-06-03T00:18:00Z"/>
        </w:rPr>
      </w:pPr>
      <w:ins w:id="48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normal coverage</w:t>
        </w:r>
        <w:r w:rsidRPr="00A12D83">
          <w:t>:</w:t>
        </w:r>
      </w:ins>
    </w:p>
    <w:p w14:paraId="77740191" w14:textId="197E6E5D" w:rsidR="004E73DF" w:rsidRPr="009B283C" w:rsidRDefault="004E73DF" w:rsidP="004E73DF">
      <w:pPr>
        <w:jc w:val="center"/>
        <w:rPr>
          <w:ins w:id="49" w:author="HUAWEI" w:date="2020-06-03T00:18:00Z"/>
          <w:i/>
          <w:iCs/>
        </w:rPr>
      </w:pPr>
      <w:ins w:id="50" w:author="HUAWEI" w:date="2020-06-03T00:18:00Z">
        <w:r w:rsidRPr="009B283C">
          <w:rPr>
            <w:i/>
            <w:iCs/>
          </w:rPr>
          <w:t>T2 – min(</w:t>
        </w:r>
      </w:ins>
      <w:ins w:id="51" w:author="HUAWEI" w:date="2020-06-04T00:00:00Z">
        <w:r w:rsidR="002131C4">
          <w:rPr>
            <w:i/>
            <w:iCs/>
          </w:rPr>
          <w:t>800</w:t>
        </w:r>
      </w:ins>
      <w:ins w:id="52" w:author="HUAWEI" w:date="2020-06-03T00:18:00Z">
        <w:r>
          <w:rPr>
            <w:i/>
            <w:iCs/>
            <w:lang w:val="en-US"/>
          </w:rPr>
          <w:t xml:space="preserve"> ms</w:t>
        </w:r>
        <w:r w:rsidRPr="009B283C">
          <w:rPr>
            <w:i/>
            <w:iCs/>
          </w:rPr>
          <w:t>, N</w:t>
        </w:r>
        <w:r>
          <w:rPr>
            <w:i/>
            <w:iCs/>
            <w:lang w:val="en-US"/>
          </w:rPr>
          <w:sym w:font="Symbol" w:char="F0B4"/>
        </w:r>
        <w:r w:rsidRPr="009B283C">
          <w:rPr>
            <w:i/>
            <w:iCs/>
          </w:rPr>
          <w:t xml:space="preserve">DRX cycle)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T2’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</w:t>
        </w:r>
      </w:ins>
    </w:p>
    <w:p w14:paraId="386D0632" w14:textId="77777777" w:rsidR="004E73DF" w:rsidRPr="00A12D83" w:rsidRDefault="004E73DF" w:rsidP="004E73DF">
      <w:pPr>
        <w:rPr>
          <w:ins w:id="53" w:author="HUAWEI" w:date="2020-06-03T00:18:00Z"/>
        </w:rPr>
      </w:pPr>
      <w:ins w:id="54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enhanced coverage</w:t>
        </w:r>
        <w:r w:rsidRPr="00A12D83">
          <w:t>:</w:t>
        </w:r>
      </w:ins>
    </w:p>
    <w:p w14:paraId="49938301" w14:textId="7B72A11E" w:rsidR="004E73DF" w:rsidRPr="009B283C" w:rsidRDefault="004E73DF" w:rsidP="004E73DF">
      <w:pPr>
        <w:jc w:val="center"/>
        <w:rPr>
          <w:ins w:id="55" w:author="HUAWEI" w:date="2020-06-03T00:18:00Z"/>
          <w:iCs/>
        </w:rPr>
      </w:pPr>
      <w:ins w:id="56" w:author="HUAWEI" w:date="2020-06-03T00:18:00Z">
        <w:r w:rsidRPr="009B283C">
          <w:rPr>
            <w:i/>
            <w:iCs/>
          </w:rPr>
          <w:t>T2 – min(</w:t>
        </w:r>
      </w:ins>
      <w:ins w:id="57" w:author="HUAWEI" w:date="2020-06-04T00:00:00Z">
        <w:r w:rsidR="002131C4">
          <w:rPr>
            <w:i/>
            <w:iCs/>
          </w:rPr>
          <w:t>1600</w:t>
        </w:r>
      </w:ins>
      <w:ins w:id="58" w:author="HUAWEI" w:date="2020-06-03T00:18:00Z">
        <w:r>
          <w:rPr>
            <w:i/>
            <w:iCs/>
            <w:lang w:val="en-US"/>
          </w:rPr>
          <w:t xml:space="preserve"> ms</w:t>
        </w:r>
        <w:r w:rsidRPr="009B283C">
          <w:rPr>
            <w:i/>
            <w:iCs/>
          </w:rPr>
          <w:t>, N</w:t>
        </w:r>
        <w:r>
          <w:rPr>
            <w:i/>
            <w:iCs/>
            <w:lang w:val="en-US"/>
          </w:rPr>
          <w:sym w:font="Symbol" w:char="F0B4"/>
        </w:r>
        <w:r w:rsidRPr="009B283C">
          <w:rPr>
            <w:i/>
            <w:iCs/>
          </w:rPr>
          <w:t xml:space="preserve">DRX cycle)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T2’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</w:t>
        </w:r>
      </w:ins>
    </w:p>
    <w:p w14:paraId="3B15AB35" w14:textId="77777777" w:rsidR="004E73DF" w:rsidRPr="002131C4" w:rsidRDefault="004E73DF" w:rsidP="004E73DF">
      <w:pPr>
        <w:jc w:val="center"/>
        <w:rPr>
          <w:ins w:id="59" w:author="HUAWEI" w:date="2020-06-03T00:18:00Z"/>
          <w:iCs/>
        </w:rPr>
      </w:pPr>
    </w:p>
    <w:p w14:paraId="4955F508" w14:textId="77777777" w:rsidR="004E73DF" w:rsidRDefault="004E73DF" w:rsidP="004E73DF">
      <w:pPr>
        <w:rPr>
          <w:ins w:id="60" w:author="HUAWEI" w:date="2020-06-03T00:18:00Z"/>
        </w:rPr>
      </w:pPr>
      <w:ins w:id="61" w:author="HUAWEI" w:date="2020-06-03T00:18:00Z">
        <w:r>
          <w:t>If at least one of N</w:t>
        </w:r>
        <w:r>
          <w:rPr>
            <w:iCs/>
            <w:lang w:val="en-US"/>
          </w:rPr>
          <w:t>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and 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>
          <w:t>is considered to be invalid based on the above conditions then the UE shall not validate the PUR using N</w:t>
        </w:r>
        <w:r>
          <w:rPr>
            <w:iCs/>
            <w:lang w:val="en-US"/>
          </w:rPr>
          <w:t>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and 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>
          <w:t xml:space="preserve">and shall not transmit using PUR. </w:t>
        </w:r>
      </w:ins>
    </w:p>
    <w:p w14:paraId="01A61983" w14:textId="77777777" w:rsidR="004E73DF" w:rsidRDefault="004E73DF" w:rsidP="004E73DF">
      <w:pPr>
        <w:rPr>
          <w:ins w:id="62" w:author="HUAWEI" w:date="2020-06-03T00:18:00Z"/>
          <w:iCs/>
          <w:lang w:val="en-US"/>
        </w:rPr>
      </w:pPr>
      <w:ins w:id="63" w:author="HUAWEI" w:date="2020-06-03T00:18:00Z">
        <w:r w:rsidRPr="00B32D56">
          <w:rPr>
            <w:iCs/>
            <w:lang w:val="en-US"/>
          </w:rPr>
          <w:t xml:space="preserve">Where </w:t>
        </w:r>
      </w:ins>
    </w:p>
    <w:p w14:paraId="5C2D75C1" w14:textId="77777777" w:rsidR="004E73DF" w:rsidRDefault="004E73DF" w:rsidP="004E73DF">
      <w:pPr>
        <w:rPr>
          <w:ins w:id="64" w:author="HUAWEI" w:date="2020-06-03T00:18:00Z"/>
          <w:iCs/>
          <w:lang w:val="en-US"/>
        </w:rPr>
      </w:pPr>
      <w:ins w:id="65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</w:r>
        <w:r w:rsidRPr="003937A5">
          <w:rPr>
            <w:iCs/>
            <w:lang w:val="en-US"/>
          </w:rPr>
          <w:t xml:space="preserve">T1 is the time when the latest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/>
                </w:rPr>
                <m:t>TA</m:t>
              </m:r>
              <m:ctrlPr>
                <w:rPr>
                  <w:rFonts w:ascii="Cambria Math" w:hAnsi="Cambria Math"/>
                </w:rPr>
              </m:ctrlPr>
            </m:sub>
          </m:sSub>
        </m:oMath>
        <w:r w:rsidRPr="003937A5">
          <w:rPr>
            <w:iCs/>
            <w:lang w:val="en-US"/>
          </w:rPr>
          <w:t xml:space="preserve">was obtained by the UE via </w:t>
        </w:r>
        <w:r w:rsidRPr="009B283C">
          <w:rPr>
            <w:noProof/>
          </w:rPr>
          <w:t xml:space="preserve">Timing Advance </w:t>
        </w:r>
        <w:r w:rsidRPr="009B283C">
          <w:t xml:space="preserve">Command </w:t>
        </w:r>
        <w:r w:rsidRPr="009B283C">
          <w:rPr>
            <w:noProof/>
          </w:rPr>
          <w:t xml:space="preserve">MAC control element or </w:t>
        </w:r>
        <w:r>
          <w:rPr>
            <w:noProof/>
          </w:rPr>
          <w:t>N</w:t>
        </w:r>
        <w:r w:rsidRPr="009B283C">
          <w:rPr>
            <w:noProof/>
          </w:rPr>
          <w:t xml:space="preserve">PDCCH </w:t>
        </w:r>
        <w:r w:rsidRPr="003937A5">
          <w:rPr>
            <w:iCs/>
            <w:lang w:val="en-US"/>
          </w:rPr>
          <w:t>for transmission on PUR,</w:t>
        </w:r>
      </w:ins>
    </w:p>
    <w:p w14:paraId="570B4BAC" w14:textId="77777777" w:rsidR="004E73DF" w:rsidRDefault="004E73DF" w:rsidP="004E73DF">
      <w:pPr>
        <w:rPr>
          <w:ins w:id="66" w:author="HUAWEI" w:date="2020-06-03T00:18:00Z"/>
          <w:iCs/>
          <w:lang w:val="en-US"/>
        </w:rPr>
      </w:pPr>
      <w:ins w:id="67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>T1’ is the time when the UE has completed NRSRP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>,</w:t>
        </w:r>
      </w:ins>
    </w:p>
    <w:p w14:paraId="6762F3A0" w14:textId="77777777" w:rsidR="004E73DF" w:rsidRDefault="004E73DF" w:rsidP="004E73DF">
      <w:pPr>
        <w:rPr>
          <w:ins w:id="68" w:author="HUAWEI" w:date="2020-06-03T00:18:00Z"/>
          <w:iCs/>
          <w:lang w:val="en-US"/>
        </w:rPr>
      </w:pPr>
      <w:ins w:id="69" w:author="HUAWEI" w:date="2020-06-03T00:18:00Z">
        <w:r>
          <w:rPr>
            <w:iCs/>
            <w:lang w:val="en-US"/>
          </w:rPr>
          <w:lastRenderedPageBreak/>
          <w:t>-</w:t>
        </w:r>
        <w:r>
          <w:rPr>
            <w:iCs/>
            <w:lang w:val="en-US"/>
          </w:rPr>
          <w:tab/>
        </w:r>
        <w:r w:rsidRPr="001D2B74">
          <w:rPr>
            <w:iCs/>
            <w:lang w:val="en-US"/>
          </w:rPr>
          <w:t>T</w:t>
        </w:r>
        <w:r>
          <w:rPr>
            <w:iCs/>
            <w:lang w:val="en-US"/>
          </w:rPr>
          <w:t>2</w:t>
        </w:r>
        <w:r w:rsidRPr="001D2B74">
          <w:rPr>
            <w:iCs/>
            <w:lang w:val="en-US"/>
          </w:rPr>
          <w:t xml:space="preserve"> is the time when </w:t>
        </w:r>
        <w:r>
          <w:rPr>
            <w:iCs/>
            <w:lang w:val="en-US"/>
          </w:rPr>
          <w:t>the UE performs TA validation  defined in the present subclause for transmission using PUR,</w:t>
        </w:r>
      </w:ins>
    </w:p>
    <w:p w14:paraId="5A2941C7" w14:textId="77777777" w:rsidR="004E73DF" w:rsidRDefault="004E73DF" w:rsidP="004E73DF">
      <w:pPr>
        <w:rPr>
          <w:ins w:id="70" w:author="HUAWEI" w:date="2020-06-03T00:18:00Z"/>
          <w:iCs/>
          <w:lang w:val="en-US"/>
        </w:rPr>
      </w:pPr>
      <w:ins w:id="71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>T2’ is the time when the UE has completed NRSRP</w:t>
        </w:r>
        <w:r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>.</w:t>
        </w:r>
      </w:ins>
    </w:p>
    <w:p w14:paraId="7BCD4468" w14:textId="77777777" w:rsidR="004E73DF" w:rsidRDefault="004E73DF" w:rsidP="004E73DF">
      <w:pPr>
        <w:rPr>
          <w:ins w:id="72" w:author="HUAWEI" w:date="2020-06-03T00:18:00Z"/>
        </w:rPr>
      </w:pPr>
      <w:ins w:id="73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 xml:space="preserve">N is the </w:t>
        </w:r>
        <w:r>
          <w:t>relaxation factor and is given by Table 4.6.2.1A-1 if the UE is not configured with eDRX_IDLE cycle and by Table 4.6.2.1A-2 if the UE is configured with eDRX_IDLE cycle in normal coverage.</w:t>
        </w:r>
      </w:ins>
    </w:p>
    <w:p w14:paraId="0CC6572D" w14:textId="77777777" w:rsidR="004E73DF" w:rsidRDefault="004E73DF" w:rsidP="004E73DF">
      <w:pPr>
        <w:rPr>
          <w:ins w:id="74" w:author="HUAWEI" w:date="2020-06-03T00:18:00Z"/>
        </w:rPr>
      </w:pPr>
      <w:ins w:id="75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 xml:space="preserve">N is the </w:t>
        </w:r>
        <w:r>
          <w:t>relaxation factor and is given by Table 4.6.2.3A-1 if the UE is not configured with eDRX_IDLE cycle and by Table 4.6.2.3A-2 if the UE is configured with eDRX_IDLE cycle in enhanced coverage.</w:t>
        </w:r>
      </w:ins>
    </w:p>
    <w:p w14:paraId="300B0389" w14:textId="77777777" w:rsidR="001F5F4D" w:rsidRPr="004E73DF" w:rsidRDefault="001F5F4D" w:rsidP="00155783">
      <w:pPr>
        <w:keepNext/>
        <w:keepLines/>
        <w:spacing w:before="180"/>
        <w:ind w:left="1134" w:hanging="1134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</w:p>
    <w:p w14:paraId="31935C5D" w14:textId="77777777" w:rsidR="00155783" w:rsidRPr="00155783" w:rsidRDefault="00155783" w:rsidP="00155783">
      <w:pPr>
        <w:keepNext/>
        <w:keepLines/>
        <w:spacing w:before="180"/>
        <w:ind w:left="1134" w:hanging="1134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  <w:r w:rsidRPr="00155783">
        <w:rPr>
          <w:rFonts w:ascii="Arial" w:hAnsi="Arial" w:hint="eastAsia"/>
          <w:b/>
          <w:bCs/>
          <w:color w:val="C00000"/>
          <w:sz w:val="32"/>
          <w:lang w:eastAsia="zh-CN"/>
        </w:rPr>
        <w:t>&lt;</w:t>
      </w:r>
      <w:r w:rsidRPr="00155783">
        <w:rPr>
          <w:rFonts w:ascii="Arial" w:hAnsi="Arial"/>
          <w:b/>
          <w:bCs/>
          <w:color w:val="C00000"/>
          <w:sz w:val="32"/>
          <w:lang w:eastAsia="zh-CN"/>
        </w:rPr>
        <w:t>&lt;End of Change 1&gt;&gt;</w:t>
      </w:r>
    </w:p>
    <w:p w14:paraId="7D4B1B19" w14:textId="77777777" w:rsidR="00155783" w:rsidRPr="00155783" w:rsidRDefault="00155783" w:rsidP="00155783">
      <w:pPr>
        <w:rPr>
          <w:lang w:eastAsia="zh-CN"/>
        </w:rPr>
      </w:pPr>
    </w:p>
    <w:sectPr w:rsidR="00155783" w:rsidRPr="0015578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383A61" w16cid:durableId="22824BA1"/>
  <w16cid:commentId w16cid:paraId="139C5AEB" w16cid:durableId="22824B55"/>
  <w16cid:commentId w16cid:paraId="6AA14CEE" w16cid:durableId="22824B73"/>
  <w16cid:commentId w16cid:paraId="043B48BA" w16cid:durableId="22824B91"/>
  <w16cid:commentId w16cid:paraId="14393488" w16cid:durableId="22824B9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3FFA1" w14:textId="77777777" w:rsidR="0023653D" w:rsidRDefault="0023653D">
      <w:r>
        <w:separator/>
      </w:r>
    </w:p>
  </w:endnote>
  <w:endnote w:type="continuationSeparator" w:id="0">
    <w:p w14:paraId="75D0B99B" w14:textId="77777777" w:rsidR="0023653D" w:rsidRDefault="0023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99B0C" w14:textId="77777777" w:rsidR="0023653D" w:rsidRDefault="0023653D">
      <w:r>
        <w:separator/>
      </w:r>
    </w:p>
  </w:footnote>
  <w:footnote w:type="continuationSeparator" w:id="0">
    <w:p w14:paraId="6ED4DEC5" w14:textId="77777777" w:rsidR="0023653D" w:rsidRDefault="00236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DC39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DEB0F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9F9AA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E8957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4D2"/>
    <w:multiLevelType w:val="hybridMultilevel"/>
    <w:tmpl w:val="A27046CE"/>
    <w:lvl w:ilvl="0" w:tplc="1870F210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2672B0"/>
    <w:multiLevelType w:val="hybridMultilevel"/>
    <w:tmpl w:val="70B4241C"/>
    <w:lvl w:ilvl="0" w:tplc="83BC32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B02392"/>
    <w:multiLevelType w:val="hybridMultilevel"/>
    <w:tmpl w:val="D8CEE49E"/>
    <w:lvl w:ilvl="0" w:tplc="EC4A88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382D595C"/>
    <w:multiLevelType w:val="hybridMultilevel"/>
    <w:tmpl w:val="BF780E3C"/>
    <w:lvl w:ilvl="0" w:tplc="B36E1D9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8D47E1"/>
    <w:multiLevelType w:val="hybridMultilevel"/>
    <w:tmpl w:val="AAF4ED2A"/>
    <w:lvl w:ilvl="0" w:tplc="ECF4E0B4">
      <w:start w:val="2019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620884"/>
    <w:multiLevelType w:val="hybridMultilevel"/>
    <w:tmpl w:val="38F45B3C"/>
    <w:lvl w:ilvl="0" w:tplc="F556903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Santhan Thangarasa">
    <w15:presenceInfo w15:providerId="AD" w15:userId="S::santhan.thangarasa@ericsson.com::408d9f9c-4a2c-4dc8-a0f4-253ef568df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52D"/>
    <w:rsid w:val="00004515"/>
    <w:rsid w:val="0001322C"/>
    <w:rsid w:val="00022E4A"/>
    <w:rsid w:val="00032275"/>
    <w:rsid w:val="000344BF"/>
    <w:rsid w:val="000473CD"/>
    <w:rsid w:val="00060456"/>
    <w:rsid w:val="000619C5"/>
    <w:rsid w:val="00063C79"/>
    <w:rsid w:val="000A3013"/>
    <w:rsid w:val="000A6394"/>
    <w:rsid w:val="000B3E87"/>
    <w:rsid w:val="000B7FED"/>
    <w:rsid w:val="000C038A"/>
    <w:rsid w:val="000C6598"/>
    <w:rsid w:val="00137F5A"/>
    <w:rsid w:val="00145D43"/>
    <w:rsid w:val="00155783"/>
    <w:rsid w:val="001676AB"/>
    <w:rsid w:val="00171B61"/>
    <w:rsid w:val="00185D7A"/>
    <w:rsid w:val="00192C46"/>
    <w:rsid w:val="0019795A"/>
    <w:rsid w:val="001A08B3"/>
    <w:rsid w:val="001A7B60"/>
    <w:rsid w:val="001B41A0"/>
    <w:rsid w:val="001B52F0"/>
    <w:rsid w:val="001B7A65"/>
    <w:rsid w:val="001D62E5"/>
    <w:rsid w:val="001D73F1"/>
    <w:rsid w:val="001E41F3"/>
    <w:rsid w:val="001E6D94"/>
    <w:rsid w:val="001F5F4D"/>
    <w:rsid w:val="002129EF"/>
    <w:rsid w:val="002131C4"/>
    <w:rsid w:val="0023653D"/>
    <w:rsid w:val="00250AD8"/>
    <w:rsid w:val="0026004D"/>
    <w:rsid w:val="002640DD"/>
    <w:rsid w:val="00266134"/>
    <w:rsid w:val="00275846"/>
    <w:rsid w:val="00275D12"/>
    <w:rsid w:val="00284FEB"/>
    <w:rsid w:val="002860C4"/>
    <w:rsid w:val="002A7411"/>
    <w:rsid w:val="002B5741"/>
    <w:rsid w:val="002D6EDB"/>
    <w:rsid w:val="002F28F5"/>
    <w:rsid w:val="00305409"/>
    <w:rsid w:val="00307BA6"/>
    <w:rsid w:val="003106AC"/>
    <w:rsid w:val="003211CE"/>
    <w:rsid w:val="00321B6C"/>
    <w:rsid w:val="003335CB"/>
    <w:rsid w:val="003473F7"/>
    <w:rsid w:val="003574C3"/>
    <w:rsid w:val="003609EF"/>
    <w:rsid w:val="0036231A"/>
    <w:rsid w:val="003652B8"/>
    <w:rsid w:val="0037404F"/>
    <w:rsid w:val="00374DD4"/>
    <w:rsid w:val="00375732"/>
    <w:rsid w:val="003A3C27"/>
    <w:rsid w:val="003A6207"/>
    <w:rsid w:val="003B28B4"/>
    <w:rsid w:val="003D5F3D"/>
    <w:rsid w:val="003D6950"/>
    <w:rsid w:val="003E1A36"/>
    <w:rsid w:val="00410371"/>
    <w:rsid w:val="00410495"/>
    <w:rsid w:val="004242F1"/>
    <w:rsid w:val="00440D4B"/>
    <w:rsid w:val="004808BB"/>
    <w:rsid w:val="00495C81"/>
    <w:rsid w:val="004B3349"/>
    <w:rsid w:val="004B37EA"/>
    <w:rsid w:val="004B75B7"/>
    <w:rsid w:val="004C6B9A"/>
    <w:rsid w:val="004D7C25"/>
    <w:rsid w:val="004E066D"/>
    <w:rsid w:val="004E5D8F"/>
    <w:rsid w:val="004E73DF"/>
    <w:rsid w:val="00513D0C"/>
    <w:rsid w:val="005152D2"/>
    <w:rsid w:val="0051580D"/>
    <w:rsid w:val="00522459"/>
    <w:rsid w:val="00526513"/>
    <w:rsid w:val="00537BFF"/>
    <w:rsid w:val="00547111"/>
    <w:rsid w:val="0054755B"/>
    <w:rsid w:val="005632E8"/>
    <w:rsid w:val="00576E2F"/>
    <w:rsid w:val="00585370"/>
    <w:rsid w:val="00592D74"/>
    <w:rsid w:val="005D12B2"/>
    <w:rsid w:val="005D6CA9"/>
    <w:rsid w:val="005E2A0C"/>
    <w:rsid w:val="005E2C44"/>
    <w:rsid w:val="005E39BA"/>
    <w:rsid w:val="005E67CB"/>
    <w:rsid w:val="005F223E"/>
    <w:rsid w:val="005F5358"/>
    <w:rsid w:val="0060315C"/>
    <w:rsid w:val="0060665E"/>
    <w:rsid w:val="00621188"/>
    <w:rsid w:val="006257ED"/>
    <w:rsid w:val="00633C22"/>
    <w:rsid w:val="00661F13"/>
    <w:rsid w:val="00664069"/>
    <w:rsid w:val="00693AE9"/>
    <w:rsid w:val="00695808"/>
    <w:rsid w:val="006A15F4"/>
    <w:rsid w:val="006B46FB"/>
    <w:rsid w:val="006C5236"/>
    <w:rsid w:val="006D427E"/>
    <w:rsid w:val="006D712B"/>
    <w:rsid w:val="006E12B5"/>
    <w:rsid w:val="006E21FB"/>
    <w:rsid w:val="006E4FE9"/>
    <w:rsid w:val="006F1745"/>
    <w:rsid w:val="00705B61"/>
    <w:rsid w:val="00706EC8"/>
    <w:rsid w:val="0074693B"/>
    <w:rsid w:val="00756ECC"/>
    <w:rsid w:val="00766369"/>
    <w:rsid w:val="00772F20"/>
    <w:rsid w:val="0077531C"/>
    <w:rsid w:val="00792342"/>
    <w:rsid w:val="00792893"/>
    <w:rsid w:val="007977A8"/>
    <w:rsid w:val="007A0269"/>
    <w:rsid w:val="007A6968"/>
    <w:rsid w:val="007B0F2E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7E6B"/>
    <w:rsid w:val="00894639"/>
    <w:rsid w:val="00897BFD"/>
    <w:rsid w:val="008A3085"/>
    <w:rsid w:val="008A45A6"/>
    <w:rsid w:val="008A5F61"/>
    <w:rsid w:val="008B70C7"/>
    <w:rsid w:val="008D003C"/>
    <w:rsid w:val="008F686C"/>
    <w:rsid w:val="009138B5"/>
    <w:rsid w:val="009148DE"/>
    <w:rsid w:val="00932DFF"/>
    <w:rsid w:val="00941E30"/>
    <w:rsid w:val="0097584F"/>
    <w:rsid w:val="009777D9"/>
    <w:rsid w:val="0098725A"/>
    <w:rsid w:val="00991B88"/>
    <w:rsid w:val="00992A40"/>
    <w:rsid w:val="009A355B"/>
    <w:rsid w:val="009A5753"/>
    <w:rsid w:val="009A579D"/>
    <w:rsid w:val="009B4777"/>
    <w:rsid w:val="009C64D2"/>
    <w:rsid w:val="009D429B"/>
    <w:rsid w:val="009E1775"/>
    <w:rsid w:val="009E3297"/>
    <w:rsid w:val="009F734F"/>
    <w:rsid w:val="00A05E4F"/>
    <w:rsid w:val="00A15EE0"/>
    <w:rsid w:val="00A246B6"/>
    <w:rsid w:val="00A47E70"/>
    <w:rsid w:val="00A50CF0"/>
    <w:rsid w:val="00A70E42"/>
    <w:rsid w:val="00A7671C"/>
    <w:rsid w:val="00A95828"/>
    <w:rsid w:val="00A96B65"/>
    <w:rsid w:val="00AA2CBC"/>
    <w:rsid w:val="00AB5A33"/>
    <w:rsid w:val="00AC5820"/>
    <w:rsid w:val="00AD1CD8"/>
    <w:rsid w:val="00B0252B"/>
    <w:rsid w:val="00B1552C"/>
    <w:rsid w:val="00B258BB"/>
    <w:rsid w:val="00B43607"/>
    <w:rsid w:val="00B67B97"/>
    <w:rsid w:val="00B94380"/>
    <w:rsid w:val="00B968C8"/>
    <w:rsid w:val="00BA37A9"/>
    <w:rsid w:val="00BA3EC5"/>
    <w:rsid w:val="00BA51D9"/>
    <w:rsid w:val="00BB5DFC"/>
    <w:rsid w:val="00BD279D"/>
    <w:rsid w:val="00BD6BB8"/>
    <w:rsid w:val="00C3520B"/>
    <w:rsid w:val="00C35F30"/>
    <w:rsid w:val="00C618B1"/>
    <w:rsid w:val="00C61EEB"/>
    <w:rsid w:val="00C652F5"/>
    <w:rsid w:val="00C66BA2"/>
    <w:rsid w:val="00C82C6B"/>
    <w:rsid w:val="00C95985"/>
    <w:rsid w:val="00C96ED6"/>
    <w:rsid w:val="00CC5026"/>
    <w:rsid w:val="00CC68D0"/>
    <w:rsid w:val="00CC72E1"/>
    <w:rsid w:val="00CD4F16"/>
    <w:rsid w:val="00D03F9A"/>
    <w:rsid w:val="00D06D51"/>
    <w:rsid w:val="00D148FE"/>
    <w:rsid w:val="00D20932"/>
    <w:rsid w:val="00D24991"/>
    <w:rsid w:val="00D33963"/>
    <w:rsid w:val="00D50255"/>
    <w:rsid w:val="00D515C8"/>
    <w:rsid w:val="00D66520"/>
    <w:rsid w:val="00D77146"/>
    <w:rsid w:val="00D97074"/>
    <w:rsid w:val="00DC6E3B"/>
    <w:rsid w:val="00DC7A5D"/>
    <w:rsid w:val="00DE34CF"/>
    <w:rsid w:val="00E01C0E"/>
    <w:rsid w:val="00E13F3D"/>
    <w:rsid w:val="00E34898"/>
    <w:rsid w:val="00E36C05"/>
    <w:rsid w:val="00E500CE"/>
    <w:rsid w:val="00E50924"/>
    <w:rsid w:val="00E96254"/>
    <w:rsid w:val="00EA1F5E"/>
    <w:rsid w:val="00EA3F44"/>
    <w:rsid w:val="00EB09B7"/>
    <w:rsid w:val="00ED47D7"/>
    <w:rsid w:val="00EE6631"/>
    <w:rsid w:val="00EE7D7C"/>
    <w:rsid w:val="00F15DFF"/>
    <w:rsid w:val="00F1688E"/>
    <w:rsid w:val="00F25D98"/>
    <w:rsid w:val="00F300FB"/>
    <w:rsid w:val="00F64F46"/>
    <w:rsid w:val="00F80FE5"/>
    <w:rsid w:val="00FA04E7"/>
    <w:rsid w:val="00FB6386"/>
    <w:rsid w:val="00FC0A57"/>
    <w:rsid w:val="00FE047D"/>
    <w:rsid w:val="00FE26CB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85AED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2-Heading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1 Char,Heading 3 Char Char Char,Heading 3 Char1 Char Char Char,Heading 3 Char Char Char Char Char,Heading 3 Char Char1 Char,Heading 3 Char2 Char,0H,l3,list ,1.1,list 3,31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3Char">
    <w:name w:val="标题 3 Char"/>
    <w:aliases w:val="Heading 3 3GPP Char,Underrubrik2 Char,H3 Char,Memo Heading 3 Char,h3 Char,no break Char,Heading 3 Char1 Char Char,Heading 3 Char Char Char Char,Heading 3 Char1 Char Char Char Char,Heading 3 Char Char Char Char Char Char,0H Char,l3 Char,31 Char"/>
    <w:link w:val="3"/>
    <w:locked/>
    <w:rsid w:val="00375732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5D6C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D6CA9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rsid w:val="005D6CA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locked/>
    <w:rsid w:val="005D6CA9"/>
    <w:rPr>
      <w:rFonts w:ascii="Times New Roman" w:hAnsi="Times New Roman"/>
      <w:noProof/>
      <w:lang w:val="en-GB" w:eastAsia="en-US"/>
    </w:rPr>
  </w:style>
  <w:style w:type="character" w:customStyle="1" w:styleId="TALCar">
    <w:name w:val="TAL Car"/>
    <w:link w:val="TAL"/>
    <w:qFormat/>
    <w:rsid w:val="003D5F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D5F3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D5F3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D5F3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E6631"/>
    <w:rPr>
      <w:rFonts w:ascii="Arial" w:hAnsi="Arial"/>
      <w:sz w:val="18"/>
      <w:lang w:val="en-GB" w:eastAsia="en-US"/>
    </w:rPr>
  </w:style>
  <w:style w:type="paragraph" w:styleId="af1">
    <w:name w:val="List Paragraph"/>
    <w:aliases w:val="- Bullets,목록 단락,?? ??,?????,????,リスト段落,清單段落1,Lista1"/>
    <w:basedOn w:val="a"/>
    <w:link w:val="Char1"/>
    <w:uiPriority w:val="34"/>
    <w:qFormat/>
    <w:rsid w:val="00EE6631"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Char1">
    <w:name w:val="列出段落 Char"/>
    <w:aliases w:val="- Bullets Char,목록 단락 Char,?? ?? Char,????? Char,???? Char,リスト段落 Char,清單段落1 Char,Lista1 Char"/>
    <w:link w:val="af1"/>
    <w:uiPriority w:val="34"/>
    <w:qFormat/>
    <w:rsid w:val="00EE6631"/>
    <w:rPr>
      <w:rFonts w:ascii="Times New Roman" w:eastAsia="宋体" w:hAnsi="Times New Roman"/>
      <w:sz w:val="24"/>
      <w:szCs w:val="24"/>
      <w:lang w:val="en-GB" w:eastAsia="en-US"/>
    </w:rPr>
  </w:style>
  <w:style w:type="character" w:customStyle="1" w:styleId="B4Char">
    <w:name w:val="B4 Char"/>
    <w:link w:val="B4"/>
    <w:rsid w:val="00A96B65"/>
    <w:rPr>
      <w:rFonts w:ascii="Times New Roman" w:hAnsi="Times New Roman"/>
      <w:lang w:val="en-GB" w:eastAsia="en-US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155783"/>
    <w:rPr>
      <w:rFonts w:ascii="Arial" w:hAnsi="Arial"/>
      <w:sz w:val="32"/>
      <w:lang w:val="en-GB" w:eastAsia="en-US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4"/>
    <w:rsid w:val="00932DFF"/>
    <w:rPr>
      <w:rFonts w:ascii="Arial" w:hAnsi="Arial"/>
      <w:b/>
      <w:noProof/>
      <w:sz w:val="18"/>
      <w:lang w:val="en-GB" w:eastAsia="en-US"/>
    </w:rPr>
  </w:style>
  <w:style w:type="character" w:customStyle="1" w:styleId="4Char">
    <w:name w:val="标题 4 Char"/>
    <w:basedOn w:val="a0"/>
    <w:link w:val="4"/>
    <w:rsid w:val="001F5F4D"/>
    <w:rPr>
      <w:rFonts w:ascii="Arial" w:hAnsi="Arial"/>
      <w:sz w:val="24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B43607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9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7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9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5c9da9f50f0dd14808d1c4d246e5cc9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3c395663b4098da6b50c057fbc79c21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497F-2145-41AD-A6AF-EB289A9A7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5739E-72C2-4273-A70F-2F0C5E1F2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E589E2-152B-4B8A-B065-88D8B76B7F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AA21D-2E6A-42EF-93CB-1C27BC5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</Company>
  <LinksUpToDate>false</LinksUpToDate>
  <CharactersWithSpaces>5189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</dc:creator>
  <cp:keywords/>
  <cp:lastModifiedBy>HUAWEI</cp:lastModifiedBy>
  <cp:revision>10</cp:revision>
  <cp:lastPrinted>1899-12-31T23:00:00Z</cp:lastPrinted>
  <dcterms:created xsi:type="dcterms:W3CDTF">2020-06-03T14:10:00Z</dcterms:created>
  <dcterms:modified xsi:type="dcterms:W3CDTF">2020-06-04T17:19:00Z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(3)z8/2OGebj03OpOhoIwE/2iEzQoEBccwrDK5YqSHBg3kUV7NYAINk+W8xaInbNCxODXV8+oUr
mbnq1XdrOM5zdNFdYqv+ICd7DEs1Ty9J8LYXP9XGbRnMCp4h6u5fsAG3JXo8rl0uv5xNMzjc
81pnTjU4U9fNIxDbpu/BaVKQyZxFtXpQYiwONiQ5msxU9EtSegNP8etZzpEjEUV+4BzFeE6E
kiRQQT2yTlt1/5cbqS</vt:lpwstr>
  </property>
  <property fmtid="{D5CDD505-2E9C-101B-9397-08002B2CF9AE}" pid="22" name="_2015_ms_pID_7253431">
    <vt:lpwstr>Z1Kqhiunj+KjrHQuqEkQF5AaClfS0lqp8Edpd48rnweRwdwTSmlA06
wGeH3ZvnioPVy6U9tdhayTTBKDxUxJPLpWr7z1TctrkhGsfxy5ALWcffjAC+1v2sX2G1mb6y
zSJFmAfpH97EhURlC+LXu2FBrmmrmX0U+sHbmlg7xRpqcLD5stGK6mQca07PQvTrKRbHT4v5
1Fv5WnLPU+vlZzEkIAEnx+tKvATDra8bPk5r</vt:lpwstr>
  </property>
  <property fmtid="{D5CDD505-2E9C-101B-9397-08002B2CF9AE}" pid="23" name="_2015_ms_pID_7253432">
    <vt:lpwstr>yptsjvFjvjF0K8axiFwYyJ4=</vt:lpwstr>
  </property>
  <property fmtid="{D5CDD505-2E9C-101B-9397-08002B2CF9AE}" pid="24" name="ContentTypeId">
    <vt:lpwstr>0x0101003AA7AC0C743A294CADF60F661720E3E6</vt:lpwstr>
  </property>
</Properties>
</file>