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79AE1" w14:textId="42099ABC" w:rsidR="00015197" w:rsidRPr="007F1E46" w:rsidRDefault="00015197" w:rsidP="00607B07">
      <w:pPr>
        <w:pStyle w:val="a4"/>
        <w:rPr>
          <w:rFonts w:cs="Arial"/>
          <w:noProof w:val="0"/>
          <w:sz w:val="24"/>
          <w:szCs w:val="24"/>
        </w:rPr>
      </w:pPr>
      <w:r w:rsidRPr="007F1E46">
        <w:rPr>
          <w:rFonts w:cs="Arial"/>
          <w:noProof w:val="0"/>
          <w:sz w:val="24"/>
          <w:szCs w:val="24"/>
        </w:rPr>
        <w:t xml:space="preserve">3GPP TSG-RAN WG4 Meeting # 95-e </w:t>
      </w:r>
      <w:r w:rsidRPr="007F1E46">
        <w:rPr>
          <w:rFonts w:cs="Arial"/>
          <w:noProof w:val="0"/>
          <w:sz w:val="24"/>
          <w:szCs w:val="24"/>
        </w:rPr>
        <w:tab/>
      </w:r>
      <w:r>
        <w:rPr>
          <w:rFonts w:cs="Arial"/>
          <w:noProof w:val="0"/>
          <w:sz w:val="24"/>
          <w:szCs w:val="24"/>
        </w:rPr>
        <w:t xml:space="preserve">                                                           </w:t>
      </w:r>
      <w:r w:rsidR="008D44AF" w:rsidRPr="008D44AF">
        <w:rPr>
          <w:rFonts w:cs="Arial"/>
          <w:noProof w:val="0"/>
          <w:sz w:val="24"/>
          <w:szCs w:val="24"/>
        </w:rPr>
        <w:t>R4-2009241</w:t>
      </w:r>
      <w:bookmarkStart w:id="0" w:name="_GoBack"/>
      <w:bookmarkEnd w:id="0"/>
    </w:p>
    <w:p w14:paraId="110D9A95" w14:textId="77777777" w:rsidR="00015197" w:rsidRPr="007F1E46" w:rsidRDefault="00015197" w:rsidP="00015197">
      <w:pPr>
        <w:pStyle w:val="a4"/>
        <w:rPr>
          <w:rFonts w:eastAsia="宋体"/>
          <w:noProof w:val="0"/>
          <w:sz w:val="24"/>
          <w:szCs w:val="24"/>
          <w:lang w:eastAsia="zh-CN"/>
        </w:rPr>
      </w:pPr>
      <w:r w:rsidRPr="007F1E46">
        <w:rPr>
          <w:rFonts w:cs="Arial"/>
          <w:noProof w:val="0"/>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A8F2789" w14:textId="77777777" w:rsidTr="00547111">
        <w:tc>
          <w:tcPr>
            <w:tcW w:w="9641" w:type="dxa"/>
            <w:gridSpan w:val="9"/>
            <w:tcBorders>
              <w:top w:val="single" w:sz="4" w:space="0" w:color="auto"/>
              <w:left w:val="single" w:sz="4" w:space="0" w:color="auto"/>
              <w:right w:val="single" w:sz="4" w:space="0" w:color="auto"/>
            </w:tcBorders>
          </w:tcPr>
          <w:p w14:paraId="387779F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44BB85" w14:textId="77777777" w:rsidTr="00547111">
        <w:tc>
          <w:tcPr>
            <w:tcW w:w="9641" w:type="dxa"/>
            <w:gridSpan w:val="9"/>
            <w:tcBorders>
              <w:left w:val="single" w:sz="4" w:space="0" w:color="auto"/>
              <w:right w:val="single" w:sz="4" w:space="0" w:color="auto"/>
            </w:tcBorders>
          </w:tcPr>
          <w:p w14:paraId="40ECAA0E" w14:textId="77777777" w:rsidR="001E41F3" w:rsidRDefault="001E41F3">
            <w:pPr>
              <w:pStyle w:val="CRCoverPage"/>
              <w:spacing w:after="0"/>
              <w:jc w:val="center"/>
              <w:rPr>
                <w:noProof/>
              </w:rPr>
            </w:pPr>
            <w:r>
              <w:rPr>
                <w:b/>
                <w:noProof/>
                <w:sz w:val="32"/>
              </w:rPr>
              <w:t>CHANGE REQUEST</w:t>
            </w:r>
          </w:p>
        </w:tc>
      </w:tr>
      <w:tr w:rsidR="001E41F3" w14:paraId="2D60FA56" w14:textId="77777777" w:rsidTr="00547111">
        <w:tc>
          <w:tcPr>
            <w:tcW w:w="9641" w:type="dxa"/>
            <w:gridSpan w:val="9"/>
            <w:tcBorders>
              <w:left w:val="single" w:sz="4" w:space="0" w:color="auto"/>
              <w:right w:val="single" w:sz="4" w:space="0" w:color="auto"/>
            </w:tcBorders>
          </w:tcPr>
          <w:p w14:paraId="31DAAE64" w14:textId="77777777" w:rsidR="001E41F3" w:rsidRDefault="001E41F3">
            <w:pPr>
              <w:pStyle w:val="CRCoverPage"/>
              <w:spacing w:after="0"/>
              <w:rPr>
                <w:noProof/>
                <w:sz w:val="8"/>
                <w:szCs w:val="8"/>
              </w:rPr>
            </w:pPr>
          </w:p>
        </w:tc>
      </w:tr>
      <w:tr w:rsidR="001E41F3" w14:paraId="33E8BDDF" w14:textId="77777777" w:rsidTr="00547111">
        <w:tc>
          <w:tcPr>
            <w:tcW w:w="142" w:type="dxa"/>
            <w:tcBorders>
              <w:left w:val="single" w:sz="4" w:space="0" w:color="auto"/>
            </w:tcBorders>
          </w:tcPr>
          <w:p w14:paraId="7C707E12" w14:textId="77777777" w:rsidR="001E41F3" w:rsidRDefault="001E41F3">
            <w:pPr>
              <w:pStyle w:val="CRCoverPage"/>
              <w:spacing w:after="0"/>
              <w:jc w:val="right"/>
              <w:rPr>
                <w:noProof/>
              </w:rPr>
            </w:pPr>
          </w:p>
        </w:tc>
        <w:tc>
          <w:tcPr>
            <w:tcW w:w="1559" w:type="dxa"/>
            <w:shd w:val="pct30" w:color="FFFF00" w:fill="auto"/>
          </w:tcPr>
          <w:p w14:paraId="02A167A9" w14:textId="77777777" w:rsidR="001E41F3" w:rsidRPr="00410371" w:rsidRDefault="00032275" w:rsidP="00155783">
            <w:pPr>
              <w:pStyle w:val="CRCoverPage"/>
              <w:spacing w:after="0"/>
              <w:jc w:val="right"/>
              <w:rPr>
                <w:b/>
                <w:noProof/>
                <w:sz w:val="28"/>
              </w:rPr>
            </w:pPr>
            <w:r w:rsidRPr="00032275">
              <w:rPr>
                <w:b/>
                <w:noProof/>
                <w:sz w:val="28"/>
              </w:rPr>
              <w:t>3</w:t>
            </w:r>
            <w:r w:rsidR="00155783">
              <w:rPr>
                <w:b/>
                <w:noProof/>
                <w:sz w:val="28"/>
              </w:rPr>
              <w:t>6</w:t>
            </w:r>
            <w:r w:rsidRPr="00032275">
              <w:rPr>
                <w:b/>
                <w:noProof/>
                <w:sz w:val="28"/>
              </w:rPr>
              <w:t>.133</w:t>
            </w:r>
          </w:p>
        </w:tc>
        <w:tc>
          <w:tcPr>
            <w:tcW w:w="709" w:type="dxa"/>
          </w:tcPr>
          <w:p w14:paraId="05128043" w14:textId="77777777"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14:paraId="31CF30DB" w14:textId="7E8FDA01" w:rsidR="001E41F3" w:rsidRPr="009B4777" w:rsidRDefault="001B7D23" w:rsidP="00547111">
            <w:pPr>
              <w:pStyle w:val="CRCoverPage"/>
              <w:spacing w:after="0"/>
              <w:rPr>
                <w:b/>
                <w:noProof/>
                <w:sz w:val="28"/>
                <w:szCs w:val="28"/>
              </w:rPr>
            </w:pPr>
            <w:r w:rsidRPr="001B7D23">
              <w:rPr>
                <w:b/>
                <w:noProof/>
                <w:sz w:val="28"/>
                <w:szCs w:val="28"/>
              </w:rPr>
              <w:t>6868</w:t>
            </w:r>
          </w:p>
        </w:tc>
        <w:tc>
          <w:tcPr>
            <w:tcW w:w="709" w:type="dxa"/>
          </w:tcPr>
          <w:p w14:paraId="749219F6" w14:textId="77777777"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14:paraId="23FAF036" w14:textId="2E406F37" w:rsidR="001E41F3" w:rsidRPr="009B4777" w:rsidRDefault="00B54E6D" w:rsidP="00E13F3D">
            <w:pPr>
              <w:pStyle w:val="CRCoverPage"/>
              <w:spacing w:after="0"/>
              <w:jc w:val="center"/>
              <w:rPr>
                <w:b/>
                <w:noProof/>
                <w:sz w:val="28"/>
                <w:szCs w:val="28"/>
                <w:lang w:eastAsia="zh-CN"/>
              </w:rPr>
            </w:pPr>
            <w:r>
              <w:rPr>
                <w:b/>
                <w:noProof/>
                <w:sz w:val="28"/>
                <w:szCs w:val="28"/>
                <w:lang w:eastAsia="zh-CN"/>
              </w:rPr>
              <w:t>2</w:t>
            </w:r>
          </w:p>
        </w:tc>
        <w:tc>
          <w:tcPr>
            <w:tcW w:w="2410" w:type="dxa"/>
          </w:tcPr>
          <w:p w14:paraId="6CDE10D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3833E3" w14:textId="77777777" w:rsidR="001E41F3" w:rsidRPr="00410371" w:rsidRDefault="00375732" w:rsidP="00155783">
            <w:pPr>
              <w:pStyle w:val="CRCoverPage"/>
              <w:spacing w:after="0"/>
              <w:jc w:val="center"/>
              <w:rPr>
                <w:noProof/>
                <w:sz w:val="28"/>
              </w:rPr>
            </w:pPr>
            <w:r w:rsidRPr="00375732">
              <w:rPr>
                <w:b/>
                <w:noProof/>
                <w:sz w:val="28"/>
                <w:szCs w:val="28"/>
              </w:rPr>
              <w:t>1</w:t>
            </w:r>
            <w:r w:rsidR="00EA3F44">
              <w:rPr>
                <w:b/>
                <w:noProof/>
                <w:sz w:val="28"/>
                <w:szCs w:val="28"/>
              </w:rPr>
              <w:t>6</w:t>
            </w:r>
            <w:r w:rsidRPr="00375732">
              <w:rPr>
                <w:b/>
                <w:noProof/>
                <w:sz w:val="28"/>
                <w:szCs w:val="28"/>
              </w:rPr>
              <w:t>.</w:t>
            </w:r>
            <w:r w:rsidR="00155783">
              <w:rPr>
                <w:b/>
                <w:noProof/>
                <w:sz w:val="28"/>
                <w:szCs w:val="28"/>
              </w:rPr>
              <w:t>5</w:t>
            </w:r>
            <w:r w:rsidRPr="00375732">
              <w:rPr>
                <w:b/>
                <w:noProof/>
                <w:sz w:val="28"/>
                <w:szCs w:val="28"/>
              </w:rPr>
              <w:t>.0</w:t>
            </w:r>
          </w:p>
        </w:tc>
        <w:tc>
          <w:tcPr>
            <w:tcW w:w="143" w:type="dxa"/>
            <w:tcBorders>
              <w:right w:val="single" w:sz="4" w:space="0" w:color="auto"/>
            </w:tcBorders>
          </w:tcPr>
          <w:p w14:paraId="6D2B5F02" w14:textId="77777777" w:rsidR="001E41F3" w:rsidRDefault="001E41F3">
            <w:pPr>
              <w:pStyle w:val="CRCoverPage"/>
              <w:spacing w:after="0"/>
              <w:rPr>
                <w:noProof/>
              </w:rPr>
            </w:pPr>
          </w:p>
        </w:tc>
      </w:tr>
      <w:tr w:rsidR="001E41F3" w14:paraId="717094D4" w14:textId="77777777" w:rsidTr="00547111">
        <w:tc>
          <w:tcPr>
            <w:tcW w:w="9641" w:type="dxa"/>
            <w:gridSpan w:val="9"/>
            <w:tcBorders>
              <w:left w:val="single" w:sz="4" w:space="0" w:color="auto"/>
              <w:right w:val="single" w:sz="4" w:space="0" w:color="auto"/>
            </w:tcBorders>
          </w:tcPr>
          <w:p w14:paraId="02C8EE74" w14:textId="77777777" w:rsidR="001E41F3" w:rsidRDefault="001E41F3">
            <w:pPr>
              <w:pStyle w:val="CRCoverPage"/>
              <w:spacing w:after="0"/>
              <w:rPr>
                <w:noProof/>
              </w:rPr>
            </w:pPr>
          </w:p>
        </w:tc>
      </w:tr>
      <w:tr w:rsidR="001E41F3" w14:paraId="3AFCC97C" w14:textId="77777777" w:rsidTr="00547111">
        <w:tc>
          <w:tcPr>
            <w:tcW w:w="9641" w:type="dxa"/>
            <w:gridSpan w:val="9"/>
            <w:tcBorders>
              <w:top w:val="single" w:sz="4" w:space="0" w:color="auto"/>
            </w:tcBorders>
          </w:tcPr>
          <w:p w14:paraId="070A8E2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05DB5384" w14:textId="77777777" w:rsidTr="00547111">
        <w:tc>
          <w:tcPr>
            <w:tcW w:w="9641" w:type="dxa"/>
            <w:gridSpan w:val="9"/>
          </w:tcPr>
          <w:p w14:paraId="0ECA66ED" w14:textId="77777777" w:rsidR="001E41F3" w:rsidRDefault="001E41F3">
            <w:pPr>
              <w:pStyle w:val="CRCoverPage"/>
              <w:spacing w:after="0"/>
              <w:rPr>
                <w:noProof/>
                <w:sz w:val="8"/>
                <w:szCs w:val="8"/>
              </w:rPr>
            </w:pPr>
          </w:p>
        </w:tc>
      </w:tr>
    </w:tbl>
    <w:p w14:paraId="4A1F920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2E2F9C" w14:textId="77777777" w:rsidTr="00A7671C">
        <w:tc>
          <w:tcPr>
            <w:tcW w:w="2835" w:type="dxa"/>
          </w:tcPr>
          <w:p w14:paraId="3831A3F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36BB5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12BB5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7A9EEB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36E055" w14:textId="77777777" w:rsidR="00F25D98" w:rsidRDefault="00032275" w:rsidP="001E41F3">
            <w:pPr>
              <w:pStyle w:val="CRCoverPage"/>
              <w:spacing w:after="0"/>
              <w:jc w:val="center"/>
              <w:rPr>
                <w:b/>
                <w:caps/>
                <w:noProof/>
              </w:rPr>
            </w:pPr>
            <w:r>
              <w:rPr>
                <w:b/>
                <w:caps/>
                <w:noProof/>
              </w:rPr>
              <w:t>x</w:t>
            </w:r>
          </w:p>
        </w:tc>
        <w:tc>
          <w:tcPr>
            <w:tcW w:w="2126" w:type="dxa"/>
          </w:tcPr>
          <w:p w14:paraId="5D48E32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3F8445" w14:textId="77777777" w:rsidR="00F25D98" w:rsidRDefault="00F25D98" w:rsidP="001E41F3">
            <w:pPr>
              <w:pStyle w:val="CRCoverPage"/>
              <w:spacing w:after="0"/>
              <w:jc w:val="center"/>
              <w:rPr>
                <w:b/>
                <w:caps/>
                <w:noProof/>
              </w:rPr>
            </w:pPr>
          </w:p>
        </w:tc>
        <w:tc>
          <w:tcPr>
            <w:tcW w:w="1418" w:type="dxa"/>
            <w:tcBorders>
              <w:left w:val="nil"/>
            </w:tcBorders>
          </w:tcPr>
          <w:p w14:paraId="2FC225E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340846" w14:textId="77777777" w:rsidR="00F25D98" w:rsidRDefault="00F25D98" w:rsidP="001E41F3">
            <w:pPr>
              <w:pStyle w:val="CRCoverPage"/>
              <w:spacing w:after="0"/>
              <w:jc w:val="center"/>
              <w:rPr>
                <w:b/>
                <w:bCs/>
                <w:caps/>
                <w:noProof/>
              </w:rPr>
            </w:pPr>
          </w:p>
        </w:tc>
      </w:tr>
    </w:tbl>
    <w:p w14:paraId="67E546C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213E592" w14:textId="77777777" w:rsidTr="00547111">
        <w:tc>
          <w:tcPr>
            <w:tcW w:w="9640" w:type="dxa"/>
            <w:gridSpan w:val="11"/>
          </w:tcPr>
          <w:p w14:paraId="61D8B7E6" w14:textId="77777777" w:rsidR="001E41F3" w:rsidRDefault="001E41F3">
            <w:pPr>
              <w:pStyle w:val="CRCoverPage"/>
              <w:spacing w:after="0"/>
              <w:rPr>
                <w:noProof/>
                <w:sz w:val="8"/>
                <w:szCs w:val="8"/>
              </w:rPr>
            </w:pPr>
          </w:p>
        </w:tc>
      </w:tr>
      <w:tr w:rsidR="001E41F3" w14:paraId="6FA765B3" w14:textId="77777777" w:rsidTr="00547111">
        <w:tc>
          <w:tcPr>
            <w:tcW w:w="1843" w:type="dxa"/>
            <w:tcBorders>
              <w:top w:val="single" w:sz="4" w:space="0" w:color="auto"/>
              <w:left w:val="single" w:sz="4" w:space="0" w:color="auto"/>
            </w:tcBorders>
          </w:tcPr>
          <w:p w14:paraId="605AE4E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0C9471" w14:textId="77777777" w:rsidR="001E41F3" w:rsidRDefault="00155783" w:rsidP="005E39BA">
            <w:pPr>
              <w:pStyle w:val="CRCoverPage"/>
              <w:spacing w:after="0"/>
              <w:ind w:left="100"/>
              <w:rPr>
                <w:noProof/>
              </w:rPr>
            </w:pPr>
            <w:r w:rsidRPr="00DB4366">
              <w:t>CR on non-anchor RRM measurement requirements</w:t>
            </w:r>
            <w:r>
              <w:t xml:space="preserve"> in normal coverage for</w:t>
            </w:r>
            <w:r w:rsidRPr="00E47D68">
              <w:t xml:space="preserve"> Rel-16 NB IoT</w:t>
            </w:r>
          </w:p>
        </w:tc>
      </w:tr>
      <w:tr w:rsidR="001E41F3" w14:paraId="7D8C21E0" w14:textId="77777777" w:rsidTr="00547111">
        <w:tc>
          <w:tcPr>
            <w:tcW w:w="1843" w:type="dxa"/>
            <w:tcBorders>
              <w:left w:val="single" w:sz="4" w:space="0" w:color="auto"/>
            </w:tcBorders>
          </w:tcPr>
          <w:p w14:paraId="03F57C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A82B25" w14:textId="77777777" w:rsidR="001E41F3" w:rsidRDefault="001E41F3">
            <w:pPr>
              <w:pStyle w:val="CRCoverPage"/>
              <w:spacing w:after="0"/>
              <w:rPr>
                <w:noProof/>
                <w:sz w:val="8"/>
                <w:szCs w:val="8"/>
              </w:rPr>
            </w:pPr>
          </w:p>
        </w:tc>
      </w:tr>
      <w:tr w:rsidR="001E41F3" w14:paraId="07E904C1" w14:textId="77777777" w:rsidTr="00547111">
        <w:tc>
          <w:tcPr>
            <w:tcW w:w="1843" w:type="dxa"/>
            <w:tcBorders>
              <w:left w:val="single" w:sz="4" w:space="0" w:color="auto"/>
            </w:tcBorders>
          </w:tcPr>
          <w:p w14:paraId="03FC7CE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503409" w14:textId="77777777" w:rsidR="001E41F3" w:rsidRDefault="00032275">
            <w:pPr>
              <w:pStyle w:val="CRCoverPage"/>
              <w:spacing w:after="0"/>
              <w:ind w:left="100"/>
              <w:rPr>
                <w:noProof/>
              </w:rPr>
            </w:pPr>
            <w:r w:rsidRPr="00207960">
              <w:rPr>
                <w:noProof/>
              </w:rPr>
              <w:t>Huawei, HiSilicon</w:t>
            </w:r>
          </w:p>
        </w:tc>
      </w:tr>
      <w:tr w:rsidR="001E41F3" w14:paraId="4BD3CD78" w14:textId="77777777" w:rsidTr="00547111">
        <w:tc>
          <w:tcPr>
            <w:tcW w:w="1843" w:type="dxa"/>
            <w:tcBorders>
              <w:left w:val="single" w:sz="4" w:space="0" w:color="auto"/>
            </w:tcBorders>
          </w:tcPr>
          <w:p w14:paraId="11681E8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6806A5" w14:textId="77777777" w:rsidR="001E41F3" w:rsidRDefault="00032275" w:rsidP="00547111">
            <w:pPr>
              <w:pStyle w:val="CRCoverPage"/>
              <w:spacing w:after="0"/>
              <w:ind w:left="100"/>
              <w:rPr>
                <w:noProof/>
              </w:rPr>
            </w:pPr>
            <w:r>
              <w:t>R4</w:t>
            </w:r>
          </w:p>
        </w:tc>
      </w:tr>
      <w:tr w:rsidR="001E41F3" w14:paraId="5B0D2423" w14:textId="77777777" w:rsidTr="00547111">
        <w:tc>
          <w:tcPr>
            <w:tcW w:w="1843" w:type="dxa"/>
            <w:tcBorders>
              <w:left w:val="single" w:sz="4" w:space="0" w:color="auto"/>
            </w:tcBorders>
          </w:tcPr>
          <w:p w14:paraId="177E53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48E1D9" w14:textId="77777777" w:rsidR="001E41F3" w:rsidRDefault="001E41F3">
            <w:pPr>
              <w:pStyle w:val="CRCoverPage"/>
              <w:spacing w:after="0"/>
              <w:rPr>
                <w:noProof/>
                <w:sz w:val="8"/>
                <w:szCs w:val="8"/>
              </w:rPr>
            </w:pPr>
          </w:p>
        </w:tc>
      </w:tr>
      <w:tr w:rsidR="001E41F3" w14:paraId="7B1B4D7E" w14:textId="77777777" w:rsidTr="00547111">
        <w:tc>
          <w:tcPr>
            <w:tcW w:w="1843" w:type="dxa"/>
            <w:tcBorders>
              <w:left w:val="single" w:sz="4" w:space="0" w:color="auto"/>
            </w:tcBorders>
          </w:tcPr>
          <w:p w14:paraId="2230388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EF60091" w14:textId="77777777" w:rsidR="001E41F3" w:rsidRDefault="00155783">
            <w:pPr>
              <w:pStyle w:val="CRCoverPage"/>
              <w:spacing w:after="0"/>
              <w:ind w:left="100"/>
              <w:rPr>
                <w:noProof/>
              </w:rPr>
            </w:pPr>
            <w:r>
              <w:t>NB_IOTenh3-Core</w:t>
            </w:r>
          </w:p>
        </w:tc>
        <w:tc>
          <w:tcPr>
            <w:tcW w:w="567" w:type="dxa"/>
            <w:tcBorders>
              <w:left w:val="nil"/>
            </w:tcBorders>
          </w:tcPr>
          <w:p w14:paraId="2E808CE0" w14:textId="77777777" w:rsidR="001E41F3" w:rsidRDefault="001E41F3">
            <w:pPr>
              <w:pStyle w:val="CRCoverPage"/>
              <w:spacing w:after="0"/>
              <w:ind w:right="100"/>
              <w:rPr>
                <w:noProof/>
              </w:rPr>
            </w:pPr>
          </w:p>
        </w:tc>
        <w:tc>
          <w:tcPr>
            <w:tcW w:w="1417" w:type="dxa"/>
            <w:gridSpan w:val="3"/>
            <w:tcBorders>
              <w:left w:val="nil"/>
            </w:tcBorders>
          </w:tcPr>
          <w:p w14:paraId="14A92AD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DC6BAB" w14:textId="2E568C94" w:rsidR="001E41F3" w:rsidRDefault="00032275" w:rsidP="00FC1B7F">
            <w:pPr>
              <w:pStyle w:val="CRCoverPage"/>
              <w:spacing w:after="0"/>
              <w:ind w:left="100"/>
              <w:rPr>
                <w:noProof/>
              </w:rPr>
            </w:pPr>
            <w:r>
              <w:t>20</w:t>
            </w:r>
            <w:r w:rsidR="00CD4F16">
              <w:t>20</w:t>
            </w:r>
            <w:r>
              <w:t>-</w:t>
            </w:r>
            <w:r w:rsidR="00CD4F16">
              <w:t>0</w:t>
            </w:r>
            <w:r w:rsidR="00FC1B7F">
              <w:t>5</w:t>
            </w:r>
            <w:r w:rsidR="006A15F4">
              <w:t>-</w:t>
            </w:r>
            <w:r w:rsidR="00CD4F16">
              <w:t>08</w:t>
            </w:r>
          </w:p>
        </w:tc>
      </w:tr>
      <w:tr w:rsidR="001E41F3" w14:paraId="20D177E1" w14:textId="77777777" w:rsidTr="00547111">
        <w:tc>
          <w:tcPr>
            <w:tcW w:w="1843" w:type="dxa"/>
            <w:tcBorders>
              <w:left w:val="single" w:sz="4" w:space="0" w:color="auto"/>
            </w:tcBorders>
          </w:tcPr>
          <w:p w14:paraId="6178DAD3" w14:textId="77777777" w:rsidR="001E41F3" w:rsidRDefault="001E41F3">
            <w:pPr>
              <w:pStyle w:val="CRCoverPage"/>
              <w:spacing w:after="0"/>
              <w:rPr>
                <w:b/>
                <w:i/>
                <w:noProof/>
                <w:sz w:val="8"/>
                <w:szCs w:val="8"/>
              </w:rPr>
            </w:pPr>
          </w:p>
        </w:tc>
        <w:tc>
          <w:tcPr>
            <w:tcW w:w="1986" w:type="dxa"/>
            <w:gridSpan w:val="4"/>
          </w:tcPr>
          <w:p w14:paraId="746FBAD3" w14:textId="77777777" w:rsidR="001E41F3" w:rsidRDefault="001E41F3">
            <w:pPr>
              <w:pStyle w:val="CRCoverPage"/>
              <w:spacing w:after="0"/>
              <w:rPr>
                <w:noProof/>
                <w:sz w:val="8"/>
                <w:szCs w:val="8"/>
              </w:rPr>
            </w:pPr>
          </w:p>
        </w:tc>
        <w:tc>
          <w:tcPr>
            <w:tcW w:w="2267" w:type="dxa"/>
            <w:gridSpan w:val="2"/>
          </w:tcPr>
          <w:p w14:paraId="7D5F1940" w14:textId="77777777" w:rsidR="001E41F3" w:rsidRDefault="001E41F3">
            <w:pPr>
              <w:pStyle w:val="CRCoverPage"/>
              <w:spacing w:after="0"/>
              <w:rPr>
                <w:noProof/>
                <w:sz w:val="8"/>
                <w:szCs w:val="8"/>
              </w:rPr>
            </w:pPr>
          </w:p>
        </w:tc>
        <w:tc>
          <w:tcPr>
            <w:tcW w:w="1417" w:type="dxa"/>
            <w:gridSpan w:val="3"/>
          </w:tcPr>
          <w:p w14:paraId="44589BF8" w14:textId="77777777" w:rsidR="001E41F3" w:rsidRDefault="001E41F3">
            <w:pPr>
              <w:pStyle w:val="CRCoverPage"/>
              <w:spacing w:after="0"/>
              <w:rPr>
                <w:noProof/>
                <w:sz w:val="8"/>
                <w:szCs w:val="8"/>
              </w:rPr>
            </w:pPr>
          </w:p>
        </w:tc>
        <w:tc>
          <w:tcPr>
            <w:tcW w:w="2127" w:type="dxa"/>
            <w:tcBorders>
              <w:right w:val="single" w:sz="4" w:space="0" w:color="auto"/>
            </w:tcBorders>
          </w:tcPr>
          <w:p w14:paraId="16644C58" w14:textId="77777777" w:rsidR="001E41F3" w:rsidRDefault="001E41F3">
            <w:pPr>
              <w:pStyle w:val="CRCoverPage"/>
              <w:spacing w:after="0"/>
              <w:rPr>
                <w:noProof/>
                <w:sz w:val="8"/>
                <w:szCs w:val="8"/>
              </w:rPr>
            </w:pPr>
          </w:p>
        </w:tc>
      </w:tr>
      <w:tr w:rsidR="001E41F3" w14:paraId="16DF4ADB" w14:textId="77777777" w:rsidTr="00547111">
        <w:trPr>
          <w:cantSplit/>
        </w:trPr>
        <w:tc>
          <w:tcPr>
            <w:tcW w:w="1843" w:type="dxa"/>
            <w:tcBorders>
              <w:left w:val="single" w:sz="4" w:space="0" w:color="auto"/>
            </w:tcBorders>
          </w:tcPr>
          <w:p w14:paraId="1EF0B72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3AF006D" w14:textId="77777777" w:rsidR="001E41F3" w:rsidRPr="00032275" w:rsidRDefault="000A3013" w:rsidP="00D24991">
            <w:pPr>
              <w:pStyle w:val="CRCoverPage"/>
              <w:spacing w:after="0"/>
              <w:ind w:left="100" w:right="-609"/>
              <w:rPr>
                <w:b/>
                <w:noProof/>
              </w:rPr>
            </w:pPr>
            <w:r>
              <w:rPr>
                <w:b/>
                <w:lang w:eastAsia="zh-CN"/>
              </w:rPr>
              <w:t>B</w:t>
            </w:r>
          </w:p>
        </w:tc>
        <w:tc>
          <w:tcPr>
            <w:tcW w:w="3402" w:type="dxa"/>
            <w:gridSpan w:val="5"/>
            <w:tcBorders>
              <w:left w:val="nil"/>
            </w:tcBorders>
          </w:tcPr>
          <w:p w14:paraId="3BB02459" w14:textId="77777777" w:rsidR="001E41F3" w:rsidRDefault="001E41F3">
            <w:pPr>
              <w:pStyle w:val="CRCoverPage"/>
              <w:spacing w:after="0"/>
              <w:rPr>
                <w:noProof/>
              </w:rPr>
            </w:pPr>
          </w:p>
        </w:tc>
        <w:tc>
          <w:tcPr>
            <w:tcW w:w="1417" w:type="dxa"/>
            <w:gridSpan w:val="3"/>
            <w:tcBorders>
              <w:left w:val="nil"/>
            </w:tcBorders>
          </w:tcPr>
          <w:p w14:paraId="6F6F407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0A43FF" w14:textId="77777777" w:rsidR="001E41F3" w:rsidRDefault="00375732" w:rsidP="006A15F4">
            <w:pPr>
              <w:pStyle w:val="CRCoverPage"/>
              <w:spacing w:after="0"/>
              <w:ind w:left="100"/>
              <w:rPr>
                <w:noProof/>
              </w:rPr>
            </w:pPr>
            <w:r>
              <w:rPr>
                <w:rFonts w:hint="eastAsia"/>
                <w:lang w:eastAsia="zh-CN"/>
              </w:rPr>
              <w:t>Rel</w:t>
            </w:r>
            <w:r>
              <w:t>-1</w:t>
            </w:r>
            <w:r w:rsidR="006A15F4">
              <w:t>6</w:t>
            </w:r>
          </w:p>
        </w:tc>
      </w:tr>
      <w:tr w:rsidR="001E41F3" w14:paraId="608082B0" w14:textId="77777777" w:rsidTr="00547111">
        <w:tc>
          <w:tcPr>
            <w:tcW w:w="1843" w:type="dxa"/>
            <w:tcBorders>
              <w:left w:val="single" w:sz="4" w:space="0" w:color="auto"/>
              <w:bottom w:val="single" w:sz="4" w:space="0" w:color="auto"/>
            </w:tcBorders>
          </w:tcPr>
          <w:p w14:paraId="0F477666" w14:textId="77777777" w:rsidR="001E41F3" w:rsidRDefault="001E41F3">
            <w:pPr>
              <w:pStyle w:val="CRCoverPage"/>
              <w:spacing w:after="0"/>
              <w:rPr>
                <w:b/>
                <w:i/>
                <w:noProof/>
              </w:rPr>
            </w:pPr>
          </w:p>
        </w:tc>
        <w:tc>
          <w:tcPr>
            <w:tcW w:w="4677" w:type="dxa"/>
            <w:gridSpan w:val="8"/>
            <w:tcBorders>
              <w:bottom w:val="single" w:sz="4" w:space="0" w:color="auto"/>
            </w:tcBorders>
          </w:tcPr>
          <w:p w14:paraId="4395DB6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0FE38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798805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4A4E162" w14:textId="77777777" w:rsidTr="00547111">
        <w:tc>
          <w:tcPr>
            <w:tcW w:w="1843" w:type="dxa"/>
          </w:tcPr>
          <w:p w14:paraId="3D228828" w14:textId="77777777" w:rsidR="001E41F3" w:rsidRDefault="001E41F3">
            <w:pPr>
              <w:pStyle w:val="CRCoverPage"/>
              <w:spacing w:after="0"/>
              <w:rPr>
                <w:b/>
                <w:i/>
                <w:noProof/>
                <w:sz w:val="8"/>
                <w:szCs w:val="8"/>
              </w:rPr>
            </w:pPr>
          </w:p>
        </w:tc>
        <w:tc>
          <w:tcPr>
            <w:tcW w:w="7797" w:type="dxa"/>
            <w:gridSpan w:val="10"/>
          </w:tcPr>
          <w:p w14:paraId="70CE47C9" w14:textId="77777777" w:rsidR="001E41F3" w:rsidRDefault="001E41F3">
            <w:pPr>
              <w:pStyle w:val="CRCoverPage"/>
              <w:spacing w:after="0"/>
              <w:rPr>
                <w:noProof/>
                <w:sz w:val="8"/>
                <w:szCs w:val="8"/>
              </w:rPr>
            </w:pPr>
          </w:p>
        </w:tc>
      </w:tr>
      <w:tr w:rsidR="001E41F3" w14:paraId="5676C8AD" w14:textId="77777777" w:rsidTr="00547111">
        <w:tc>
          <w:tcPr>
            <w:tcW w:w="2694" w:type="dxa"/>
            <w:gridSpan w:val="2"/>
            <w:tcBorders>
              <w:top w:val="single" w:sz="4" w:space="0" w:color="auto"/>
              <w:left w:val="single" w:sz="4" w:space="0" w:color="auto"/>
            </w:tcBorders>
          </w:tcPr>
          <w:p w14:paraId="34672DB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43FC8" w14:textId="6D5DA463" w:rsidR="00015197" w:rsidRPr="00015197" w:rsidRDefault="00015197" w:rsidP="00015197">
            <w:pPr>
              <w:pStyle w:val="CRCoverPage"/>
              <w:spacing w:after="0"/>
              <w:ind w:left="100"/>
              <w:rPr>
                <w:noProof/>
                <w:lang w:eastAsia="zh-CN"/>
              </w:rPr>
            </w:pPr>
            <w:r w:rsidRPr="00364B13">
              <w:rPr>
                <w:noProof/>
                <w:highlight w:val="yellow"/>
                <w:lang w:eastAsia="zh-CN"/>
              </w:rPr>
              <w:t>Resubmission of endorsed Draft CR</w:t>
            </w:r>
            <w:r w:rsidRPr="00015197">
              <w:rPr>
                <w:noProof/>
                <w:highlight w:val="yellow"/>
                <w:lang w:eastAsia="zh-CN"/>
              </w:rPr>
              <w:t xml:space="preserve"> R4-2005291</w:t>
            </w:r>
          </w:p>
          <w:p w14:paraId="75519966" w14:textId="77777777" w:rsidR="001E41F3" w:rsidRDefault="00155783" w:rsidP="006A15F4">
            <w:pPr>
              <w:pStyle w:val="CRCoverPage"/>
              <w:spacing w:after="0"/>
              <w:ind w:left="100"/>
              <w:rPr>
                <w:noProof/>
                <w:lang w:eastAsia="zh-CN"/>
              </w:rPr>
            </w:pPr>
            <w:r>
              <w:rPr>
                <w:noProof/>
                <w:lang w:eastAsia="zh-CN"/>
              </w:rPr>
              <w:t>Implement non-anchor RRM measurement requirements in normal coverage.</w:t>
            </w:r>
          </w:p>
        </w:tc>
      </w:tr>
      <w:tr w:rsidR="001E41F3" w14:paraId="64F55262" w14:textId="77777777" w:rsidTr="00547111">
        <w:tc>
          <w:tcPr>
            <w:tcW w:w="2694" w:type="dxa"/>
            <w:gridSpan w:val="2"/>
            <w:tcBorders>
              <w:left w:val="single" w:sz="4" w:space="0" w:color="auto"/>
            </w:tcBorders>
          </w:tcPr>
          <w:p w14:paraId="25FD80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949880F" w14:textId="77777777" w:rsidR="001E41F3" w:rsidRDefault="001E41F3">
            <w:pPr>
              <w:pStyle w:val="CRCoverPage"/>
              <w:spacing w:after="0"/>
              <w:rPr>
                <w:noProof/>
                <w:sz w:val="8"/>
                <w:szCs w:val="8"/>
              </w:rPr>
            </w:pPr>
          </w:p>
        </w:tc>
      </w:tr>
      <w:tr w:rsidR="001E41F3" w14:paraId="135C731E" w14:textId="77777777" w:rsidTr="00547111">
        <w:tc>
          <w:tcPr>
            <w:tcW w:w="2694" w:type="dxa"/>
            <w:gridSpan w:val="2"/>
            <w:tcBorders>
              <w:left w:val="single" w:sz="4" w:space="0" w:color="auto"/>
            </w:tcBorders>
          </w:tcPr>
          <w:p w14:paraId="3266568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11C26C" w14:textId="77777777" w:rsidR="004B37EA" w:rsidRPr="004B37EA" w:rsidRDefault="00155783" w:rsidP="00FA04E7">
            <w:pPr>
              <w:pStyle w:val="CRCoverPage"/>
              <w:spacing w:after="0"/>
              <w:ind w:leftChars="50" w:left="100"/>
              <w:rPr>
                <w:noProof/>
                <w:lang w:eastAsia="zh-CN"/>
              </w:rPr>
            </w:pPr>
            <w:r>
              <w:rPr>
                <w:noProof/>
                <w:lang w:eastAsia="zh-CN"/>
              </w:rPr>
              <w:t>Add the conditons for non-anchor paging carrier RRM measurement in measurment requirements for NB-IoT.</w:t>
            </w:r>
          </w:p>
        </w:tc>
      </w:tr>
      <w:tr w:rsidR="001E41F3" w14:paraId="2B8CE7C9" w14:textId="77777777" w:rsidTr="00547111">
        <w:tc>
          <w:tcPr>
            <w:tcW w:w="2694" w:type="dxa"/>
            <w:gridSpan w:val="2"/>
            <w:tcBorders>
              <w:left w:val="single" w:sz="4" w:space="0" w:color="auto"/>
            </w:tcBorders>
          </w:tcPr>
          <w:p w14:paraId="5CB8FD1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D36315" w14:textId="77777777" w:rsidR="001E41F3" w:rsidRDefault="001E41F3">
            <w:pPr>
              <w:pStyle w:val="CRCoverPage"/>
              <w:spacing w:after="0"/>
              <w:rPr>
                <w:noProof/>
                <w:sz w:val="8"/>
                <w:szCs w:val="8"/>
              </w:rPr>
            </w:pPr>
          </w:p>
        </w:tc>
      </w:tr>
      <w:tr w:rsidR="001E41F3" w14:paraId="0EF66434" w14:textId="77777777" w:rsidTr="00547111">
        <w:tc>
          <w:tcPr>
            <w:tcW w:w="2694" w:type="dxa"/>
            <w:gridSpan w:val="2"/>
            <w:tcBorders>
              <w:left w:val="single" w:sz="4" w:space="0" w:color="auto"/>
              <w:bottom w:val="single" w:sz="4" w:space="0" w:color="auto"/>
            </w:tcBorders>
          </w:tcPr>
          <w:p w14:paraId="57A4C49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79685" w14:textId="77777777" w:rsidR="001E41F3" w:rsidRDefault="00155783" w:rsidP="00664069">
            <w:pPr>
              <w:pStyle w:val="CRCoverPage"/>
              <w:spacing w:after="0"/>
              <w:ind w:left="100"/>
              <w:rPr>
                <w:noProof/>
                <w:lang w:eastAsia="zh-CN"/>
              </w:rPr>
            </w:pPr>
            <w:r>
              <w:rPr>
                <w:rFonts w:hint="eastAsia"/>
                <w:noProof/>
                <w:lang w:eastAsia="zh-CN"/>
              </w:rPr>
              <w:t>T</w:t>
            </w:r>
            <w:r>
              <w:rPr>
                <w:noProof/>
                <w:lang w:eastAsia="zh-CN"/>
              </w:rPr>
              <w:t>h</w:t>
            </w:r>
            <w:r w:rsidR="00664069">
              <w:rPr>
                <w:noProof/>
                <w:lang w:eastAsia="zh-CN"/>
              </w:rPr>
              <w:t xml:space="preserve">e corresponding requirements </w:t>
            </w:r>
            <w:r>
              <w:rPr>
                <w:noProof/>
                <w:lang w:eastAsia="zh-CN"/>
              </w:rPr>
              <w:t>is incomplete.</w:t>
            </w:r>
          </w:p>
        </w:tc>
      </w:tr>
      <w:tr w:rsidR="001E41F3" w14:paraId="654D7BB0" w14:textId="77777777" w:rsidTr="00547111">
        <w:tc>
          <w:tcPr>
            <w:tcW w:w="2694" w:type="dxa"/>
            <w:gridSpan w:val="2"/>
          </w:tcPr>
          <w:p w14:paraId="1D6EEA59" w14:textId="77777777" w:rsidR="001E41F3" w:rsidRDefault="001E41F3">
            <w:pPr>
              <w:pStyle w:val="CRCoverPage"/>
              <w:spacing w:after="0"/>
              <w:rPr>
                <w:b/>
                <w:i/>
                <w:noProof/>
                <w:sz w:val="8"/>
                <w:szCs w:val="8"/>
              </w:rPr>
            </w:pPr>
          </w:p>
        </w:tc>
        <w:tc>
          <w:tcPr>
            <w:tcW w:w="6946" w:type="dxa"/>
            <w:gridSpan w:val="9"/>
          </w:tcPr>
          <w:p w14:paraId="43210870" w14:textId="77777777" w:rsidR="001E41F3" w:rsidRDefault="001E41F3">
            <w:pPr>
              <w:pStyle w:val="CRCoverPage"/>
              <w:spacing w:after="0"/>
              <w:rPr>
                <w:noProof/>
                <w:sz w:val="8"/>
                <w:szCs w:val="8"/>
              </w:rPr>
            </w:pPr>
          </w:p>
        </w:tc>
      </w:tr>
      <w:tr w:rsidR="001E41F3" w14:paraId="59296017" w14:textId="77777777" w:rsidTr="00547111">
        <w:tc>
          <w:tcPr>
            <w:tcW w:w="2694" w:type="dxa"/>
            <w:gridSpan w:val="2"/>
            <w:tcBorders>
              <w:top w:val="single" w:sz="4" w:space="0" w:color="auto"/>
              <w:left w:val="single" w:sz="4" w:space="0" w:color="auto"/>
            </w:tcBorders>
          </w:tcPr>
          <w:p w14:paraId="688F085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3F1585" w14:textId="2CCD2279" w:rsidR="001E41F3" w:rsidRDefault="00155783" w:rsidP="002F2D68">
            <w:pPr>
              <w:pStyle w:val="CRCoverPage"/>
              <w:spacing w:after="0"/>
              <w:ind w:left="100"/>
              <w:rPr>
                <w:noProof/>
                <w:lang w:eastAsia="zh-CN"/>
              </w:rPr>
            </w:pPr>
            <w:r>
              <w:rPr>
                <w:noProof/>
                <w:lang w:eastAsia="zh-CN"/>
              </w:rPr>
              <w:t>4.6.2.1</w:t>
            </w:r>
          </w:p>
        </w:tc>
      </w:tr>
      <w:tr w:rsidR="001E41F3" w14:paraId="6B09A0D8" w14:textId="77777777" w:rsidTr="00547111">
        <w:tc>
          <w:tcPr>
            <w:tcW w:w="2694" w:type="dxa"/>
            <w:gridSpan w:val="2"/>
            <w:tcBorders>
              <w:left w:val="single" w:sz="4" w:space="0" w:color="auto"/>
            </w:tcBorders>
          </w:tcPr>
          <w:p w14:paraId="235824D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8A9883" w14:textId="77777777" w:rsidR="001E41F3" w:rsidRDefault="001E41F3">
            <w:pPr>
              <w:pStyle w:val="CRCoverPage"/>
              <w:spacing w:after="0"/>
              <w:rPr>
                <w:noProof/>
                <w:sz w:val="8"/>
                <w:szCs w:val="8"/>
              </w:rPr>
            </w:pPr>
          </w:p>
        </w:tc>
      </w:tr>
      <w:tr w:rsidR="001E41F3" w14:paraId="3628C6A0" w14:textId="77777777" w:rsidTr="00547111">
        <w:tc>
          <w:tcPr>
            <w:tcW w:w="2694" w:type="dxa"/>
            <w:gridSpan w:val="2"/>
            <w:tcBorders>
              <w:left w:val="single" w:sz="4" w:space="0" w:color="auto"/>
            </w:tcBorders>
          </w:tcPr>
          <w:p w14:paraId="6B6C74B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C60F8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4DBA47" w14:textId="77777777" w:rsidR="001E41F3" w:rsidRDefault="001E41F3">
            <w:pPr>
              <w:pStyle w:val="CRCoverPage"/>
              <w:spacing w:after="0"/>
              <w:jc w:val="center"/>
              <w:rPr>
                <w:b/>
                <w:caps/>
                <w:noProof/>
              </w:rPr>
            </w:pPr>
            <w:r>
              <w:rPr>
                <w:b/>
                <w:caps/>
                <w:noProof/>
              </w:rPr>
              <w:t>N</w:t>
            </w:r>
          </w:p>
        </w:tc>
        <w:tc>
          <w:tcPr>
            <w:tcW w:w="2977" w:type="dxa"/>
            <w:gridSpan w:val="4"/>
          </w:tcPr>
          <w:p w14:paraId="4FF01DA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AE1357" w14:textId="77777777" w:rsidR="001E41F3" w:rsidRDefault="001E41F3">
            <w:pPr>
              <w:pStyle w:val="CRCoverPage"/>
              <w:spacing w:after="0"/>
              <w:ind w:left="99"/>
              <w:rPr>
                <w:noProof/>
              </w:rPr>
            </w:pPr>
          </w:p>
        </w:tc>
      </w:tr>
      <w:tr w:rsidR="001E41F3" w14:paraId="1A632581" w14:textId="77777777" w:rsidTr="00547111">
        <w:tc>
          <w:tcPr>
            <w:tcW w:w="2694" w:type="dxa"/>
            <w:gridSpan w:val="2"/>
            <w:tcBorders>
              <w:left w:val="single" w:sz="4" w:space="0" w:color="auto"/>
            </w:tcBorders>
          </w:tcPr>
          <w:p w14:paraId="5558AFA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5891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E4457C"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264A8BF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E7C451" w14:textId="77777777" w:rsidR="001E41F3" w:rsidRDefault="001E41F3">
            <w:pPr>
              <w:pStyle w:val="CRCoverPage"/>
              <w:spacing w:after="0"/>
              <w:ind w:left="99"/>
              <w:rPr>
                <w:noProof/>
              </w:rPr>
            </w:pPr>
          </w:p>
        </w:tc>
      </w:tr>
      <w:tr w:rsidR="001E41F3" w14:paraId="24243FA3" w14:textId="77777777" w:rsidTr="00547111">
        <w:tc>
          <w:tcPr>
            <w:tcW w:w="2694" w:type="dxa"/>
            <w:gridSpan w:val="2"/>
            <w:tcBorders>
              <w:left w:val="single" w:sz="4" w:space="0" w:color="auto"/>
            </w:tcBorders>
          </w:tcPr>
          <w:p w14:paraId="68A283A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A27E6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92219"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2DFDCE4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DF78A5" w14:textId="77777777" w:rsidR="001E41F3" w:rsidRDefault="001E41F3">
            <w:pPr>
              <w:pStyle w:val="CRCoverPage"/>
              <w:spacing w:after="0"/>
              <w:ind w:left="99"/>
              <w:rPr>
                <w:noProof/>
              </w:rPr>
            </w:pPr>
          </w:p>
        </w:tc>
      </w:tr>
      <w:tr w:rsidR="001E41F3" w14:paraId="1E50B7B6" w14:textId="77777777" w:rsidTr="00547111">
        <w:tc>
          <w:tcPr>
            <w:tcW w:w="2694" w:type="dxa"/>
            <w:gridSpan w:val="2"/>
            <w:tcBorders>
              <w:left w:val="single" w:sz="4" w:space="0" w:color="auto"/>
            </w:tcBorders>
          </w:tcPr>
          <w:p w14:paraId="1DAA270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3A931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D5C3E"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28F875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CA9F5E" w14:textId="77777777" w:rsidR="001E41F3" w:rsidRDefault="000A6394" w:rsidP="004B37EA">
            <w:pPr>
              <w:pStyle w:val="CRCoverPage"/>
              <w:spacing w:after="0"/>
              <w:ind w:left="99"/>
              <w:rPr>
                <w:noProof/>
              </w:rPr>
            </w:pPr>
            <w:r>
              <w:rPr>
                <w:noProof/>
              </w:rPr>
              <w:t xml:space="preserve"> </w:t>
            </w:r>
          </w:p>
        </w:tc>
      </w:tr>
      <w:tr w:rsidR="001E41F3" w14:paraId="2BE51F51" w14:textId="77777777" w:rsidTr="008863B9">
        <w:tc>
          <w:tcPr>
            <w:tcW w:w="2694" w:type="dxa"/>
            <w:gridSpan w:val="2"/>
            <w:tcBorders>
              <w:left w:val="single" w:sz="4" w:space="0" w:color="auto"/>
            </w:tcBorders>
          </w:tcPr>
          <w:p w14:paraId="19A47D70" w14:textId="77777777" w:rsidR="001E41F3" w:rsidRDefault="001E41F3">
            <w:pPr>
              <w:pStyle w:val="CRCoverPage"/>
              <w:spacing w:after="0"/>
              <w:rPr>
                <w:b/>
                <w:i/>
                <w:noProof/>
              </w:rPr>
            </w:pPr>
          </w:p>
        </w:tc>
        <w:tc>
          <w:tcPr>
            <w:tcW w:w="6946" w:type="dxa"/>
            <w:gridSpan w:val="9"/>
            <w:tcBorders>
              <w:right w:val="single" w:sz="4" w:space="0" w:color="auto"/>
            </w:tcBorders>
          </w:tcPr>
          <w:p w14:paraId="566CEDA1" w14:textId="77777777" w:rsidR="001E41F3" w:rsidRDefault="001E41F3">
            <w:pPr>
              <w:pStyle w:val="CRCoverPage"/>
              <w:spacing w:after="0"/>
              <w:rPr>
                <w:noProof/>
              </w:rPr>
            </w:pPr>
          </w:p>
        </w:tc>
      </w:tr>
      <w:tr w:rsidR="001E41F3" w14:paraId="16AE5CB0" w14:textId="77777777" w:rsidTr="008863B9">
        <w:tc>
          <w:tcPr>
            <w:tcW w:w="2694" w:type="dxa"/>
            <w:gridSpan w:val="2"/>
            <w:tcBorders>
              <w:left w:val="single" w:sz="4" w:space="0" w:color="auto"/>
              <w:bottom w:val="single" w:sz="4" w:space="0" w:color="auto"/>
            </w:tcBorders>
          </w:tcPr>
          <w:p w14:paraId="0FEF3A8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3EC55" w14:textId="77777777" w:rsidR="001E41F3" w:rsidRDefault="001E41F3">
            <w:pPr>
              <w:pStyle w:val="CRCoverPage"/>
              <w:spacing w:after="0"/>
              <w:ind w:left="100"/>
              <w:rPr>
                <w:noProof/>
              </w:rPr>
            </w:pPr>
          </w:p>
        </w:tc>
      </w:tr>
      <w:tr w:rsidR="008863B9" w:rsidRPr="008863B9" w14:paraId="7C824429" w14:textId="77777777" w:rsidTr="008863B9">
        <w:tc>
          <w:tcPr>
            <w:tcW w:w="2694" w:type="dxa"/>
            <w:gridSpan w:val="2"/>
            <w:tcBorders>
              <w:top w:val="single" w:sz="4" w:space="0" w:color="auto"/>
              <w:bottom w:val="single" w:sz="4" w:space="0" w:color="auto"/>
            </w:tcBorders>
          </w:tcPr>
          <w:p w14:paraId="3A267D5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71A25ACC" w14:textId="77777777" w:rsidR="008863B9" w:rsidRPr="008863B9" w:rsidRDefault="008863B9">
            <w:pPr>
              <w:pStyle w:val="CRCoverPage"/>
              <w:spacing w:after="0"/>
              <w:ind w:left="100"/>
              <w:rPr>
                <w:noProof/>
                <w:sz w:val="8"/>
                <w:szCs w:val="8"/>
              </w:rPr>
            </w:pPr>
          </w:p>
        </w:tc>
      </w:tr>
      <w:tr w:rsidR="008863B9" w14:paraId="7FB7BA84" w14:textId="77777777" w:rsidTr="008863B9">
        <w:tc>
          <w:tcPr>
            <w:tcW w:w="2694" w:type="dxa"/>
            <w:gridSpan w:val="2"/>
            <w:tcBorders>
              <w:top w:val="single" w:sz="4" w:space="0" w:color="auto"/>
              <w:left w:val="single" w:sz="4" w:space="0" w:color="auto"/>
              <w:bottom w:val="single" w:sz="4" w:space="0" w:color="auto"/>
            </w:tcBorders>
          </w:tcPr>
          <w:p w14:paraId="2C7DC31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B14BD9" w14:textId="77777777" w:rsidR="008863B9" w:rsidRDefault="008863B9">
            <w:pPr>
              <w:pStyle w:val="CRCoverPage"/>
              <w:spacing w:after="0"/>
              <w:ind w:left="100"/>
              <w:rPr>
                <w:noProof/>
              </w:rPr>
            </w:pPr>
          </w:p>
        </w:tc>
      </w:tr>
    </w:tbl>
    <w:p w14:paraId="467B4F5E"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3A094E8" w14:textId="77777777" w:rsidR="00155783" w:rsidRPr="00155783" w:rsidRDefault="00155783" w:rsidP="00155783">
      <w:pPr>
        <w:pStyle w:val="2"/>
        <w:ind w:left="0" w:firstLine="0"/>
        <w:rPr>
          <w:b/>
          <w:bCs/>
          <w:color w:val="C00000"/>
          <w:lang w:eastAsia="zh-CN"/>
        </w:rPr>
      </w:pPr>
      <w:r w:rsidRPr="00155783">
        <w:rPr>
          <w:rFonts w:hint="eastAsia"/>
          <w:b/>
          <w:bCs/>
          <w:color w:val="C00000"/>
          <w:lang w:eastAsia="zh-CN"/>
        </w:rPr>
        <w:lastRenderedPageBreak/>
        <w:t>&lt;</w:t>
      </w:r>
      <w:r w:rsidRPr="00155783">
        <w:rPr>
          <w:b/>
          <w:bCs/>
          <w:color w:val="C00000"/>
          <w:lang w:eastAsia="zh-CN"/>
        </w:rPr>
        <w:t>&lt;Start of Change 1&gt;&gt;</w:t>
      </w:r>
    </w:p>
    <w:p w14:paraId="427D2DE5" w14:textId="77777777" w:rsidR="00155783" w:rsidRPr="00155783" w:rsidRDefault="00155783" w:rsidP="00155783">
      <w:pPr>
        <w:keepNext/>
        <w:keepLines/>
        <w:spacing w:before="120"/>
        <w:ind w:left="1418" w:hanging="1418"/>
        <w:outlineLvl w:val="3"/>
        <w:rPr>
          <w:rFonts w:ascii="Arial" w:hAnsi="Arial"/>
          <w:sz w:val="24"/>
          <w:lang w:eastAsia="ko-KR"/>
        </w:rPr>
      </w:pPr>
      <w:r w:rsidRPr="00155783">
        <w:rPr>
          <w:rFonts w:ascii="Arial" w:hAnsi="Arial"/>
          <w:sz w:val="24"/>
        </w:rPr>
        <w:t>4.6.2.1</w:t>
      </w:r>
      <w:r w:rsidRPr="00155783">
        <w:rPr>
          <w:rFonts w:ascii="Arial" w:hAnsi="Arial"/>
          <w:sz w:val="24"/>
        </w:rPr>
        <w:tab/>
        <w:t>Measurement and evaluation of serving NB-IoT cell for UE category NB1 in normal coverage</w:t>
      </w:r>
    </w:p>
    <w:p w14:paraId="1003665B" w14:textId="77777777" w:rsidR="00B769E2" w:rsidRPr="00673F10" w:rsidRDefault="00155783">
      <w:pPr>
        <w:rPr>
          <w:ins w:id="3" w:author="HUAWEI" w:date="2020-06-04T00:09:00Z"/>
        </w:rPr>
        <w:pPrChange w:id="4" w:author="HUAWEI" w:date="2020-06-02T23:33:00Z">
          <w:pPr>
            <w:numPr>
              <w:numId w:val="5"/>
            </w:numPr>
            <w:ind w:left="420" w:hanging="420"/>
          </w:pPr>
        </w:pPrChange>
      </w:pPr>
      <w:r w:rsidRPr="00673F10">
        <w:t xml:space="preserve">The UE shall measure the NRSRP and NRSRQ level of the serving NB-IoT cell </w:t>
      </w:r>
      <w:ins w:id="5" w:author="HUAWEI" w:date="2020-06-02T23:33:00Z">
        <w:r w:rsidR="00B769E2" w:rsidRPr="00673F10">
          <w:rPr>
            <w:rPrChange w:id="6" w:author="HUAWEI" w:date="2020-06-04T08:58:00Z">
              <w:rPr>
                <w:highlight w:val="yellow"/>
              </w:rPr>
            </w:rPrChange>
          </w:rPr>
          <w:t>on the anchor carrier</w:t>
        </w:r>
        <w:r w:rsidR="00B769E2" w:rsidRPr="00673F10">
          <w:t xml:space="preserve"> </w:t>
        </w:r>
      </w:ins>
      <w:r w:rsidRPr="00673F10">
        <w:t xml:space="preserve">and evaluate the cell selection criterion S defined in </w:t>
      </w:r>
      <w:ins w:id="7" w:author="HUAWEI" w:date="2020-06-02T20:29:00Z">
        <w:r w:rsidR="001A4381" w:rsidRPr="00673F10">
          <w:rPr>
            <w:rPrChange w:id="8" w:author="HUAWEI" w:date="2020-06-04T08:58:00Z">
              <w:rPr>
                <w:highlight w:val="yellow"/>
              </w:rPr>
            </w:rPrChange>
          </w:rPr>
          <w:t>clause 5.2.3.2 in</w:t>
        </w:r>
        <w:r w:rsidR="001A4381" w:rsidRPr="00673F10">
          <w:t xml:space="preserve"> </w:t>
        </w:r>
      </w:ins>
      <w:r w:rsidRPr="00673F10">
        <w:t>[1] for the serving NB-IoT cell</w:t>
      </w:r>
      <w:ins w:id="9" w:author="HUAWEI" w:date="2020-06-02T23:33:00Z">
        <w:r w:rsidR="00B769E2" w:rsidRPr="00673F10">
          <w:t xml:space="preserve"> </w:t>
        </w:r>
        <w:r w:rsidR="00B769E2" w:rsidRPr="00673F10">
          <w:rPr>
            <w:rPrChange w:id="10" w:author="HUAWEI" w:date="2020-06-04T08:58:00Z">
              <w:rPr>
                <w:highlight w:val="yellow"/>
              </w:rPr>
            </w:rPrChange>
          </w:rPr>
          <w:t>on the anchor carrier</w:t>
        </w:r>
      </w:ins>
      <w:r w:rsidRPr="00673F10">
        <w:t xml:space="preserve"> at least every DRX cycle.</w:t>
      </w:r>
      <w:ins w:id="11" w:author="HUAWEI" w:date="2020-04-08T17:22:00Z">
        <w:r w:rsidR="009E1775" w:rsidRPr="00673F10">
          <w:t xml:space="preserve"> </w:t>
        </w:r>
      </w:ins>
    </w:p>
    <w:p w14:paraId="0A4812C1" w14:textId="77777777" w:rsidR="004A7BE9" w:rsidRPr="00673F10" w:rsidRDefault="004A7BE9" w:rsidP="004A7BE9">
      <w:pPr>
        <w:rPr>
          <w:ins w:id="12" w:author="HUAWEI" w:date="2020-06-04T00:09:00Z"/>
          <w:lang w:val="en-US" w:eastAsia="zh-CN"/>
          <w:rPrChange w:id="13" w:author="HUAWEI" w:date="2020-06-04T08:58:00Z">
            <w:rPr>
              <w:ins w:id="14" w:author="HUAWEI" w:date="2020-06-04T00:09:00Z"/>
              <w:highlight w:val="yellow"/>
              <w:lang w:val="en-US" w:eastAsia="zh-CN"/>
            </w:rPr>
          </w:rPrChange>
        </w:rPr>
      </w:pPr>
      <w:ins w:id="15" w:author="HUAWEI" w:date="2020-06-04T00:09:00Z">
        <w:r w:rsidRPr="00673F10">
          <w:rPr>
            <w:rPrChange w:id="16" w:author="HUAWEI" w:date="2020-06-04T08:58:00Z">
              <w:rPr>
                <w:highlight w:val="yellow"/>
              </w:rPr>
            </w:rPrChange>
          </w:rPr>
          <w:t>If the UE is configured for receiving paging on the non-anchor carrier then the UE shall evaluate the cell selection criterion S defined in clause 5.2.3.2a in [1] for the serving NB-IoT cell on non-anchor carrier at least every DRX cycle.</w:t>
        </w:r>
      </w:ins>
    </w:p>
    <w:p w14:paraId="0A0439C7" w14:textId="77777777" w:rsidR="004A7BE9" w:rsidRPr="00673F10" w:rsidRDefault="004A7BE9" w:rsidP="004A7BE9">
      <w:pPr>
        <w:rPr>
          <w:ins w:id="17" w:author="HUAWEI" w:date="2020-06-04T00:09:00Z"/>
        </w:rPr>
      </w:pPr>
      <w:ins w:id="18" w:author="HUAWEI" w:date="2020-06-04T00:09:00Z">
        <w:r w:rsidRPr="00673F10">
          <w:rPr>
            <w:rPrChange w:id="19" w:author="HUAWEI" w:date="2020-06-04T08:58:00Z">
              <w:rPr>
                <w:highlight w:val="yellow"/>
              </w:rPr>
            </w:rPrChange>
          </w:rPr>
          <w:t>The UE is allowed to measure NRSRP level of the serving NB-IoT cell on non-anchor carrier provided that:</w:t>
        </w:r>
      </w:ins>
    </w:p>
    <w:p w14:paraId="0F86CBA4" w14:textId="77777777" w:rsidR="004A7BE9" w:rsidRPr="00673F10" w:rsidRDefault="004A7BE9">
      <w:pPr>
        <w:rPr>
          <w:ins w:id="20" w:author="HUAWEI" w:date="2020-06-02T23:33:00Z"/>
        </w:rPr>
        <w:pPrChange w:id="21" w:author="HUAWEI" w:date="2020-06-02T23:33:00Z">
          <w:pPr>
            <w:numPr>
              <w:numId w:val="5"/>
            </w:numPr>
            <w:ind w:left="420" w:hanging="420"/>
          </w:pPr>
        </w:pPrChange>
      </w:pPr>
    </w:p>
    <w:p w14:paraId="2E222C6C" w14:textId="6D7A68A7" w:rsidR="009E1775" w:rsidRPr="00673F10" w:rsidRDefault="009E1775" w:rsidP="00B769E2">
      <w:pPr>
        <w:numPr>
          <w:ilvl w:val="0"/>
          <w:numId w:val="5"/>
        </w:numPr>
        <w:rPr>
          <w:ins w:id="22" w:author="HUAWEI" w:date="2020-04-08T17:22:00Z"/>
          <w:lang w:eastAsia="zh-CN"/>
        </w:rPr>
      </w:pPr>
      <w:ins w:id="23" w:author="HUAWEI" w:date="2020-04-08T17:22:00Z">
        <w:r w:rsidRPr="00673F10">
          <w:rPr>
            <w:lang w:eastAsia="zh-CN"/>
          </w:rPr>
          <w:t xml:space="preserve">The relaxed monitoring criteria defined in TS 36.304 clause 5.2.4.12 are met, </w:t>
        </w:r>
        <w:del w:id="24" w:author="Santhan Thangarasa" w:date="2020-04-29T18:02:00Z">
          <w:r w:rsidRPr="00673F10" w:rsidDel="0063060C">
            <w:rPr>
              <w:lang w:eastAsia="zh-CN"/>
            </w:rPr>
            <w:delText>and</w:delText>
          </w:r>
        </w:del>
      </w:ins>
    </w:p>
    <w:p w14:paraId="700F00E0" w14:textId="53457DED" w:rsidR="009E1775" w:rsidRPr="00673F10" w:rsidDel="00D96513" w:rsidRDefault="009E1775" w:rsidP="00D96513">
      <w:pPr>
        <w:numPr>
          <w:ilvl w:val="0"/>
          <w:numId w:val="5"/>
        </w:numPr>
        <w:rPr>
          <w:del w:id="25" w:author="HUAWEI" w:date="2020-04-29T15:03:00Z"/>
        </w:rPr>
      </w:pPr>
      <w:ins w:id="26" w:author="HUAWEI" w:date="2020-04-08T17:22:00Z">
        <w:r w:rsidRPr="00673F10">
          <w:rPr>
            <w:lang w:eastAsia="zh-CN"/>
          </w:rPr>
          <w:t>T</w:t>
        </w:r>
        <w:r w:rsidRPr="00673F10">
          <w:t>ransmit power difference of the signals/channels between anchor- and non-anchor carriers is signalled to the UE</w:t>
        </w:r>
      </w:ins>
      <w:ins w:id="27" w:author="Santhan Thangarasa" w:date="2020-04-29T18:02:00Z">
        <w:r w:rsidR="0063060C" w:rsidRPr="00673F10">
          <w:t>,</w:t>
        </w:r>
      </w:ins>
      <w:ins w:id="28" w:author="HUAWEI" w:date="2020-04-08T17:22:00Z">
        <w:r w:rsidRPr="00673F10">
          <w:t xml:space="preserve"> via the existing parameter </w:t>
        </w:r>
        <w:proofErr w:type="spellStart"/>
        <w:r w:rsidRPr="00673F10">
          <w:rPr>
            <w:i/>
            <w:iCs/>
          </w:rPr>
          <w:t>nrs-PowerOffsetNonAnchor</w:t>
        </w:r>
        <w:proofErr w:type="spellEnd"/>
        <w:r w:rsidRPr="00673F10">
          <w:t xml:space="preserve">, </w:t>
        </w:r>
        <w:proofErr w:type="spellStart"/>
        <w:r w:rsidRPr="00673F10">
          <w:t>and</w:t>
        </w:r>
      </w:ins>
    </w:p>
    <w:p w14:paraId="445D7C43" w14:textId="2A3C1C9F" w:rsidR="0063060C" w:rsidRPr="00673F10" w:rsidRDefault="00D96513">
      <w:pPr>
        <w:numPr>
          <w:ilvl w:val="0"/>
          <w:numId w:val="5"/>
        </w:numPr>
        <w:rPr>
          <w:ins w:id="29" w:author="Santhan Thangarasa" w:date="2020-04-29T18:02:00Z"/>
          <w:lang w:eastAsia="zh-CN"/>
          <w:rPrChange w:id="30" w:author="HUAWEI" w:date="2020-06-04T08:58:00Z">
            <w:rPr>
              <w:ins w:id="31" w:author="Santhan Thangarasa" w:date="2020-04-29T18:02:00Z"/>
              <w:highlight w:val="yellow"/>
              <w:lang w:eastAsia="zh-CN"/>
            </w:rPr>
          </w:rPrChange>
        </w:rPr>
        <w:pPrChange w:id="32" w:author="HUAWEI" w:date="2020-06-02T20:30:00Z">
          <w:pPr/>
        </w:pPrChange>
      </w:pPr>
      <w:ins w:id="33" w:author="HUAWEI" w:date="2020-04-29T15:03:00Z">
        <w:r w:rsidRPr="00673F10">
          <w:rPr>
            <w:lang w:eastAsia="zh-CN"/>
          </w:rPr>
          <w:t>UE</w:t>
        </w:r>
        <w:proofErr w:type="spellEnd"/>
        <w:r w:rsidRPr="00673F10">
          <w:rPr>
            <w:lang w:eastAsia="zh-CN"/>
          </w:rPr>
          <w:t xml:space="preserve"> is not configured with any positioning measurements,</w:t>
        </w:r>
      </w:ins>
      <w:ins w:id="34" w:author="Santhan Thangarasa" w:date="2020-04-29T18:02:00Z">
        <w:r w:rsidR="0063060C" w:rsidRPr="00673F10">
          <w:rPr>
            <w:lang w:eastAsia="zh-CN"/>
          </w:rPr>
          <w:t>.</w:t>
        </w:r>
      </w:ins>
      <w:ins w:id="35" w:author="HUAWEI" w:date="2020-04-29T15:03:00Z">
        <w:del w:id="36" w:author="Santhan Thangarasa" w:date="2020-04-29T18:02:00Z">
          <w:r w:rsidRPr="00673F10" w:rsidDel="0063060C">
            <w:rPr>
              <w:lang w:eastAsia="zh-CN"/>
            </w:rPr>
            <w:delText xml:space="preserve"> and</w:delText>
          </w:r>
        </w:del>
      </w:ins>
    </w:p>
    <w:p w14:paraId="71246610" w14:textId="25AD6763" w:rsidR="00D96513" w:rsidRPr="00673F10" w:rsidRDefault="00D96513">
      <w:pPr>
        <w:pStyle w:val="af1"/>
        <w:numPr>
          <w:ilvl w:val="0"/>
          <w:numId w:val="5"/>
        </w:numPr>
        <w:rPr>
          <w:ins w:id="37" w:author="HUAWEI" w:date="2020-06-02T20:30:00Z"/>
          <w:sz w:val="21"/>
          <w:lang w:eastAsia="zh-CN"/>
        </w:rPr>
        <w:pPrChange w:id="38" w:author="HUAWEI" w:date="2020-06-02T20:30:00Z">
          <w:pPr>
            <w:numPr>
              <w:numId w:val="5"/>
            </w:numPr>
            <w:ind w:left="420" w:hanging="420"/>
          </w:pPr>
        </w:pPrChange>
      </w:pPr>
      <w:ins w:id="39" w:author="HUAWEI" w:date="2020-04-29T15:03:00Z">
        <w:r w:rsidRPr="00673F10">
          <w:rPr>
            <w:sz w:val="21"/>
            <w:lang w:eastAsia="zh-CN"/>
            <w:rPrChange w:id="40" w:author="HUAWEI" w:date="2020-06-04T08:58:00Z">
              <w:rPr>
                <w:highlight w:val="yellow"/>
                <w:lang w:eastAsia="zh-CN"/>
              </w:rPr>
            </w:rPrChange>
          </w:rPr>
          <w:t xml:space="preserve">The </w:t>
        </w:r>
        <w:proofErr w:type="spellStart"/>
        <w:r w:rsidRPr="00673F10">
          <w:rPr>
            <w:i/>
            <w:sz w:val="21"/>
            <w:lang w:eastAsia="zh-CN"/>
            <w:rPrChange w:id="41" w:author="HUAWEI" w:date="2020-06-04T08:58:00Z">
              <w:rPr>
                <w:i/>
                <w:highlight w:val="yellow"/>
                <w:lang w:eastAsia="zh-CN"/>
              </w:rPr>
            </w:rPrChange>
          </w:rPr>
          <w:t>nrs-NonAnchor-config</w:t>
        </w:r>
        <w:proofErr w:type="spellEnd"/>
        <w:r w:rsidRPr="00673F10">
          <w:rPr>
            <w:sz w:val="21"/>
            <w:rPrChange w:id="42" w:author="HUAWEI" w:date="2020-06-04T08:58:00Z">
              <w:rPr>
                <w:highlight w:val="yellow"/>
              </w:rPr>
            </w:rPrChange>
          </w:rPr>
          <w:t xml:space="preserve"> is enabled indicated by higher layer defined in clause 10.2.6 TS 36.211 [16]</w:t>
        </w:r>
      </w:ins>
      <w:ins w:id="43" w:author="Santhan Thangarasa" w:date="2020-04-29T18:02:00Z">
        <w:r w:rsidR="00057072" w:rsidRPr="00673F10">
          <w:rPr>
            <w:sz w:val="21"/>
            <w:rPrChange w:id="44" w:author="HUAWEI" w:date="2020-06-04T08:58:00Z">
              <w:rPr>
                <w:highlight w:val="yellow"/>
              </w:rPr>
            </w:rPrChange>
          </w:rPr>
          <w:t>.</w:t>
        </w:r>
      </w:ins>
    </w:p>
    <w:p w14:paraId="72B856F0" w14:textId="77777777" w:rsidR="001A4381" w:rsidRPr="00673F10" w:rsidRDefault="001A4381">
      <w:pPr>
        <w:pStyle w:val="af1"/>
        <w:ind w:left="420"/>
        <w:rPr>
          <w:ins w:id="45" w:author="HUAWEI" w:date="2020-04-08T17:22:00Z"/>
          <w:sz w:val="21"/>
          <w:lang w:eastAsia="zh-CN"/>
          <w:rPrChange w:id="46" w:author="HUAWEI" w:date="2020-06-04T08:58:00Z">
            <w:rPr>
              <w:ins w:id="47" w:author="HUAWEI" w:date="2020-04-08T17:22:00Z"/>
              <w:lang w:eastAsia="zh-CN"/>
            </w:rPr>
          </w:rPrChange>
        </w:rPr>
        <w:pPrChange w:id="48" w:author="HUAWEI" w:date="2020-06-02T20:30:00Z">
          <w:pPr>
            <w:numPr>
              <w:numId w:val="5"/>
            </w:numPr>
            <w:ind w:left="420" w:hanging="420"/>
          </w:pPr>
        </w:pPrChange>
      </w:pPr>
    </w:p>
    <w:p w14:paraId="1C6C615C" w14:textId="77777777" w:rsidR="00155783" w:rsidRPr="00673F10" w:rsidRDefault="009E1775" w:rsidP="00155783">
      <w:pPr>
        <w:rPr>
          <w:ins w:id="49" w:author="HUAWEI" w:date="2020-06-02T20:31:00Z"/>
        </w:rPr>
      </w:pPr>
      <w:r w:rsidRPr="00673F10">
        <w:rPr>
          <w:lang w:eastAsia="zh-CN"/>
        </w:rPr>
        <w:t>T</w:t>
      </w:r>
      <w:r w:rsidR="00155783" w:rsidRPr="00673F10">
        <w:t>he UE shall filter the NRSRP and NRSRQ measurements of the NB-IoT serving cell using at least 2 measurements.</w:t>
      </w:r>
      <w:ins w:id="50" w:author="HUAWEI" w:date="2019-11-07T20:49:00Z">
        <w:r w:rsidR="00155783" w:rsidRPr="00673F10">
          <w:t xml:space="preserve"> </w:t>
        </w:r>
      </w:ins>
      <w:r w:rsidR="00155783" w:rsidRPr="00673F10">
        <w:t>Within the set of measurements used for the filtering, at least two measurements shall be spaced by, at least DRX cycle/2.</w:t>
      </w:r>
    </w:p>
    <w:p w14:paraId="24EC2DF9" w14:textId="6B63D72E" w:rsidR="001A4381" w:rsidRPr="00673F10" w:rsidRDefault="001A4381" w:rsidP="00155783">
      <w:pPr>
        <w:rPr>
          <w:ins w:id="51" w:author="HUAWEI" w:date="2020-06-02T20:32:00Z"/>
        </w:rPr>
      </w:pPr>
      <w:ins w:id="52" w:author="HUAWEI" w:date="2020-06-02T20:31:00Z">
        <w:r w:rsidRPr="00673F10">
          <w:t>When UE measures the NRSRP on non-anchor car</w:t>
        </w:r>
      </w:ins>
      <w:ins w:id="53" w:author="HUAWEI" w:date="2020-06-02T20:32:00Z">
        <w:r w:rsidRPr="00673F10">
          <w:t>rier, UE shall compare the measurement</w:t>
        </w:r>
      </w:ins>
      <w:ins w:id="54" w:author="Arash Mirbagheri" w:date="2020-06-02T16:13:00Z">
        <w:r w:rsidR="0075059E" w:rsidRPr="00673F10">
          <w:rPr>
            <w:rPrChange w:id="55" w:author="HUAWEI" w:date="2020-06-04T08:58:00Z">
              <w:rPr>
                <w:highlight w:val="yellow"/>
              </w:rPr>
            </w:rPrChange>
          </w:rPr>
          <w:t>s</w:t>
        </w:r>
      </w:ins>
      <w:ins w:id="56" w:author="HUAWEI" w:date="2020-06-02T20:32:00Z">
        <w:r w:rsidRPr="00673F10">
          <w:t xml:space="preserve"> from anchor carrier and non-anchor carrier at least once every one hour by the following inequa</w:t>
        </w:r>
      </w:ins>
      <w:ins w:id="57" w:author="Arash Mirbagheri" w:date="2020-06-02T16:13:00Z">
        <w:r w:rsidR="0075059E" w:rsidRPr="00673F10">
          <w:rPr>
            <w:rPrChange w:id="58" w:author="HUAWEI" w:date="2020-06-04T08:58:00Z">
              <w:rPr>
                <w:highlight w:val="yellow"/>
              </w:rPr>
            </w:rPrChange>
          </w:rPr>
          <w:t>lity</w:t>
        </w:r>
      </w:ins>
      <w:ins w:id="59" w:author="HUAWEI" w:date="2020-06-02T20:32:00Z">
        <w:del w:id="60" w:author="Arash Mirbagheri" w:date="2020-06-02T16:13:00Z">
          <w:r w:rsidRPr="00673F10" w:rsidDel="0075059E">
            <w:delText>tion</w:delText>
          </w:r>
        </w:del>
        <w:r w:rsidRPr="00673F10">
          <w:t>:</w:t>
        </w:r>
      </w:ins>
    </w:p>
    <w:p w14:paraId="04838BA9" w14:textId="60E1CCC1" w:rsidR="001A4381" w:rsidRPr="00673F10" w:rsidRDefault="001A4381">
      <w:pPr>
        <w:jc w:val="center"/>
        <w:rPr>
          <w:ins w:id="61" w:author="HUAWEI" w:date="2020-06-02T20:32:00Z"/>
        </w:rPr>
        <w:pPrChange w:id="62" w:author="HUAWEI" w:date="2020-06-02T20:33:00Z">
          <w:pPr/>
        </w:pPrChange>
      </w:pPr>
      <w:ins w:id="63" w:author="HUAWEI" w:date="2020-06-02T20:32:00Z">
        <w:r w:rsidRPr="00673F10">
          <w:t xml:space="preserve">| </w:t>
        </w:r>
        <w:proofErr w:type="spellStart"/>
        <w:r w:rsidRPr="00673F10">
          <w:t>NRSRP</w:t>
        </w:r>
        <w:r w:rsidRPr="00673F10">
          <w:rPr>
            <w:vertAlign w:val="subscript"/>
            <w:rPrChange w:id="64" w:author="HUAWEI" w:date="2020-06-04T08:58:00Z">
              <w:rPr/>
            </w:rPrChange>
          </w:rPr>
          <w:t>anchor</w:t>
        </w:r>
        <w:proofErr w:type="spellEnd"/>
        <w:r w:rsidRPr="00673F10">
          <w:t xml:space="preserve"> – (</w:t>
        </w:r>
        <w:proofErr w:type="spellStart"/>
        <w:r w:rsidRPr="00673F10">
          <w:t>NRSRP</w:t>
        </w:r>
        <w:r w:rsidRPr="00673F10">
          <w:rPr>
            <w:vertAlign w:val="subscript"/>
            <w:rPrChange w:id="65" w:author="HUAWEI" w:date="2020-06-04T08:58:00Z">
              <w:rPr/>
            </w:rPrChange>
          </w:rPr>
          <w:t>non</w:t>
        </w:r>
        <w:proofErr w:type="spellEnd"/>
        <w:r w:rsidRPr="00673F10">
          <w:rPr>
            <w:vertAlign w:val="subscript"/>
            <w:rPrChange w:id="66" w:author="HUAWEI" w:date="2020-06-04T08:58:00Z">
              <w:rPr/>
            </w:rPrChange>
          </w:rPr>
          <w:t>-anchor</w:t>
        </w:r>
        <w:r w:rsidRPr="00673F10">
          <w:t xml:space="preserve"> + </w:t>
        </w:r>
        <w:proofErr w:type="spellStart"/>
        <w:r w:rsidRPr="00673F10">
          <w:rPr>
            <w:i/>
            <w:rPrChange w:id="67" w:author="HUAWEI" w:date="2020-06-04T08:58:00Z">
              <w:rPr/>
            </w:rPrChange>
          </w:rPr>
          <w:t>nrs-PowerOffsetNonAnchor</w:t>
        </w:r>
        <w:proofErr w:type="spellEnd"/>
        <w:r w:rsidRPr="00673F10">
          <w:t xml:space="preserve">) | </w:t>
        </w:r>
      </w:ins>
      <w:ins w:id="68" w:author="HUAWEI" w:date="2020-06-02T20:33:00Z">
        <w:r w:rsidRPr="00673F10">
          <w:rPr>
            <w:rFonts w:ascii="宋体" w:eastAsia="宋体" w:hAnsi="宋体" w:hint="eastAsia"/>
          </w:rPr>
          <w:t>≤</w:t>
        </w:r>
      </w:ins>
      <w:ins w:id="69" w:author="HUAWEI" w:date="2020-06-02T20:32:00Z">
        <w:r w:rsidRPr="00673F10">
          <w:t xml:space="preserve"> </w:t>
        </w:r>
      </w:ins>
      <w:ins w:id="70" w:author="HUAWEI" w:date="2020-06-02T20:33:00Z">
        <w:r w:rsidRPr="002B4487">
          <w:rPr>
            <w:highlight w:val="yellow"/>
            <w:rPrChange w:id="71" w:author="HUAWEI" w:date="2020-06-04T21:57:00Z">
              <w:rPr/>
            </w:rPrChange>
          </w:rPr>
          <w:t>1</w:t>
        </w:r>
      </w:ins>
      <w:ins w:id="72" w:author="HUAWEI" w:date="2020-06-04T21:57:00Z">
        <w:r w:rsidR="002B4487" w:rsidRPr="002B4487">
          <w:rPr>
            <w:highlight w:val="yellow"/>
            <w:rPrChange w:id="73" w:author="HUAWEI" w:date="2020-06-04T21:57:00Z">
              <w:rPr/>
            </w:rPrChange>
          </w:rPr>
          <w:t>0</w:t>
        </w:r>
      </w:ins>
      <w:ins w:id="74" w:author="HUAWEI" w:date="2020-06-02T20:33:00Z">
        <w:r w:rsidRPr="00673F10">
          <w:t xml:space="preserve"> dB</w:t>
        </w:r>
      </w:ins>
    </w:p>
    <w:p w14:paraId="216D416A" w14:textId="6F25B1B4" w:rsidR="001A4381" w:rsidRDefault="00B769E2" w:rsidP="00155783">
      <w:pPr>
        <w:rPr>
          <w:ins w:id="75" w:author="HUAWEI" w:date="2020-06-04T22:02:00Z"/>
        </w:rPr>
      </w:pPr>
      <w:proofErr w:type="gramStart"/>
      <w:ins w:id="76" w:author="HUAWEI" w:date="2020-06-02T23:35:00Z">
        <w:r w:rsidRPr="00673F10">
          <w:rPr>
            <w:lang w:eastAsia="zh-CN"/>
          </w:rPr>
          <w:t>w</w:t>
        </w:r>
      </w:ins>
      <w:ins w:id="77" w:author="HUAWEI" w:date="2020-06-02T20:33:00Z">
        <w:r w:rsidR="001A4381" w:rsidRPr="00673F10">
          <w:rPr>
            <w:lang w:eastAsia="zh-CN"/>
          </w:rPr>
          <w:t>here</w:t>
        </w:r>
        <w:proofErr w:type="gramEnd"/>
        <w:r w:rsidR="001A4381" w:rsidRPr="00673F10">
          <w:rPr>
            <w:lang w:eastAsia="zh-CN"/>
          </w:rPr>
          <w:t xml:space="preserve"> </w:t>
        </w:r>
      </w:ins>
      <w:proofErr w:type="spellStart"/>
      <w:ins w:id="78" w:author="HUAWEI" w:date="2020-06-02T20:34:00Z">
        <w:r w:rsidR="001A4381" w:rsidRPr="00673F10">
          <w:t>NRSRP</w:t>
        </w:r>
        <w:r w:rsidR="001A4381" w:rsidRPr="00673F10">
          <w:rPr>
            <w:vertAlign w:val="subscript"/>
          </w:rPr>
          <w:t>anchor</w:t>
        </w:r>
        <w:proofErr w:type="spellEnd"/>
        <w:r w:rsidR="001A4381" w:rsidRPr="00673F10">
          <w:rPr>
            <w:vertAlign w:val="subscript"/>
          </w:rPr>
          <w:t xml:space="preserve"> </w:t>
        </w:r>
      </w:ins>
      <w:ins w:id="79" w:author="HUAWEI" w:date="2020-06-02T23:35:00Z">
        <w:r w:rsidRPr="00673F10">
          <w:rPr>
            <w:rPrChange w:id="80" w:author="HUAWEI" w:date="2020-06-04T08:58:00Z">
              <w:rPr>
                <w:vertAlign w:val="subscript"/>
              </w:rPr>
            </w:rPrChange>
          </w:rPr>
          <w:t>is</w:t>
        </w:r>
        <w:r w:rsidRPr="00673F10">
          <w:t xml:space="preserve"> the NRSRP measurement on </w:t>
        </w:r>
        <w:del w:id="81" w:author="Arash Mirbagheri" w:date="2020-06-02T16:13:00Z">
          <w:r w:rsidRPr="00673F10" w:rsidDel="000B55B7">
            <w:delText>non-</w:delText>
          </w:r>
        </w:del>
        <w:r w:rsidRPr="00673F10">
          <w:t xml:space="preserve">anchor carrier and </w:t>
        </w:r>
        <w:proofErr w:type="spellStart"/>
        <w:r w:rsidRPr="00673F10">
          <w:t>NRSRP</w:t>
        </w:r>
        <w:r w:rsidRPr="00673F10">
          <w:rPr>
            <w:vertAlign w:val="subscript"/>
          </w:rPr>
          <w:t>non</w:t>
        </w:r>
        <w:proofErr w:type="spellEnd"/>
        <w:r w:rsidRPr="00673F10">
          <w:rPr>
            <w:vertAlign w:val="subscript"/>
          </w:rPr>
          <w:t xml:space="preserve">-anchor </w:t>
        </w:r>
        <w:r w:rsidRPr="00673F10">
          <w:rPr>
            <w:rPrChange w:id="82" w:author="HUAWEI" w:date="2020-06-04T08:58:00Z">
              <w:rPr>
                <w:vertAlign w:val="subscript"/>
              </w:rPr>
            </w:rPrChange>
          </w:rPr>
          <w:t>is</w:t>
        </w:r>
        <w:r w:rsidRPr="00673F10">
          <w:t xml:space="preserve"> the NRSRP measurement on non-anchor carrier. </w:t>
        </w:r>
      </w:ins>
      <w:ins w:id="83" w:author="HUAWEI" w:date="2020-06-04T22:50:00Z">
        <w:r w:rsidR="00CF72C3" w:rsidRPr="00CF72C3">
          <w:rPr>
            <w:highlight w:val="yellow"/>
            <w:rPrChange w:id="84" w:author="HUAWEI" w:date="2020-06-04T22:51:00Z">
              <w:rPr/>
            </w:rPrChange>
          </w:rPr>
          <w:t xml:space="preserve">The measurement for comparison shall use at least 2 measurements for filtering. </w:t>
        </w:r>
      </w:ins>
      <w:ins w:id="85" w:author="HUAWEI" w:date="2020-06-04T22:51:00Z">
        <w:r w:rsidR="00CF72C3" w:rsidRPr="00CF72C3">
          <w:rPr>
            <w:highlight w:val="yellow"/>
            <w:rPrChange w:id="86" w:author="HUAWEI" w:date="2020-06-04T22:51:00Z">
              <w:rPr/>
            </w:rPrChange>
          </w:rPr>
          <w:t>Within the set of measurements used for the filtering, at least two measurements shall be spaced by, at least DRX cycle/2.</w:t>
        </w:r>
        <w:r w:rsidR="00CF72C3">
          <w:t xml:space="preserve"> </w:t>
        </w:r>
      </w:ins>
      <w:ins w:id="87" w:author="HUAWEI" w:date="2020-06-02T23:37:00Z">
        <w:r w:rsidRPr="00673F10">
          <w:t>If the measurement for comparison satisfy the inequality, UE is allowed to perform RRM measurements on the non-anchor carrier until the next comparison takes place or until the relaxed monitoring conditions are no longer met</w:t>
        </w:r>
      </w:ins>
      <w:ins w:id="88" w:author="Arash Mirbagheri" w:date="2020-06-02T16:14:00Z">
        <w:r w:rsidR="009546FE" w:rsidRPr="00673F10">
          <w:t>.</w:t>
        </w:r>
      </w:ins>
      <w:ins w:id="89" w:author="HUAWEI" w:date="2020-06-04T21:58:00Z">
        <w:r w:rsidR="002B4487">
          <w:t xml:space="preserve"> </w:t>
        </w:r>
        <w:r w:rsidR="002B4487" w:rsidRPr="002B4487">
          <w:rPr>
            <w:highlight w:val="yellow"/>
            <w:rPrChange w:id="90" w:author="HUAWEI" w:date="2020-06-04T22:02:00Z">
              <w:rPr/>
            </w:rPrChange>
          </w:rPr>
          <w:t xml:space="preserve">UE shall </w:t>
        </w:r>
      </w:ins>
      <w:ins w:id="91" w:author="HUAWEI" w:date="2020-06-04T22:01:00Z">
        <w:r w:rsidR="002B4487" w:rsidRPr="002B4487">
          <w:rPr>
            <w:highlight w:val="yellow"/>
            <w:rPrChange w:id="92" w:author="HUAWEI" w:date="2020-06-04T22:02:00Z">
              <w:rPr/>
            </w:rPrChange>
          </w:rPr>
          <w:t xml:space="preserve">perform NRSRP measurement on anchor carrier if the inequality is not satisfied until </w:t>
        </w:r>
      </w:ins>
      <w:ins w:id="93" w:author="HUAWEI" w:date="2020-06-04T22:02:00Z">
        <w:r w:rsidR="002B4487" w:rsidRPr="002B4487">
          <w:rPr>
            <w:highlight w:val="yellow"/>
            <w:rPrChange w:id="94" w:author="HUAWEI" w:date="2020-06-04T22:02:00Z">
              <w:rPr/>
            </w:rPrChange>
          </w:rPr>
          <w:t xml:space="preserve">the </w:t>
        </w:r>
        <w:r w:rsidR="002B4487" w:rsidRPr="002B4487">
          <w:rPr>
            <w:highlight w:val="yellow"/>
            <w:rPrChange w:id="95" w:author="HUAWEI" w:date="2020-06-04T22:02:00Z">
              <w:rPr/>
            </w:rPrChange>
          </w:rPr>
          <w:t>next comparison takes place</w:t>
        </w:r>
        <w:r w:rsidR="002B4487" w:rsidRPr="002B4487">
          <w:rPr>
            <w:highlight w:val="yellow"/>
            <w:rPrChange w:id="96" w:author="HUAWEI" w:date="2020-06-04T22:02:00Z">
              <w:rPr/>
            </w:rPrChange>
          </w:rPr>
          <w:t>.</w:t>
        </w:r>
      </w:ins>
    </w:p>
    <w:p w14:paraId="3C79D6E1" w14:textId="77777777" w:rsidR="002B4487" w:rsidRPr="00B769E2" w:rsidRDefault="002B4487" w:rsidP="00155783">
      <w:pPr>
        <w:rPr>
          <w:ins w:id="97" w:author="HUAWEI" w:date="2020-04-29T15:03:00Z"/>
          <w:lang w:val="en-US" w:eastAsia="zh-CN"/>
          <w:rPrChange w:id="98" w:author="HUAWEI" w:date="2020-06-02T23:37:00Z">
            <w:rPr>
              <w:ins w:id="99" w:author="HUAWEI" w:date="2020-04-29T15:03:00Z"/>
              <w:lang w:eastAsia="zh-CN"/>
            </w:rPr>
          </w:rPrChange>
        </w:rPr>
      </w:pPr>
    </w:p>
    <w:p w14:paraId="192758FC" w14:textId="77777777" w:rsidR="00155783" w:rsidRPr="00155783" w:rsidRDefault="00155783" w:rsidP="00155783">
      <w:r w:rsidRPr="00155783">
        <w:t xml:space="preserve">If the UE is not configured with </w:t>
      </w:r>
      <w:proofErr w:type="spellStart"/>
      <w:r w:rsidRPr="00155783">
        <w:t>eDRX_IDLE</w:t>
      </w:r>
      <w:proofErr w:type="spellEnd"/>
      <w:r w:rsidRPr="00155783">
        <w:t xml:space="preserve"> cycle and has evaluated according to Table </w:t>
      </w:r>
      <w:r w:rsidRPr="00155783">
        <w:rPr>
          <w:snapToGrid w:val="0"/>
        </w:rPr>
        <w:t xml:space="preserve">4.6.2.1-1 </w:t>
      </w:r>
      <w:r w:rsidRPr="00155783">
        <w:t xml:space="preserve">in </w:t>
      </w:r>
      <w:proofErr w:type="spellStart"/>
      <w:r w:rsidRPr="00155783">
        <w:t>N</w:t>
      </w:r>
      <w:r w:rsidRPr="00155783">
        <w:rPr>
          <w:vertAlign w:val="subscript"/>
        </w:rPr>
        <w:t>serv_NB</w:t>
      </w:r>
      <w:proofErr w:type="spellEnd"/>
      <w:r w:rsidRPr="00155783">
        <w:rPr>
          <w:vertAlign w:val="subscript"/>
        </w:rPr>
        <w:t>-IoT-NC</w:t>
      </w:r>
      <w:r w:rsidRPr="00155783">
        <w:t xml:space="preserve"> consecutive DRX cycles that the serving NB-IoT cell does not fulfil the cell selection criterion S, the UE shall initiate the measurements of all neighbour cells indicated by the serving NB-IoT cell, regardless of the measurement rules currently limiting UE measurement activities. If the UE is configured with </w:t>
      </w:r>
      <w:proofErr w:type="spellStart"/>
      <w:r w:rsidRPr="00155783">
        <w:t>eDRX_IDLE</w:t>
      </w:r>
      <w:proofErr w:type="spellEnd"/>
      <w:r w:rsidRPr="00155783">
        <w:t xml:space="preserve"> cycle and has evaluated according to Table </w:t>
      </w:r>
      <w:r w:rsidRPr="00155783">
        <w:rPr>
          <w:snapToGrid w:val="0"/>
        </w:rPr>
        <w:t xml:space="preserve">4.6.2.1-2 </w:t>
      </w:r>
      <w:r w:rsidRPr="00155783">
        <w:t xml:space="preserve">in </w:t>
      </w:r>
      <w:proofErr w:type="spellStart"/>
      <w:r w:rsidRPr="00155783">
        <w:t>N</w:t>
      </w:r>
      <w:r w:rsidRPr="00155783">
        <w:rPr>
          <w:vertAlign w:val="subscript"/>
        </w:rPr>
        <w:t>serv_NB</w:t>
      </w:r>
      <w:proofErr w:type="spellEnd"/>
      <w:r w:rsidRPr="00155783">
        <w:rPr>
          <w:vertAlign w:val="subscript"/>
        </w:rPr>
        <w:t>-NC</w:t>
      </w:r>
      <w:r w:rsidRPr="00155783">
        <w:t xml:space="preserve"> consecutive DRX cycles within a single PTW that the serving NB-IoT cell does not fulfil the cell selection criterion S, the UE shall initiate the measurements of all neighbour cells indicated by the serving NB-IoT cell, regardless of the measurement rules currently limiting UE measurement activities.</w:t>
      </w:r>
    </w:p>
    <w:p w14:paraId="158D70F9" w14:textId="77777777" w:rsidR="00155783" w:rsidRPr="00155783" w:rsidRDefault="00155783" w:rsidP="00155783">
      <w:r w:rsidRPr="00155783">
        <w:t xml:space="preserve">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T=40 s if the UE is not configured with </w:t>
      </w:r>
      <w:proofErr w:type="spellStart"/>
      <w:r w:rsidRPr="00155783">
        <w:t>eDRX_IDLE</w:t>
      </w:r>
      <w:proofErr w:type="spellEnd"/>
      <w:r w:rsidRPr="00155783">
        <w:t xml:space="preserve"> cycle, and T=MAX(40 s, one </w:t>
      </w:r>
      <w:proofErr w:type="spellStart"/>
      <w:r w:rsidRPr="00155783">
        <w:t>eDRX_IDLE</w:t>
      </w:r>
      <w:proofErr w:type="spellEnd"/>
      <w:r w:rsidRPr="00155783">
        <w:t xml:space="preserve"> cycle) if the UE is configured with </w:t>
      </w:r>
      <w:proofErr w:type="spellStart"/>
      <w:r w:rsidRPr="00155783">
        <w:t>eDRX_IDLE</w:t>
      </w:r>
      <w:proofErr w:type="spellEnd"/>
      <w:r w:rsidRPr="00155783">
        <w:t xml:space="preserve"> cycle.</w:t>
      </w:r>
    </w:p>
    <w:p w14:paraId="6E33C77D" w14:textId="77777777" w:rsidR="00155783" w:rsidRPr="00155783" w:rsidRDefault="00155783" w:rsidP="00155783">
      <w:pPr>
        <w:keepNext/>
        <w:keepLines/>
        <w:spacing w:before="60"/>
        <w:jc w:val="center"/>
        <w:rPr>
          <w:rFonts w:ascii="Arial" w:hAnsi="Arial"/>
          <w:b/>
          <w:vertAlign w:val="subscript"/>
        </w:rPr>
      </w:pPr>
      <w:r w:rsidRPr="00155783">
        <w:rPr>
          <w:rFonts w:ascii="Arial" w:hAnsi="Arial"/>
          <w:b/>
          <w:snapToGrid w:val="0"/>
        </w:rPr>
        <w:lastRenderedPageBreak/>
        <w:t xml:space="preserve">Table 4.6.2.1-1: </w:t>
      </w:r>
      <w:proofErr w:type="spellStart"/>
      <w:r w:rsidRPr="00155783">
        <w:rPr>
          <w:rFonts w:ascii="Arial" w:hAnsi="Arial"/>
          <w:b/>
        </w:rPr>
        <w:t>N</w:t>
      </w:r>
      <w:r w:rsidRPr="00155783">
        <w:rPr>
          <w:rFonts w:ascii="Arial" w:hAnsi="Arial"/>
          <w:b/>
          <w:vertAlign w:val="subscript"/>
        </w:rPr>
        <w:t>serv_NB</w:t>
      </w:r>
      <w:proofErr w:type="spellEnd"/>
      <w:r w:rsidRPr="00155783">
        <w:rPr>
          <w:rFonts w:ascii="Arial" w:hAnsi="Arial"/>
          <w:b/>
          <w:vertAlign w:val="subscript"/>
        </w:rPr>
        <w:t>--NC</w:t>
      </w:r>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155783" w:rsidRPr="00155783" w14:paraId="40901C10" w14:textId="77777777"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378E7BE" w14:textId="77777777" w:rsidR="00155783" w:rsidRPr="00155783" w:rsidRDefault="00155783" w:rsidP="00155783">
            <w:pPr>
              <w:keepNext/>
              <w:keepLines/>
              <w:spacing w:after="0"/>
              <w:jc w:val="center"/>
              <w:rPr>
                <w:rFonts w:ascii="Arial" w:hAnsi="Arial" w:cs="Arial"/>
                <w:b/>
                <w:snapToGrid w:val="0"/>
                <w:sz w:val="18"/>
              </w:rPr>
            </w:pPr>
            <w:r w:rsidRPr="00155783">
              <w:rPr>
                <w:rFonts w:ascii="Arial" w:hAnsi="Arial" w:cs="Arial"/>
                <w:b/>
                <w:sz w:val="18"/>
              </w:rP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605F3C10" w14:textId="77777777" w:rsidR="00155783" w:rsidRPr="00155783" w:rsidRDefault="00155783" w:rsidP="00155783">
            <w:pPr>
              <w:keepNext/>
              <w:keepLines/>
              <w:spacing w:after="0"/>
              <w:jc w:val="center"/>
              <w:rPr>
                <w:rFonts w:ascii="Arial" w:hAnsi="Arial" w:cs="Arial"/>
                <w:b/>
                <w:snapToGrid w:val="0"/>
                <w:sz w:val="18"/>
              </w:rPr>
            </w:pPr>
            <w:proofErr w:type="spellStart"/>
            <w:r w:rsidRPr="00155783">
              <w:rPr>
                <w:rFonts w:ascii="Arial" w:hAnsi="Arial" w:cs="Arial"/>
                <w:b/>
                <w:sz w:val="18"/>
              </w:rPr>
              <w:t>N</w:t>
            </w:r>
            <w:r w:rsidRPr="00155783">
              <w:rPr>
                <w:rFonts w:ascii="Arial" w:hAnsi="Arial" w:cs="Arial"/>
                <w:b/>
                <w:sz w:val="18"/>
                <w:vertAlign w:val="subscript"/>
              </w:rPr>
              <w:t>serv_NB</w:t>
            </w:r>
            <w:proofErr w:type="spellEnd"/>
            <w:r w:rsidRPr="00155783">
              <w:rPr>
                <w:rFonts w:ascii="Arial" w:hAnsi="Arial" w:cs="Arial"/>
                <w:b/>
                <w:sz w:val="18"/>
                <w:vertAlign w:val="subscript"/>
              </w:rPr>
              <w:t xml:space="preserve">-IoT-NC </w:t>
            </w:r>
            <w:r w:rsidRPr="00155783">
              <w:rPr>
                <w:rFonts w:ascii="Arial" w:hAnsi="Arial" w:cs="Arial"/>
                <w:b/>
                <w:sz w:val="18"/>
              </w:rPr>
              <w:t>[number of DRX cycles]</w:t>
            </w:r>
          </w:p>
        </w:tc>
      </w:tr>
      <w:tr w:rsidR="00155783" w:rsidRPr="00155783" w14:paraId="63058A44" w14:textId="77777777"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73915B04"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1.28</w:t>
            </w:r>
          </w:p>
        </w:tc>
        <w:tc>
          <w:tcPr>
            <w:tcW w:w="2630" w:type="pct"/>
            <w:tcBorders>
              <w:top w:val="single" w:sz="4" w:space="0" w:color="auto"/>
              <w:left w:val="single" w:sz="4" w:space="0" w:color="auto"/>
              <w:bottom w:val="single" w:sz="4" w:space="0" w:color="auto"/>
              <w:right w:val="single" w:sz="4" w:space="0" w:color="auto"/>
            </w:tcBorders>
            <w:hideMark/>
          </w:tcPr>
          <w:p w14:paraId="2A5D940D"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6FDF3D61" w14:textId="77777777"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669640D8"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2.56</w:t>
            </w:r>
          </w:p>
        </w:tc>
        <w:tc>
          <w:tcPr>
            <w:tcW w:w="2630" w:type="pct"/>
            <w:tcBorders>
              <w:top w:val="single" w:sz="4" w:space="0" w:color="auto"/>
              <w:left w:val="single" w:sz="4" w:space="0" w:color="auto"/>
              <w:bottom w:val="single" w:sz="4" w:space="0" w:color="auto"/>
              <w:right w:val="single" w:sz="4" w:space="0" w:color="auto"/>
            </w:tcBorders>
            <w:hideMark/>
          </w:tcPr>
          <w:p w14:paraId="2D429F1F"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54D6F934" w14:textId="77777777"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62429943"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5.12</w:t>
            </w:r>
          </w:p>
        </w:tc>
        <w:tc>
          <w:tcPr>
            <w:tcW w:w="2630" w:type="pct"/>
            <w:tcBorders>
              <w:top w:val="single" w:sz="4" w:space="0" w:color="auto"/>
              <w:left w:val="single" w:sz="4" w:space="0" w:color="auto"/>
              <w:bottom w:val="single" w:sz="4" w:space="0" w:color="auto"/>
              <w:right w:val="single" w:sz="4" w:space="0" w:color="auto"/>
            </w:tcBorders>
            <w:hideMark/>
          </w:tcPr>
          <w:p w14:paraId="2FFE9641"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2</w:t>
            </w:r>
          </w:p>
        </w:tc>
      </w:tr>
      <w:tr w:rsidR="00155783" w:rsidRPr="00155783" w14:paraId="4A5D2A6C" w14:textId="77777777"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6232591"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10.24</w:t>
            </w:r>
          </w:p>
        </w:tc>
        <w:tc>
          <w:tcPr>
            <w:tcW w:w="2630" w:type="pct"/>
            <w:tcBorders>
              <w:top w:val="single" w:sz="4" w:space="0" w:color="auto"/>
              <w:left w:val="single" w:sz="4" w:space="0" w:color="auto"/>
              <w:bottom w:val="single" w:sz="4" w:space="0" w:color="auto"/>
              <w:right w:val="single" w:sz="4" w:space="0" w:color="auto"/>
            </w:tcBorders>
            <w:hideMark/>
          </w:tcPr>
          <w:p w14:paraId="1D65182D"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2</w:t>
            </w:r>
          </w:p>
        </w:tc>
      </w:tr>
    </w:tbl>
    <w:p w14:paraId="73315449" w14:textId="77777777" w:rsidR="00155783" w:rsidRPr="00155783" w:rsidRDefault="00155783" w:rsidP="00155783">
      <w:pPr>
        <w:rPr>
          <w:rFonts w:eastAsia="Times New Roman"/>
          <w:lang w:eastAsia="ko-KR"/>
        </w:rPr>
      </w:pPr>
    </w:p>
    <w:p w14:paraId="467B79AB" w14:textId="77777777" w:rsidR="00155783" w:rsidRPr="00155783" w:rsidRDefault="00155783" w:rsidP="00155783">
      <w:pPr>
        <w:keepNext/>
        <w:keepLines/>
        <w:spacing w:before="60"/>
        <w:jc w:val="center"/>
        <w:rPr>
          <w:rFonts w:ascii="Arial" w:hAnsi="Arial"/>
          <w:b/>
        </w:rPr>
      </w:pPr>
      <w:r w:rsidRPr="00155783">
        <w:rPr>
          <w:rFonts w:ascii="Arial" w:hAnsi="Arial"/>
          <w:b/>
          <w:snapToGrid w:val="0"/>
        </w:rPr>
        <w:t xml:space="preserve">Table 4.6.2.1-2: </w:t>
      </w:r>
      <w:proofErr w:type="spellStart"/>
      <w:r w:rsidRPr="00155783">
        <w:rPr>
          <w:rFonts w:ascii="Arial" w:hAnsi="Arial"/>
          <w:b/>
        </w:rPr>
        <w:t>N</w:t>
      </w:r>
      <w:r w:rsidRPr="00155783">
        <w:rPr>
          <w:rFonts w:ascii="Arial" w:hAnsi="Arial"/>
          <w:b/>
          <w:vertAlign w:val="subscript"/>
        </w:rPr>
        <w:t>serv_NB</w:t>
      </w:r>
      <w:proofErr w:type="spellEnd"/>
      <w:r w:rsidRPr="00155783">
        <w:rPr>
          <w:rFonts w:ascii="Arial" w:hAnsi="Arial"/>
          <w:b/>
          <w:vertAlign w:val="subscript"/>
        </w:rPr>
        <w:t>-NC</w:t>
      </w:r>
      <w:r w:rsidRPr="00155783">
        <w:rPr>
          <w:rFonts w:ascii="Arial" w:hAnsi="Arial"/>
          <w:b/>
          <w:vertAlign w:val="superscript"/>
        </w:rPr>
        <w:t xml:space="preserve"> </w:t>
      </w:r>
      <w:r w:rsidRPr="00155783">
        <w:rPr>
          <w:rFonts w:ascii="Arial" w:hAnsi="Arial"/>
          <w:b/>
        </w:rPr>
        <w:t xml:space="preserve">for UE configured with </w:t>
      </w:r>
      <w:proofErr w:type="spellStart"/>
      <w:r w:rsidRPr="00155783">
        <w:rPr>
          <w:rFonts w:ascii="Arial" w:hAnsi="Arial"/>
          <w:b/>
        </w:rPr>
        <w:t>eDRX_IDLE</w:t>
      </w:r>
      <w:proofErr w:type="spellEnd"/>
      <w:r w:rsidRPr="00155783">
        <w:rPr>
          <w:rFonts w:ascii="Arial" w:hAnsi="Arial"/>
          <w:b/>
        </w:rPr>
        <w:t xml:space="preserve"> cycle</w:t>
      </w:r>
    </w:p>
    <w:tbl>
      <w:tblPr>
        <w:tblW w:w="4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1106"/>
        <w:gridCol w:w="1290"/>
        <w:gridCol w:w="1226"/>
      </w:tblGrid>
      <w:tr w:rsidR="00155783" w:rsidRPr="00155783" w14:paraId="471DD757" w14:textId="77777777" w:rsidTr="00E678F5">
        <w:trPr>
          <w:cantSplit/>
          <w:jc w:val="center"/>
        </w:trPr>
        <w:tc>
          <w:tcPr>
            <w:tcW w:w="2678" w:type="pct"/>
            <w:tcBorders>
              <w:top w:val="single" w:sz="4" w:space="0" w:color="auto"/>
              <w:left w:val="single" w:sz="4" w:space="0" w:color="auto"/>
              <w:bottom w:val="single" w:sz="4" w:space="0" w:color="auto"/>
              <w:right w:val="single" w:sz="4" w:space="0" w:color="auto"/>
            </w:tcBorders>
            <w:hideMark/>
          </w:tcPr>
          <w:p w14:paraId="09F7666C" w14:textId="77777777" w:rsidR="00155783" w:rsidRPr="00155783" w:rsidRDefault="00155783" w:rsidP="00155783">
            <w:pPr>
              <w:keepNext/>
              <w:keepLines/>
              <w:spacing w:after="0"/>
              <w:jc w:val="center"/>
              <w:rPr>
                <w:rFonts w:ascii="Arial" w:hAnsi="Arial" w:cs="Arial"/>
                <w:b/>
                <w:sz w:val="18"/>
              </w:rPr>
            </w:pPr>
            <w:proofErr w:type="spellStart"/>
            <w:r w:rsidRPr="00155783">
              <w:rPr>
                <w:rFonts w:ascii="Arial" w:hAnsi="Arial" w:cs="Arial"/>
                <w:b/>
                <w:sz w:val="18"/>
              </w:rPr>
              <w:t>eDRX_IDLE</w:t>
            </w:r>
            <w:proofErr w:type="spellEnd"/>
            <w:r w:rsidRPr="00155783">
              <w:rPr>
                <w:rFonts w:ascii="Arial" w:hAnsi="Arial" w:cs="Arial"/>
                <w:b/>
                <w:sz w:val="18"/>
              </w:rPr>
              <w:t xml:space="preserve"> cycle length [s]</w:t>
            </w:r>
          </w:p>
        </w:tc>
        <w:tc>
          <w:tcPr>
            <w:tcW w:w="709" w:type="pct"/>
            <w:tcBorders>
              <w:top w:val="single" w:sz="4" w:space="0" w:color="auto"/>
              <w:left w:val="single" w:sz="4" w:space="0" w:color="auto"/>
              <w:bottom w:val="single" w:sz="4" w:space="0" w:color="auto"/>
              <w:right w:val="single" w:sz="4" w:space="0" w:color="auto"/>
            </w:tcBorders>
            <w:hideMark/>
          </w:tcPr>
          <w:p w14:paraId="7320F3C8" w14:textId="77777777" w:rsidR="00155783" w:rsidRPr="00155783" w:rsidRDefault="00155783" w:rsidP="00155783">
            <w:pPr>
              <w:keepNext/>
              <w:keepLines/>
              <w:spacing w:after="0"/>
              <w:jc w:val="center"/>
              <w:rPr>
                <w:rFonts w:ascii="Arial" w:hAnsi="Arial" w:cs="Arial"/>
                <w:b/>
                <w:sz w:val="18"/>
              </w:rPr>
            </w:pPr>
            <w:r w:rsidRPr="00155783">
              <w:rPr>
                <w:rFonts w:ascii="Arial" w:hAnsi="Arial" w:cs="Arial"/>
                <w:b/>
                <w:sz w:val="18"/>
              </w:rPr>
              <w:t>DRX cycle length [s]</w:t>
            </w:r>
          </w:p>
        </w:tc>
        <w:tc>
          <w:tcPr>
            <w:tcW w:w="827" w:type="pct"/>
            <w:tcBorders>
              <w:top w:val="single" w:sz="4" w:space="0" w:color="auto"/>
              <w:left w:val="single" w:sz="4" w:space="0" w:color="auto"/>
              <w:bottom w:val="single" w:sz="4" w:space="0" w:color="auto"/>
              <w:right w:val="single" w:sz="4" w:space="0" w:color="auto"/>
            </w:tcBorders>
            <w:hideMark/>
          </w:tcPr>
          <w:p w14:paraId="5235227C" w14:textId="77777777" w:rsidR="00155783" w:rsidRPr="00155783" w:rsidRDefault="00155783" w:rsidP="00155783">
            <w:pPr>
              <w:keepNext/>
              <w:keepLines/>
              <w:spacing w:after="0"/>
              <w:jc w:val="center"/>
              <w:rPr>
                <w:rFonts w:ascii="Arial" w:hAnsi="Arial" w:cs="Arial"/>
                <w:b/>
                <w:snapToGrid w:val="0"/>
                <w:sz w:val="18"/>
              </w:rPr>
            </w:pPr>
            <w:r w:rsidRPr="00155783">
              <w:rPr>
                <w:rFonts w:ascii="Arial" w:hAnsi="Arial" w:cs="Arial"/>
                <w:b/>
                <w:sz w:val="18"/>
              </w:rPr>
              <w:t>PTW length [s]</w:t>
            </w:r>
            <w:r w:rsidRPr="00155783">
              <w:rPr>
                <w:rFonts w:ascii="Arial" w:hAnsi="Arial" w:cs="v4.2.0"/>
                <w:b/>
                <w:sz w:val="18"/>
                <w:lang w:eastAsia="zh-CN"/>
              </w:rPr>
              <w:t xml:space="preserve"> (number of 2.56s periods)</w:t>
            </w:r>
          </w:p>
        </w:tc>
        <w:tc>
          <w:tcPr>
            <w:tcW w:w="786" w:type="pct"/>
            <w:tcBorders>
              <w:top w:val="single" w:sz="4" w:space="0" w:color="auto"/>
              <w:left w:val="single" w:sz="4" w:space="0" w:color="auto"/>
              <w:bottom w:val="single" w:sz="4" w:space="0" w:color="auto"/>
              <w:right w:val="single" w:sz="4" w:space="0" w:color="auto"/>
            </w:tcBorders>
            <w:hideMark/>
          </w:tcPr>
          <w:p w14:paraId="5B78DF5D" w14:textId="77777777" w:rsidR="00155783" w:rsidRPr="00155783" w:rsidRDefault="00155783" w:rsidP="00155783">
            <w:pPr>
              <w:keepNext/>
              <w:keepLines/>
              <w:spacing w:after="0"/>
              <w:jc w:val="center"/>
              <w:rPr>
                <w:rFonts w:ascii="Arial" w:hAnsi="Arial" w:cs="Arial"/>
                <w:b/>
                <w:snapToGrid w:val="0"/>
                <w:sz w:val="18"/>
              </w:rPr>
            </w:pPr>
            <w:proofErr w:type="spellStart"/>
            <w:r w:rsidRPr="00155783">
              <w:rPr>
                <w:rFonts w:ascii="Arial" w:hAnsi="Arial" w:cs="Arial"/>
                <w:b/>
                <w:sz w:val="18"/>
              </w:rPr>
              <w:t>N</w:t>
            </w:r>
            <w:r w:rsidRPr="00155783">
              <w:rPr>
                <w:rFonts w:ascii="Arial" w:hAnsi="Arial" w:cs="Arial"/>
                <w:b/>
                <w:sz w:val="18"/>
                <w:vertAlign w:val="subscript"/>
              </w:rPr>
              <w:t>serv_NB</w:t>
            </w:r>
            <w:proofErr w:type="spellEnd"/>
            <w:r w:rsidRPr="00155783">
              <w:rPr>
                <w:rFonts w:ascii="Arial" w:hAnsi="Arial" w:cs="Arial"/>
                <w:b/>
                <w:sz w:val="18"/>
                <w:vertAlign w:val="subscript"/>
              </w:rPr>
              <w:t xml:space="preserve">-IoT-NC </w:t>
            </w:r>
            <w:r w:rsidRPr="00155783">
              <w:rPr>
                <w:rFonts w:ascii="Arial" w:hAnsi="Arial" w:cs="Arial"/>
                <w:b/>
                <w:sz w:val="18"/>
              </w:rPr>
              <w:t>[number of DRX cycles]</w:t>
            </w:r>
          </w:p>
        </w:tc>
      </w:tr>
      <w:tr w:rsidR="00155783" w:rsidRPr="00155783" w14:paraId="3C1744C1" w14:textId="77777777" w:rsidTr="00E678F5">
        <w:trPr>
          <w:cantSplit/>
          <w:jc w:val="center"/>
        </w:trPr>
        <w:tc>
          <w:tcPr>
            <w:tcW w:w="2678" w:type="pct"/>
            <w:vMerge w:val="restart"/>
            <w:tcBorders>
              <w:top w:val="single" w:sz="4" w:space="0" w:color="auto"/>
              <w:left w:val="single" w:sz="4" w:space="0" w:color="auto"/>
              <w:bottom w:val="single" w:sz="4" w:space="0" w:color="auto"/>
              <w:right w:val="single" w:sz="4" w:space="0" w:color="auto"/>
            </w:tcBorders>
            <w:vAlign w:val="center"/>
            <w:hideMark/>
          </w:tcPr>
          <w:p w14:paraId="5EDAF54D"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 xml:space="preserve">20.48 ≤ </w:t>
            </w:r>
            <w:proofErr w:type="spellStart"/>
            <w:r w:rsidRPr="00155783">
              <w:rPr>
                <w:rFonts w:ascii="Arial" w:hAnsi="Arial" w:cs="Arial"/>
                <w:sz w:val="18"/>
              </w:rPr>
              <w:t>eDRX_IDLE</w:t>
            </w:r>
            <w:proofErr w:type="spellEnd"/>
            <w:r w:rsidRPr="00155783">
              <w:rPr>
                <w:rFonts w:ascii="Arial" w:hAnsi="Arial" w:cs="Arial"/>
                <w:sz w:val="18"/>
              </w:rPr>
              <w:t xml:space="preserve"> cycle length ≤ 10485.76</w:t>
            </w:r>
          </w:p>
        </w:tc>
        <w:tc>
          <w:tcPr>
            <w:tcW w:w="709" w:type="pct"/>
            <w:tcBorders>
              <w:top w:val="single" w:sz="4" w:space="0" w:color="auto"/>
              <w:left w:val="single" w:sz="4" w:space="0" w:color="auto"/>
              <w:bottom w:val="single" w:sz="4" w:space="0" w:color="auto"/>
              <w:right w:val="single" w:sz="4" w:space="0" w:color="auto"/>
            </w:tcBorders>
            <w:hideMark/>
          </w:tcPr>
          <w:p w14:paraId="11017CDE"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1.28</w:t>
            </w:r>
          </w:p>
        </w:tc>
        <w:tc>
          <w:tcPr>
            <w:tcW w:w="827" w:type="pct"/>
            <w:tcBorders>
              <w:top w:val="single" w:sz="4" w:space="0" w:color="auto"/>
              <w:left w:val="single" w:sz="4" w:space="0" w:color="auto"/>
              <w:bottom w:val="single" w:sz="4" w:space="0" w:color="auto"/>
              <w:right w:val="single" w:sz="4" w:space="0" w:color="auto"/>
            </w:tcBorders>
            <w:hideMark/>
          </w:tcPr>
          <w:p w14:paraId="012007BA"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≥5.12 (2)</w:t>
            </w:r>
          </w:p>
        </w:tc>
        <w:tc>
          <w:tcPr>
            <w:tcW w:w="786" w:type="pct"/>
            <w:tcBorders>
              <w:top w:val="single" w:sz="4" w:space="0" w:color="auto"/>
              <w:left w:val="single" w:sz="4" w:space="0" w:color="auto"/>
              <w:bottom w:val="single" w:sz="4" w:space="0" w:color="auto"/>
              <w:right w:val="single" w:sz="4" w:space="0" w:color="auto"/>
            </w:tcBorders>
            <w:hideMark/>
          </w:tcPr>
          <w:p w14:paraId="44D50B17"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0BE787CD" w14:textId="77777777" w:rsidTr="00E678F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5656C" w14:textId="77777777" w:rsidR="00155783" w:rsidRPr="00155783" w:rsidRDefault="00155783" w:rsidP="00155783">
            <w:pPr>
              <w:spacing w:after="0"/>
              <w:rPr>
                <w:rFonts w:ascii="Arial" w:eastAsia="Times New Roman" w:hAnsi="Arial" w:cs="Arial"/>
                <w:sz w:val="18"/>
              </w:rPr>
            </w:pPr>
          </w:p>
        </w:tc>
        <w:tc>
          <w:tcPr>
            <w:tcW w:w="709" w:type="pct"/>
            <w:tcBorders>
              <w:top w:val="single" w:sz="4" w:space="0" w:color="auto"/>
              <w:left w:val="single" w:sz="4" w:space="0" w:color="auto"/>
              <w:bottom w:val="single" w:sz="4" w:space="0" w:color="auto"/>
              <w:right w:val="single" w:sz="4" w:space="0" w:color="auto"/>
            </w:tcBorders>
            <w:hideMark/>
          </w:tcPr>
          <w:p w14:paraId="4100BABF"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2.56</w:t>
            </w:r>
          </w:p>
        </w:tc>
        <w:tc>
          <w:tcPr>
            <w:tcW w:w="827" w:type="pct"/>
            <w:tcBorders>
              <w:top w:val="single" w:sz="4" w:space="0" w:color="auto"/>
              <w:left w:val="single" w:sz="4" w:space="0" w:color="auto"/>
              <w:bottom w:val="single" w:sz="4" w:space="0" w:color="auto"/>
              <w:right w:val="single" w:sz="4" w:space="0" w:color="auto"/>
            </w:tcBorders>
            <w:hideMark/>
          </w:tcPr>
          <w:p w14:paraId="54091B69"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≥7.68 (3)</w:t>
            </w:r>
          </w:p>
        </w:tc>
        <w:tc>
          <w:tcPr>
            <w:tcW w:w="786" w:type="pct"/>
            <w:tcBorders>
              <w:top w:val="single" w:sz="4" w:space="0" w:color="auto"/>
              <w:left w:val="single" w:sz="4" w:space="0" w:color="auto"/>
              <w:bottom w:val="single" w:sz="4" w:space="0" w:color="auto"/>
              <w:right w:val="single" w:sz="4" w:space="0" w:color="auto"/>
            </w:tcBorders>
            <w:hideMark/>
          </w:tcPr>
          <w:p w14:paraId="7C6D65CE"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4C029DCB" w14:textId="77777777" w:rsidTr="00E678F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6F9B" w14:textId="77777777" w:rsidR="00155783" w:rsidRPr="00155783" w:rsidRDefault="00155783" w:rsidP="00155783">
            <w:pPr>
              <w:spacing w:after="0"/>
              <w:rPr>
                <w:rFonts w:ascii="Arial" w:eastAsia="Times New Roman" w:hAnsi="Arial" w:cs="Arial"/>
                <w:sz w:val="18"/>
              </w:rPr>
            </w:pPr>
          </w:p>
        </w:tc>
        <w:tc>
          <w:tcPr>
            <w:tcW w:w="709" w:type="pct"/>
            <w:tcBorders>
              <w:top w:val="single" w:sz="4" w:space="0" w:color="auto"/>
              <w:left w:val="single" w:sz="4" w:space="0" w:color="auto"/>
              <w:bottom w:val="single" w:sz="4" w:space="0" w:color="auto"/>
              <w:right w:val="single" w:sz="4" w:space="0" w:color="auto"/>
            </w:tcBorders>
            <w:hideMark/>
          </w:tcPr>
          <w:p w14:paraId="6B33669F"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5.12</w:t>
            </w:r>
          </w:p>
        </w:tc>
        <w:tc>
          <w:tcPr>
            <w:tcW w:w="827" w:type="pct"/>
            <w:tcBorders>
              <w:top w:val="single" w:sz="4" w:space="0" w:color="auto"/>
              <w:left w:val="single" w:sz="4" w:space="0" w:color="auto"/>
              <w:bottom w:val="single" w:sz="4" w:space="0" w:color="auto"/>
              <w:right w:val="single" w:sz="4" w:space="0" w:color="auto"/>
            </w:tcBorders>
            <w:hideMark/>
          </w:tcPr>
          <w:p w14:paraId="2DF4CF62"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≥12.8 (5)</w:t>
            </w:r>
          </w:p>
        </w:tc>
        <w:tc>
          <w:tcPr>
            <w:tcW w:w="786" w:type="pct"/>
            <w:tcBorders>
              <w:top w:val="single" w:sz="4" w:space="0" w:color="auto"/>
              <w:left w:val="single" w:sz="4" w:space="0" w:color="auto"/>
              <w:bottom w:val="single" w:sz="4" w:space="0" w:color="auto"/>
              <w:right w:val="single" w:sz="4" w:space="0" w:color="auto"/>
            </w:tcBorders>
            <w:hideMark/>
          </w:tcPr>
          <w:p w14:paraId="23C4B28D"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7F272B0A" w14:textId="77777777" w:rsidTr="00E678F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C5508" w14:textId="77777777" w:rsidR="00155783" w:rsidRPr="00155783" w:rsidRDefault="00155783" w:rsidP="00155783">
            <w:pPr>
              <w:spacing w:after="0"/>
              <w:rPr>
                <w:rFonts w:ascii="Arial" w:eastAsia="Times New Roman" w:hAnsi="Arial" w:cs="Arial"/>
                <w:sz w:val="18"/>
              </w:rPr>
            </w:pPr>
          </w:p>
        </w:tc>
        <w:tc>
          <w:tcPr>
            <w:tcW w:w="709" w:type="pct"/>
            <w:tcBorders>
              <w:top w:val="single" w:sz="4" w:space="0" w:color="auto"/>
              <w:left w:val="single" w:sz="4" w:space="0" w:color="auto"/>
              <w:bottom w:val="single" w:sz="4" w:space="0" w:color="auto"/>
              <w:right w:val="single" w:sz="4" w:space="0" w:color="auto"/>
            </w:tcBorders>
            <w:hideMark/>
          </w:tcPr>
          <w:p w14:paraId="2606D70B"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10.24</w:t>
            </w:r>
          </w:p>
        </w:tc>
        <w:tc>
          <w:tcPr>
            <w:tcW w:w="827" w:type="pct"/>
            <w:tcBorders>
              <w:top w:val="single" w:sz="4" w:space="0" w:color="auto"/>
              <w:left w:val="single" w:sz="4" w:space="0" w:color="auto"/>
              <w:bottom w:val="single" w:sz="4" w:space="0" w:color="auto"/>
              <w:right w:val="single" w:sz="4" w:space="0" w:color="auto"/>
            </w:tcBorders>
            <w:hideMark/>
          </w:tcPr>
          <w:p w14:paraId="6F74913E"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≥23.04 (9)</w:t>
            </w:r>
          </w:p>
        </w:tc>
        <w:tc>
          <w:tcPr>
            <w:tcW w:w="786" w:type="pct"/>
            <w:tcBorders>
              <w:top w:val="single" w:sz="4" w:space="0" w:color="auto"/>
              <w:left w:val="single" w:sz="4" w:space="0" w:color="auto"/>
              <w:bottom w:val="single" w:sz="4" w:space="0" w:color="auto"/>
              <w:right w:val="single" w:sz="4" w:space="0" w:color="auto"/>
            </w:tcBorders>
            <w:hideMark/>
          </w:tcPr>
          <w:p w14:paraId="65F4E5F7"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14F5613F" w14:textId="77777777" w:rsidTr="00E678F5">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1CAB1792" w14:textId="77777777" w:rsidR="00155783" w:rsidRPr="00155783" w:rsidRDefault="00155783" w:rsidP="00155783">
            <w:pPr>
              <w:keepNext/>
              <w:keepLines/>
              <w:spacing w:after="0"/>
              <w:ind w:left="851" w:hanging="851"/>
              <w:rPr>
                <w:rFonts w:ascii="Arial" w:hAnsi="Arial" w:cs="Arial"/>
                <w:sz w:val="18"/>
              </w:rPr>
            </w:pPr>
            <w:r w:rsidRPr="00155783">
              <w:rPr>
                <w:rFonts w:ascii="Arial" w:hAnsi="Arial" w:cs="Arial"/>
                <w:sz w:val="18"/>
              </w:rPr>
              <w:t>NOTE 1:</w:t>
            </w:r>
            <w:r w:rsidRPr="00155783">
              <w:rPr>
                <w:rFonts w:ascii="Arial" w:hAnsi="Arial" w:cs="Arial"/>
                <w:sz w:val="18"/>
              </w:rPr>
              <w:tab/>
              <w:t>The number of DRX cycles in this table is given for the DRX cycles within PTWs.</w:t>
            </w:r>
          </w:p>
          <w:p w14:paraId="6AB3F61B" w14:textId="77777777" w:rsidR="00155783" w:rsidRPr="00155783" w:rsidRDefault="00155783" w:rsidP="00155783">
            <w:pPr>
              <w:keepNext/>
              <w:keepLines/>
              <w:spacing w:after="0"/>
              <w:ind w:left="851" w:hanging="851"/>
              <w:rPr>
                <w:rFonts w:ascii="Arial" w:hAnsi="Arial" w:cs="Arial"/>
                <w:sz w:val="18"/>
              </w:rPr>
            </w:pPr>
            <w:r w:rsidRPr="00155783">
              <w:rPr>
                <w:rFonts w:ascii="Arial" w:hAnsi="Arial" w:cs="Arial"/>
                <w:sz w:val="18"/>
              </w:rPr>
              <w:t>NOTE 2:</w:t>
            </w:r>
            <w:r w:rsidRPr="00155783">
              <w:rPr>
                <w:rFonts w:ascii="Arial" w:hAnsi="Arial" w:cs="Arial"/>
                <w:sz w:val="18"/>
              </w:rPr>
              <w:tab/>
              <w:t xml:space="preserve">The </w:t>
            </w:r>
            <w:proofErr w:type="spellStart"/>
            <w:r w:rsidRPr="00155783">
              <w:rPr>
                <w:rFonts w:ascii="Arial" w:hAnsi="Arial" w:cs="Arial"/>
                <w:sz w:val="18"/>
              </w:rPr>
              <w:t>eDRX_IDLE</w:t>
            </w:r>
            <w:proofErr w:type="spellEnd"/>
            <w:r w:rsidRPr="00155783">
              <w:rPr>
                <w:rFonts w:ascii="Arial" w:hAnsi="Arial" w:cs="Arial"/>
                <w:sz w:val="18"/>
              </w:rPr>
              <w:t xml:space="preserve"> cycle lengths are as specified in Section X of TS 24.008 [34].</w:t>
            </w:r>
          </w:p>
        </w:tc>
      </w:tr>
    </w:tbl>
    <w:p w14:paraId="24A075E5" w14:textId="77777777" w:rsidR="00155783" w:rsidRPr="00155783" w:rsidRDefault="00155783" w:rsidP="00155783">
      <w:pPr>
        <w:rPr>
          <w:rFonts w:eastAsia="Times New Roman"/>
          <w:lang w:eastAsia="ko-KR"/>
        </w:rPr>
      </w:pPr>
    </w:p>
    <w:p w14:paraId="3AD79B06" w14:textId="77777777" w:rsidR="00155783" w:rsidRPr="00155783" w:rsidRDefault="00155783" w:rsidP="00155783">
      <w:r w:rsidRPr="00155783">
        <w:t xml:space="preserve">For any requirement in this section, when the UE transitions between any two states when being configured with </w:t>
      </w:r>
      <w:proofErr w:type="spellStart"/>
      <w:r w:rsidRPr="00155783">
        <w:t>eDRX_IDLE</w:t>
      </w:r>
      <w:proofErr w:type="spellEnd"/>
      <w:r w:rsidRPr="00155783">
        <w:t xml:space="preserve">, being configured with </w:t>
      </w:r>
      <w:proofErr w:type="spellStart"/>
      <w:r w:rsidRPr="00155783">
        <w:t>eDRX_IDLE</w:t>
      </w:r>
      <w:proofErr w:type="spellEnd"/>
      <w:r w:rsidRPr="00155783">
        <w:t xml:space="preserve"> cycle, changing </w:t>
      </w:r>
      <w:proofErr w:type="spellStart"/>
      <w:r w:rsidRPr="00155783">
        <w:t>eDRX_IDLE</w:t>
      </w:r>
      <w:proofErr w:type="spellEnd"/>
      <w:r w:rsidRPr="00155783">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7C62FDEF" w14:textId="77777777" w:rsidR="00155783" w:rsidRPr="00155783" w:rsidRDefault="00155783" w:rsidP="00155783">
      <w:pPr>
        <w:rPr>
          <w:lang w:eastAsia="zh-CN"/>
        </w:rPr>
      </w:pPr>
    </w:p>
    <w:p w14:paraId="7CB4A1F9" w14:textId="77777777" w:rsidR="00155783" w:rsidRPr="00155783" w:rsidRDefault="00155783" w:rsidP="00155783">
      <w:pPr>
        <w:keepNext/>
        <w:keepLines/>
        <w:spacing w:before="180"/>
        <w:ind w:left="1134" w:hanging="1134"/>
        <w:outlineLvl w:val="1"/>
        <w:rPr>
          <w:rFonts w:ascii="Arial" w:hAnsi="Arial"/>
          <w:b/>
          <w:bCs/>
          <w:color w:val="C00000"/>
          <w:sz w:val="32"/>
          <w:lang w:eastAsia="zh-CN"/>
        </w:rPr>
      </w:pPr>
      <w:r w:rsidRPr="00155783">
        <w:rPr>
          <w:rFonts w:ascii="Arial" w:hAnsi="Arial" w:hint="eastAsia"/>
          <w:b/>
          <w:bCs/>
          <w:color w:val="C00000"/>
          <w:sz w:val="32"/>
          <w:lang w:eastAsia="zh-CN"/>
        </w:rPr>
        <w:t>&lt;</w:t>
      </w:r>
      <w:r w:rsidRPr="00155783">
        <w:rPr>
          <w:rFonts w:ascii="Arial" w:hAnsi="Arial"/>
          <w:b/>
          <w:bCs/>
          <w:color w:val="C00000"/>
          <w:sz w:val="32"/>
          <w:lang w:eastAsia="zh-CN"/>
        </w:rPr>
        <w:t>&lt;End of Change 1&gt;&gt;</w:t>
      </w:r>
    </w:p>
    <w:p w14:paraId="38B6B9E1" w14:textId="77777777" w:rsidR="00155783" w:rsidRPr="00155783" w:rsidRDefault="00155783" w:rsidP="00155783">
      <w:pPr>
        <w:rPr>
          <w:lang w:eastAsia="zh-CN"/>
        </w:rPr>
      </w:pPr>
    </w:p>
    <w:p w14:paraId="5505C048"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9E53F" w14:textId="77777777" w:rsidR="00393D48" w:rsidRDefault="00393D48">
      <w:r>
        <w:separator/>
      </w:r>
    </w:p>
  </w:endnote>
  <w:endnote w:type="continuationSeparator" w:id="0">
    <w:p w14:paraId="25A76462" w14:textId="77777777" w:rsidR="00393D48" w:rsidRDefault="0039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4973E" w14:textId="77777777" w:rsidR="00393D48" w:rsidRDefault="00393D48">
      <w:r>
        <w:separator/>
      </w:r>
    </w:p>
  </w:footnote>
  <w:footnote w:type="continuationSeparator" w:id="0">
    <w:p w14:paraId="5B5235C9" w14:textId="77777777" w:rsidR="00393D48" w:rsidRDefault="00393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131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EFDFB"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E7B0"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F510"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4D2"/>
    <w:multiLevelType w:val="hybridMultilevel"/>
    <w:tmpl w:val="A27046CE"/>
    <w:lvl w:ilvl="0" w:tplc="1870F21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18D47E1"/>
    <w:multiLevelType w:val="hybridMultilevel"/>
    <w:tmpl w:val="2124E7D0"/>
    <w:lvl w:ilvl="0" w:tplc="ECF4E0B4">
      <w:start w:val="2019"/>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anthan Thangarasa">
    <w15:presenceInfo w15:providerId="AD" w15:userId="S::santhan.thangarasa@ericsson.com::408d9f9c-4a2c-4dc8-a0f4-253ef568dfdf"/>
  </w15:person>
  <w15:person w15:author="Arash Mirbagheri">
    <w15:presenceInfo w15:providerId="AD" w15:userId="S::arashm@qti.qualcomm.com::7beef077-6527-4b2b-9463-3f52ee351a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04515"/>
    <w:rsid w:val="0001322C"/>
    <w:rsid w:val="00014F55"/>
    <w:rsid w:val="00015197"/>
    <w:rsid w:val="00022E4A"/>
    <w:rsid w:val="00032275"/>
    <w:rsid w:val="000344BF"/>
    <w:rsid w:val="00057072"/>
    <w:rsid w:val="00060456"/>
    <w:rsid w:val="000619C5"/>
    <w:rsid w:val="000664D6"/>
    <w:rsid w:val="00066886"/>
    <w:rsid w:val="000A3013"/>
    <w:rsid w:val="000A6394"/>
    <w:rsid w:val="000B3E87"/>
    <w:rsid w:val="000B55B7"/>
    <w:rsid w:val="000B7FED"/>
    <w:rsid w:val="000C038A"/>
    <w:rsid w:val="000C6598"/>
    <w:rsid w:val="00105C6F"/>
    <w:rsid w:val="00106B14"/>
    <w:rsid w:val="00137F5A"/>
    <w:rsid w:val="00145D43"/>
    <w:rsid w:val="00155783"/>
    <w:rsid w:val="001676AB"/>
    <w:rsid w:val="00171B61"/>
    <w:rsid w:val="00185D7A"/>
    <w:rsid w:val="00192C46"/>
    <w:rsid w:val="00192DD9"/>
    <w:rsid w:val="001A08B3"/>
    <w:rsid w:val="001A4381"/>
    <w:rsid w:val="001A7B60"/>
    <w:rsid w:val="001B52F0"/>
    <w:rsid w:val="001B7A65"/>
    <w:rsid w:val="001B7D23"/>
    <w:rsid w:val="001D62E5"/>
    <w:rsid w:val="001E41F3"/>
    <w:rsid w:val="001E6D94"/>
    <w:rsid w:val="00244E8F"/>
    <w:rsid w:val="00250AD8"/>
    <w:rsid w:val="0026004D"/>
    <w:rsid w:val="002640DD"/>
    <w:rsid w:val="00266134"/>
    <w:rsid w:val="00275846"/>
    <w:rsid w:val="00275D12"/>
    <w:rsid w:val="00284FEB"/>
    <w:rsid w:val="002860C4"/>
    <w:rsid w:val="002A7411"/>
    <w:rsid w:val="002B4487"/>
    <w:rsid w:val="002B5741"/>
    <w:rsid w:val="002D6EDB"/>
    <w:rsid w:val="002F2D68"/>
    <w:rsid w:val="00305409"/>
    <w:rsid w:val="00307BA6"/>
    <w:rsid w:val="003106AC"/>
    <w:rsid w:val="003211CE"/>
    <w:rsid w:val="00321B6C"/>
    <w:rsid w:val="003335CB"/>
    <w:rsid w:val="003473F7"/>
    <w:rsid w:val="003574C3"/>
    <w:rsid w:val="003609EF"/>
    <w:rsid w:val="0036231A"/>
    <w:rsid w:val="00374DD4"/>
    <w:rsid w:val="00375732"/>
    <w:rsid w:val="00393D48"/>
    <w:rsid w:val="003A6207"/>
    <w:rsid w:val="003B28B4"/>
    <w:rsid w:val="003D5F3D"/>
    <w:rsid w:val="003D6950"/>
    <w:rsid w:val="003E1A36"/>
    <w:rsid w:val="00410371"/>
    <w:rsid w:val="00410495"/>
    <w:rsid w:val="004242F1"/>
    <w:rsid w:val="00440D4B"/>
    <w:rsid w:val="004544C8"/>
    <w:rsid w:val="004808BB"/>
    <w:rsid w:val="00495C81"/>
    <w:rsid w:val="004A7BE9"/>
    <w:rsid w:val="004B197B"/>
    <w:rsid w:val="004B37EA"/>
    <w:rsid w:val="004B75B7"/>
    <w:rsid w:val="004C6B9A"/>
    <w:rsid w:val="004D7C25"/>
    <w:rsid w:val="004E066D"/>
    <w:rsid w:val="004E5D8F"/>
    <w:rsid w:val="004F32DA"/>
    <w:rsid w:val="00513D0C"/>
    <w:rsid w:val="005152D2"/>
    <w:rsid w:val="0051580D"/>
    <w:rsid w:val="00522459"/>
    <w:rsid w:val="00526513"/>
    <w:rsid w:val="00547111"/>
    <w:rsid w:val="0054755B"/>
    <w:rsid w:val="005632E8"/>
    <w:rsid w:val="00576E2F"/>
    <w:rsid w:val="00587697"/>
    <w:rsid w:val="00592D74"/>
    <w:rsid w:val="005D12B2"/>
    <w:rsid w:val="005D6CA9"/>
    <w:rsid w:val="005E2A0C"/>
    <w:rsid w:val="005E2C44"/>
    <w:rsid w:val="005E39BA"/>
    <w:rsid w:val="005F223E"/>
    <w:rsid w:val="0060665E"/>
    <w:rsid w:val="00614DC7"/>
    <w:rsid w:val="00621188"/>
    <w:rsid w:val="006257ED"/>
    <w:rsid w:val="0063060C"/>
    <w:rsid w:val="00633C22"/>
    <w:rsid w:val="00661F13"/>
    <w:rsid w:val="00664069"/>
    <w:rsid w:val="00673F10"/>
    <w:rsid w:val="00693AE9"/>
    <w:rsid w:val="00695808"/>
    <w:rsid w:val="006A15F4"/>
    <w:rsid w:val="006B46FB"/>
    <w:rsid w:val="006C5236"/>
    <w:rsid w:val="006D427E"/>
    <w:rsid w:val="006E21FB"/>
    <w:rsid w:val="006E4FE9"/>
    <w:rsid w:val="006F1745"/>
    <w:rsid w:val="00705B61"/>
    <w:rsid w:val="00706EC8"/>
    <w:rsid w:val="0074693B"/>
    <w:rsid w:val="0075059E"/>
    <w:rsid w:val="00772F20"/>
    <w:rsid w:val="00777370"/>
    <w:rsid w:val="00792342"/>
    <w:rsid w:val="00792893"/>
    <w:rsid w:val="007977A8"/>
    <w:rsid w:val="007A0269"/>
    <w:rsid w:val="007A6968"/>
    <w:rsid w:val="007B0F2E"/>
    <w:rsid w:val="007B512A"/>
    <w:rsid w:val="007C2097"/>
    <w:rsid w:val="007D6A07"/>
    <w:rsid w:val="007F7259"/>
    <w:rsid w:val="008040A8"/>
    <w:rsid w:val="008279FA"/>
    <w:rsid w:val="008539C4"/>
    <w:rsid w:val="008626E7"/>
    <w:rsid w:val="00870EE7"/>
    <w:rsid w:val="008863B9"/>
    <w:rsid w:val="00887E6B"/>
    <w:rsid w:val="00894639"/>
    <w:rsid w:val="00897BFD"/>
    <w:rsid w:val="008A3085"/>
    <w:rsid w:val="008A45A6"/>
    <w:rsid w:val="008A5F61"/>
    <w:rsid w:val="008B70C7"/>
    <w:rsid w:val="008D003C"/>
    <w:rsid w:val="008D44AF"/>
    <w:rsid w:val="008F686C"/>
    <w:rsid w:val="0090423C"/>
    <w:rsid w:val="009138B5"/>
    <w:rsid w:val="009148DE"/>
    <w:rsid w:val="00925B2B"/>
    <w:rsid w:val="00941E30"/>
    <w:rsid w:val="009546FE"/>
    <w:rsid w:val="0097584F"/>
    <w:rsid w:val="009777D9"/>
    <w:rsid w:val="0098725A"/>
    <w:rsid w:val="00991B88"/>
    <w:rsid w:val="00992A40"/>
    <w:rsid w:val="009A355B"/>
    <w:rsid w:val="009A5753"/>
    <w:rsid w:val="009A579D"/>
    <w:rsid w:val="009B4777"/>
    <w:rsid w:val="009C64D2"/>
    <w:rsid w:val="009C697A"/>
    <w:rsid w:val="009D429B"/>
    <w:rsid w:val="009E1775"/>
    <w:rsid w:val="009E3297"/>
    <w:rsid w:val="009F734F"/>
    <w:rsid w:val="00A05E4F"/>
    <w:rsid w:val="00A246B6"/>
    <w:rsid w:val="00A47E70"/>
    <w:rsid w:val="00A50CF0"/>
    <w:rsid w:val="00A70E42"/>
    <w:rsid w:val="00A7671C"/>
    <w:rsid w:val="00A95828"/>
    <w:rsid w:val="00A96B65"/>
    <w:rsid w:val="00AA2659"/>
    <w:rsid w:val="00AA2CBC"/>
    <w:rsid w:val="00AB5A33"/>
    <w:rsid w:val="00AC5820"/>
    <w:rsid w:val="00AD1CD8"/>
    <w:rsid w:val="00B0252B"/>
    <w:rsid w:val="00B04BA4"/>
    <w:rsid w:val="00B1552C"/>
    <w:rsid w:val="00B258BB"/>
    <w:rsid w:val="00B54E6D"/>
    <w:rsid w:val="00B67B97"/>
    <w:rsid w:val="00B769E2"/>
    <w:rsid w:val="00B94380"/>
    <w:rsid w:val="00B968C8"/>
    <w:rsid w:val="00BA37A9"/>
    <w:rsid w:val="00BA3EC5"/>
    <w:rsid w:val="00BA51D9"/>
    <w:rsid w:val="00BB5DFC"/>
    <w:rsid w:val="00BD279D"/>
    <w:rsid w:val="00BD6BB8"/>
    <w:rsid w:val="00C3520B"/>
    <w:rsid w:val="00C35F30"/>
    <w:rsid w:val="00C5112F"/>
    <w:rsid w:val="00C61EEB"/>
    <w:rsid w:val="00C652F5"/>
    <w:rsid w:val="00C66BA2"/>
    <w:rsid w:val="00C82C6B"/>
    <w:rsid w:val="00C95985"/>
    <w:rsid w:val="00C96ED6"/>
    <w:rsid w:val="00C97BE7"/>
    <w:rsid w:val="00CC5026"/>
    <w:rsid w:val="00CC68D0"/>
    <w:rsid w:val="00CC72E1"/>
    <w:rsid w:val="00CD2823"/>
    <w:rsid w:val="00CD4F16"/>
    <w:rsid w:val="00CF72C3"/>
    <w:rsid w:val="00D03F9A"/>
    <w:rsid w:val="00D06D51"/>
    <w:rsid w:val="00D148FE"/>
    <w:rsid w:val="00D20932"/>
    <w:rsid w:val="00D24991"/>
    <w:rsid w:val="00D33963"/>
    <w:rsid w:val="00D50255"/>
    <w:rsid w:val="00D515C8"/>
    <w:rsid w:val="00D66520"/>
    <w:rsid w:val="00D77146"/>
    <w:rsid w:val="00D96513"/>
    <w:rsid w:val="00D97074"/>
    <w:rsid w:val="00DC7A5D"/>
    <w:rsid w:val="00DE34CF"/>
    <w:rsid w:val="00E01C0E"/>
    <w:rsid w:val="00E13F3D"/>
    <w:rsid w:val="00E34898"/>
    <w:rsid w:val="00E36C05"/>
    <w:rsid w:val="00E500CE"/>
    <w:rsid w:val="00E50924"/>
    <w:rsid w:val="00EA1F24"/>
    <w:rsid w:val="00EA1F5E"/>
    <w:rsid w:val="00EA3F44"/>
    <w:rsid w:val="00EB09B7"/>
    <w:rsid w:val="00EC300B"/>
    <w:rsid w:val="00ED47D7"/>
    <w:rsid w:val="00ED6CA9"/>
    <w:rsid w:val="00EE6631"/>
    <w:rsid w:val="00EE7D7C"/>
    <w:rsid w:val="00EF7B5B"/>
    <w:rsid w:val="00F15DFF"/>
    <w:rsid w:val="00F25D98"/>
    <w:rsid w:val="00F300FB"/>
    <w:rsid w:val="00F64F46"/>
    <w:rsid w:val="00F80FE5"/>
    <w:rsid w:val="00F813D7"/>
    <w:rsid w:val="00FA04E7"/>
    <w:rsid w:val="00FB6386"/>
    <w:rsid w:val="00FC0A57"/>
    <w:rsid w:val="00FC1B7F"/>
    <w:rsid w:val="00FE047D"/>
    <w:rsid w:val="00FF34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B574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w:basedOn w:val="1"/>
    <w:next w:val="a"/>
    <w:link w:val="2Char"/>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
    <w:rsid w:val="005D6CA9"/>
    <w:rPr>
      <w:rFonts w:ascii="Times New Roman" w:hAnsi="Times New Roman"/>
      <w:lang w:val="en-GB" w:eastAsia="en-US"/>
    </w:rPr>
  </w:style>
  <w:style w:type="character" w:customStyle="1" w:styleId="Char0">
    <w:name w:val="批注文字 Char"/>
    <w:link w:val="ac"/>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af1">
    <w:name w:val="List Paragraph"/>
    <w:aliases w:val="- Bullets,목록 단락,?? ??,?????,????,リスト段落,清單段落1,Lista1"/>
    <w:basedOn w:val="a"/>
    <w:link w:val="Char1"/>
    <w:uiPriority w:val="34"/>
    <w:qFormat/>
    <w:rsid w:val="00EE6631"/>
    <w:pPr>
      <w:spacing w:after="0"/>
      <w:ind w:left="720"/>
      <w:contextualSpacing/>
    </w:pPr>
    <w:rPr>
      <w:rFonts w:eastAsia="宋体"/>
      <w:sz w:val="24"/>
      <w:szCs w:val="24"/>
    </w:rPr>
  </w:style>
  <w:style w:type="character" w:customStyle="1" w:styleId="Char1">
    <w:name w:val="列出段落 Char"/>
    <w:aliases w:val="- Bullets Char,목록 단락 Char,?? ?? Char,????? Char,???? Char,リスト段落 Char,清單段落1 Char,Lista1 Char"/>
    <w:link w:val="af1"/>
    <w:uiPriority w:val="34"/>
    <w:qFormat/>
    <w:rsid w:val="00EE6631"/>
    <w:rPr>
      <w:rFonts w:ascii="Times New Roman" w:eastAsia="宋体"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155783"/>
    <w:rPr>
      <w:rFonts w:ascii="Arial" w:hAnsi="Arial"/>
      <w:sz w:val="32"/>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01519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402483710">
      <w:bodyDiv w:val="1"/>
      <w:marLeft w:val="0"/>
      <w:marRight w:val="0"/>
      <w:marTop w:val="0"/>
      <w:marBottom w:val="0"/>
      <w:divBdr>
        <w:top w:val="none" w:sz="0" w:space="0" w:color="auto"/>
        <w:left w:val="none" w:sz="0" w:space="0" w:color="auto"/>
        <w:bottom w:val="none" w:sz="0" w:space="0" w:color="auto"/>
        <w:right w:val="none" w:sz="0" w:space="0" w:color="auto"/>
      </w:divBdr>
      <w:divsChild>
        <w:div w:id="1768890829">
          <w:marLeft w:val="547"/>
          <w:marRight w:val="0"/>
          <w:marTop w:val="115"/>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16793191">
      <w:bodyDiv w:val="1"/>
      <w:marLeft w:val="0"/>
      <w:marRight w:val="0"/>
      <w:marTop w:val="0"/>
      <w:marBottom w:val="0"/>
      <w:divBdr>
        <w:top w:val="none" w:sz="0" w:space="0" w:color="auto"/>
        <w:left w:val="none" w:sz="0" w:space="0" w:color="auto"/>
        <w:bottom w:val="none" w:sz="0" w:space="0" w:color="auto"/>
        <w:right w:val="none" w:sz="0" w:space="0" w:color="auto"/>
      </w:divBdr>
      <w:divsChild>
        <w:div w:id="1080444055">
          <w:marLeft w:val="547"/>
          <w:marRight w:val="0"/>
          <w:marTop w:val="115"/>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10185717">
      <w:bodyDiv w:val="1"/>
      <w:marLeft w:val="0"/>
      <w:marRight w:val="0"/>
      <w:marTop w:val="0"/>
      <w:marBottom w:val="0"/>
      <w:divBdr>
        <w:top w:val="none" w:sz="0" w:space="0" w:color="auto"/>
        <w:left w:val="none" w:sz="0" w:space="0" w:color="auto"/>
        <w:bottom w:val="none" w:sz="0" w:space="0" w:color="auto"/>
        <w:right w:val="none" w:sz="0" w:space="0" w:color="auto"/>
      </w:divBdr>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dd7f7e98d9087211bfc2df44327750e0">
  <xsd:schema xmlns:xsd="http://www.w3.org/2001/XMLSchema" xmlns:xs="http://www.w3.org/2001/XMLSchema" xmlns:p="http://schemas.microsoft.com/office/2006/metadata/properties" xmlns:ns3="cc9c437c-ae0c-4066-8d90-a0f7de786127" targetNamespace="http://schemas.microsoft.com/office/2006/metadata/properties" ma:root="true" ma:fieldsID="c2967776dd1458a98050c65d7f672ad2"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06DE1-E063-406B-B2E1-D58C848C2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BCDD2-57B3-4EC9-B47F-C343BFC7C3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91F0C-7047-4A88-9BE9-5732CADFA0CB}">
  <ds:schemaRefs>
    <ds:schemaRef ds:uri="http://schemas.microsoft.com/sharepoint/v3/contenttype/forms"/>
  </ds:schemaRefs>
</ds:datastoreItem>
</file>

<file path=customXml/itemProps4.xml><?xml version="1.0" encoding="utf-8"?>
<ds:datastoreItem xmlns:ds="http://schemas.openxmlformats.org/officeDocument/2006/customXml" ds:itemID="{D746E988-AD93-478E-BDD0-88771F42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3</Pages>
  <Words>1000</Words>
  <Characters>5705</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6692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11</cp:revision>
  <cp:lastPrinted>1900-01-01T08:00:00Z</cp:lastPrinted>
  <dcterms:created xsi:type="dcterms:W3CDTF">2020-06-02T23:12:00Z</dcterms:created>
  <dcterms:modified xsi:type="dcterms:W3CDTF">2020-06-04T17:20:00Z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(3)kWwnWygkm/F4HxanpidT+NvFqA2H52x5TU8zMY2RfcW0S6UzJFbTxkS4WdiVf0XLI8OiaIKe
anHiz90PE/JrLk6kpzZe5suMlycSeHgdTTy3kEP0gUrgcYNyQ6C2p4jalT2ApK6Lc6x60//l
KoB4WJSwsIsGA93GFDkJqbI3hwvLB4yMujV9wZws9f8LngmeLgMCOJnesd4bvXqsAWIyIbs1
lFlyhFFrIWqgdTGJtX</vt:lpwstr>
  </property>
  <property fmtid="{D5CDD505-2E9C-101B-9397-08002B2CF9AE}" pid="22" name="_2015_ms_pID_7253431">
    <vt:lpwstr>ehDaGPKJ88moWc1Wdffmb41N2ORduy7T/UBsj1vzK6t2CFoc7s00G+
EkpvHtl0S4qZ+E+6NrXikdBGqPegNNvPZlFyvh9kDdMLyMZW46YyIQn3JHHntk5T0bjcsZQo
vb154Vc775MCpcPPIxcpV5PRJTZkYKTzBdjJS+HqgQvbQKUF6Kl8m+jmuJsZ5wvYr6pXbliE
NjDheSjIPq+5dwovcWGy0ai3mDwulyE8BgCU</vt:lpwstr>
  </property>
  <property fmtid="{D5CDD505-2E9C-101B-9397-08002B2CF9AE}" pid="23" name="_2015_ms_pID_7253432">
    <vt:lpwstr>W14IWXjx0YB8Tpth8TpYwsY=</vt:lpwstr>
  </property>
  <property fmtid="{D5CDD505-2E9C-101B-9397-08002B2CF9AE}" pid="24" name="ContentTypeId">
    <vt:lpwstr>0x010100EB28163D68FE8E4D9361964FDD814FC4</vt:lpwstr>
  </property>
</Properties>
</file>