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2B93A" w14:textId="58F8DAFA" w:rsidR="00624344" w:rsidRDefault="003A4A7F" w:rsidP="00022E6A">
      <w:pPr>
        <w:pStyle w:val="CRCoverPage"/>
        <w:tabs>
          <w:tab w:val="right" w:pos="9639"/>
        </w:tabs>
        <w:spacing w:after="0"/>
        <w:rPr>
          <w:b/>
          <w:i/>
          <w:noProof/>
          <w:sz w:val="28"/>
        </w:rPr>
      </w:pPr>
      <w:r w:rsidRPr="003A4A7F">
        <w:rPr>
          <w:rFonts w:cs="Arial"/>
          <w:b/>
          <w:sz w:val="24"/>
          <w:lang w:val="en-US" w:eastAsia="zh-CN"/>
        </w:rPr>
        <w:t>3GPP TSG-RAN WG4 Meeting #9</w:t>
      </w:r>
      <w:r w:rsidR="00197E15">
        <w:rPr>
          <w:rFonts w:cs="Arial"/>
          <w:b/>
          <w:sz w:val="24"/>
          <w:lang w:val="en-US" w:eastAsia="zh-CN"/>
        </w:rPr>
        <w:t>5</w:t>
      </w:r>
      <w:r w:rsidR="000E38F5" w:rsidRPr="003A4A7F">
        <w:rPr>
          <w:rFonts w:cs="Arial"/>
          <w:b/>
          <w:sz w:val="24"/>
          <w:lang w:val="en-US" w:eastAsia="zh-CN"/>
        </w:rPr>
        <w:t>-e</w:t>
      </w:r>
      <w:r w:rsidR="00624344">
        <w:rPr>
          <w:b/>
          <w:i/>
          <w:noProof/>
          <w:sz w:val="28"/>
        </w:rPr>
        <w:tab/>
      </w:r>
      <w:r w:rsidR="00742465" w:rsidRPr="00742465">
        <w:rPr>
          <w:b/>
          <w:i/>
          <w:noProof/>
          <w:sz w:val="28"/>
        </w:rPr>
        <w:t>R4-2008635</w:t>
      </w:r>
    </w:p>
    <w:p w14:paraId="3948A1F0" w14:textId="739D33BB" w:rsidR="00624344" w:rsidRDefault="00197E15" w:rsidP="00624344">
      <w:pPr>
        <w:pStyle w:val="CRCoverPage"/>
        <w:outlineLvl w:val="0"/>
        <w:rPr>
          <w:b/>
          <w:noProof/>
          <w:sz w:val="24"/>
        </w:rPr>
      </w:pPr>
      <w:r w:rsidRPr="00197E15">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5E55E0B5" w:rsidR="001E41F3" w:rsidRPr="00410371" w:rsidRDefault="00A70D7E" w:rsidP="00A70D7E">
            <w:pPr>
              <w:pStyle w:val="CRCoverPage"/>
              <w:spacing w:after="0"/>
              <w:jc w:val="right"/>
              <w:rPr>
                <w:noProof/>
                <w:lang w:eastAsia="zh-CN"/>
              </w:rPr>
            </w:pPr>
            <w:r w:rsidRPr="00A70D7E">
              <w:rPr>
                <w:rFonts w:hint="eastAsia"/>
                <w:b/>
                <w:noProof/>
                <w:sz w:val="28"/>
              </w:rPr>
              <w:t>0</w:t>
            </w:r>
            <w:r w:rsidRPr="00A70D7E">
              <w:rPr>
                <w:b/>
                <w:noProof/>
                <w:sz w:val="28"/>
              </w:rPr>
              <w:t>796</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77777777" w:rsidR="001E41F3" w:rsidRPr="00410371" w:rsidRDefault="00520E9E" w:rsidP="00520E9E">
            <w:pPr>
              <w:pStyle w:val="CRCoverPage"/>
              <w:spacing w:after="0"/>
              <w:jc w:val="center"/>
              <w:rPr>
                <w:b/>
                <w:noProof/>
              </w:rPr>
            </w:pPr>
            <w:r>
              <w:rPr>
                <w:b/>
                <w:noProof/>
                <w:sz w:val="28"/>
              </w:rPr>
              <w:t>-</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5AD4B125" w:rsidR="001E41F3" w:rsidRPr="00410371" w:rsidRDefault="00520E9E" w:rsidP="003A4A7F">
            <w:pPr>
              <w:pStyle w:val="CRCoverPage"/>
              <w:spacing w:after="0"/>
              <w:jc w:val="center"/>
              <w:rPr>
                <w:noProof/>
                <w:sz w:val="28"/>
              </w:rPr>
            </w:pPr>
            <w:r>
              <w:rPr>
                <w:b/>
                <w:noProof/>
                <w:sz w:val="28"/>
              </w:rPr>
              <w:t>1</w:t>
            </w:r>
            <w:r w:rsidR="003A4A7F">
              <w:rPr>
                <w:b/>
                <w:noProof/>
                <w:sz w:val="28"/>
              </w:rPr>
              <w:t>6</w:t>
            </w:r>
            <w:r>
              <w:rPr>
                <w:b/>
                <w:noProof/>
                <w:sz w:val="28"/>
              </w:rPr>
              <w:t>.</w:t>
            </w:r>
            <w:r w:rsidR="003A4A7F">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5CE1E3DC" w:rsidR="001E41F3" w:rsidRDefault="00197E15" w:rsidP="00EA07BF">
            <w:pPr>
              <w:pStyle w:val="CRCoverPage"/>
              <w:spacing w:after="0"/>
              <w:ind w:left="100"/>
              <w:rPr>
                <w:noProof/>
              </w:rPr>
            </w:pPr>
            <w:r w:rsidRPr="00197E15">
              <w:t>Cell identification in connected mode for NR-EUTRAN measurement in HST</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1A0BA9DD" w:rsidR="001E41F3" w:rsidRDefault="00A70D7E" w:rsidP="00152A8E">
            <w:pPr>
              <w:pStyle w:val="CRCoverPage"/>
              <w:spacing w:after="0"/>
              <w:ind w:left="100"/>
              <w:rPr>
                <w:noProof/>
              </w:rPr>
            </w:pPr>
            <w:r w:rsidRPr="00A70D7E">
              <w:rPr>
                <w:rFonts w:cs="Arial"/>
                <w:sz w:val="21"/>
                <w:szCs w:val="21"/>
                <w:lang w:eastAsia="ja-JP"/>
              </w:rPr>
              <w:t>NR_HST-Core</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46A07AC2" w:rsidR="001E41F3" w:rsidRDefault="005B1B0A" w:rsidP="007877B1">
            <w:pPr>
              <w:pStyle w:val="CRCoverPage"/>
              <w:spacing w:after="0"/>
              <w:ind w:left="100"/>
              <w:rPr>
                <w:noProof/>
              </w:rPr>
            </w:pPr>
            <w:r>
              <w:rPr>
                <w:noProof/>
              </w:rPr>
              <w:t>2020</w:t>
            </w:r>
            <w:r w:rsidR="00520E9E">
              <w:rPr>
                <w:noProof/>
              </w:rPr>
              <w:t>-</w:t>
            </w:r>
            <w:r>
              <w:rPr>
                <w:noProof/>
              </w:rPr>
              <w:t>0</w:t>
            </w:r>
            <w:r w:rsidR="007877B1">
              <w:rPr>
                <w:noProof/>
              </w:rPr>
              <w:t>5</w:t>
            </w:r>
            <w:r w:rsidR="00520E9E">
              <w:rPr>
                <w:noProof/>
              </w:rPr>
              <w:t>-</w:t>
            </w:r>
            <w:r w:rsidR="000D6FAF">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6B4A6C87" w:rsidR="001E41F3" w:rsidRDefault="000D6FAF"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02688DAA" w:rsidR="001E41F3" w:rsidRDefault="00520E9E" w:rsidP="000D6FAF">
            <w:pPr>
              <w:pStyle w:val="CRCoverPage"/>
              <w:spacing w:after="0"/>
              <w:ind w:left="100"/>
              <w:rPr>
                <w:noProof/>
              </w:rPr>
            </w:pPr>
            <w:r>
              <w:rPr>
                <w:noProof/>
              </w:rPr>
              <w:t>R</w:t>
            </w:r>
            <w:r w:rsidR="005B1B0A">
              <w:rPr>
                <w:noProof/>
              </w:rPr>
              <w:t>el-</w:t>
            </w:r>
            <w:r>
              <w:rPr>
                <w:noProof/>
              </w:rPr>
              <w:t>1</w:t>
            </w:r>
            <w:r w:rsidR="000D6FAF">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1CD016" w14:textId="37479977" w:rsidR="00B15B74" w:rsidRDefault="00197E15" w:rsidP="00197E15">
            <w:pPr>
              <w:pStyle w:val="CRCoverPage"/>
              <w:spacing w:after="0"/>
              <w:rPr>
                <w:noProof/>
                <w:lang w:eastAsia="zh-CN"/>
              </w:rPr>
            </w:pPr>
            <w:r>
              <w:t xml:space="preserve">The </w:t>
            </w:r>
            <w:r w:rsidRPr="00197E15">
              <w:t>Cell identification in connected mode for NR-EUTRAN measurement in HST</w:t>
            </w:r>
            <w:r>
              <w:t xml:space="preserve"> is not defined</w:t>
            </w:r>
          </w:p>
          <w:p w14:paraId="4721A34E" w14:textId="77777777" w:rsidR="00152A8E" w:rsidRDefault="00152A8E" w:rsidP="00152A8E">
            <w:pPr>
              <w:pStyle w:val="CRCoverPage"/>
              <w:spacing w:after="0"/>
              <w:ind w:left="100"/>
              <w:rPr>
                <w:noProof/>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066A0E" w14:textId="281BDA13" w:rsidR="000D6FAF" w:rsidRDefault="0012031C" w:rsidP="000D6FAF">
            <w:pPr>
              <w:pStyle w:val="CRCoverPage"/>
              <w:spacing w:after="0"/>
              <w:ind w:left="100"/>
              <w:rPr>
                <w:noProof/>
                <w:lang w:eastAsia="zh-CN"/>
              </w:rPr>
            </w:pPr>
            <w:r>
              <w:t xml:space="preserve">Specify the </w:t>
            </w:r>
            <w:r w:rsidRPr="00197E15">
              <w:t xml:space="preserve">Cell identification </w:t>
            </w:r>
            <w:r>
              <w:t xml:space="preserve">requirements </w:t>
            </w:r>
            <w:r w:rsidRPr="00197E15">
              <w:t>in connected mode for NR-EUTRAN measurement in HST</w:t>
            </w:r>
          </w:p>
          <w:p w14:paraId="4B153A60" w14:textId="77777777" w:rsidR="00152A8E" w:rsidRPr="0012031C"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7249C221" w:rsidR="001E41F3" w:rsidRDefault="0012031C" w:rsidP="0019729B">
            <w:pPr>
              <w:pStyle w:val="CRCoverPage"/>
              <w:spacing w:after="0"/>
              <w:ind w:left="100"/>
              <w:rPr>
                <w:noProof/>
              </w:rPr>
            </w:pPr>
            <w:r>
              <w:t>9.4</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9773CC3" w14:textId="77777777" w:rsidR="00197E15" w:rsidRDefault="00197E15" w:rsidP="00197E15">
      <w:pPr>
        <w:jc w:val="center"/>
        <w:rPr>
          <w:rFonts w:eastAsia="SimSun"/>
          <w:noProof/>
          <w:lang w:eastAsia="zh-CN"/>
        </w:rPr>
      </w:pPr>
      <w:r w:rsidRPr="00207960">
        <w:rPr>
          <w:rFonts w:eastAsia="SimSun" w:hint="eastAsia"/>
          <w:noProof/>
          <w:highlight w:val="yellow"/>
          <w:lang w:eastAsia="zh-CN"/>
        </w:rPr>
        <w:lastRenderedPageBreak/>
        <w:t>&lt;</w:t>
      </w:r>
      <w:r>
        <w:rPr>
          <w:rFonts w:eastAsia="SimSun"/>
          <w:noProof/>
          <w:highlight w:val="yellow"/>
          <w:lang w:eastAsia="zh-CN"/>
        </w:rPr>
        <w:t>Start</w:t>
      </w:r>
      <w:r w:rsidRPr="00207960">
        <w:rPr>
          <w:rFonts w:eastAsia="SimSun" w:hint="eastAsia"/>
          <w:noProof/>
          <w:highlight w:val="yellow"/>
          <w:lang w:eastAsia="zh-CN"/>
        </w:rPr>
        <w:t xml:space="preserve"> of Change</w:t>
      </w:r>
      <w:r w:rsidRPr="00207960">
        <w:rPr>
          <w:rFonts w:eastAsia="SimSun"/>
          <w:noProof/>
          <w:highlight w:val="yellow"/>
          <w:lang w:eastAsia="zh-CN"/>
        </w:rPr>
        <w:t xml:space="preserve"> </w:t>
      </w:r>
      <w:r>
        <w:rPr>
          <w:rFonts w:eastAsia="SimSun"/>
          <w:noProof/>
          <w:highlight w:val="yellow"/>
          <w:lang w:eastAsia="zh-CN"/>
        </w:rPr>
        <w:t>1</w:t>
      </w:r>
      <w:r w:rsidRPr="00207960">
        <w:rPr>
          <w:rFonts w:eastAsia="SimSun" w:hint="eastAsia"/>
          <w:noProof/>
          <w:highlight w:val="yellow"/>
          <w:lang w:eastAsia="zh-CN"/>
        </w:rPr>
        <w:t>&gt;</w:t>
      </w:r>
    </w:p>
    <w:p w14:paraId="1E62F370" w14:textId="77777777" w:rsidR="00197E15" w:rsidRPr="008C6DE4" w:rsidRDefault="00197E15" w:rsidP="00197E15">
      <w:pPr>
        <w:pStyle w:val="Heading3"/>
        <w:rPr>
          <w:lang w:val="en-US"/>
        </w:rPr>
      </w:pPr>
      <w:r w:rsidRPr="008C6DE4">
        <w:rPr>
          <w:lang w:val="en-US"/>
        </w:rPr>
        <w:t>9.4.2</w:t>
      </w:r>
      <w:r w:rsidRPr="008C6DE4">
        <w:rPr>
          <w:lang w:val="en-US"/>
        </w:rPr>
        <w:tab/>
        <w:t>NR − E-UTRAN FDD measurements</w:t>
      </w:r>
    </w:p>
    <w:p w14:paraId="5521C70F" w14:textId="77777777" w:rsidR="00197E15" w:rsidRPr="008C6DE4" w:rsidRDefault="00197E15" w:rsidP="00197E15">
      <w:pPr>
        <w:pStyle w:val="Heading4"/>
      </w:pPr>
      <w:r w:rsidRPr="008C6DE4">
        <w:t>9.4.2.1</w:t>
      </w:r>
      <w:r w:rsidRPr="008C6DE4">
        <w:tab/>
        <w:t>Introduction</w:t>
      </w:r>
    </w:p>
    <w:p w14:paraId="0BDE6D35" w14:textId="77777777" w:rsidR="00197E15" w:rsidRPr="008C6DE4" w:rsidRDefault="00197E15" w:rsidP="00197E15">
      <w:r w:rsidRPr="008C6DE4">
        <w:t>The requirements are applicable for NR−E-UTRAN FDD RSRP, RSRQ, and RS-SINR measurements.</w:t>
      </w:r>
    </w:p>
    <w:p w14:paraId="6F104D2A" w14:textId="77777777" w:rsidR="00197E15" w:rsidRPr="008C6DE4" w:rsidRDefault="00197E15" w:rsidP="00197E15">
      <w:r w:rsidRPr="008C6DE4">
        <w:t>In the requirements, an E-UTRAN FDD cell is considered to be detectable when:</w:t>
      </w:r>
    </w:p>
    <w:p w14:paraId="5F6D25F6" w14:textId="77777777" w:rsidR="00197E15" w:rsidRPr="008C6DE4" w:rsidRDefault="00197E15" w:rsidP="00197E15">
      <w:pPr>
        <w:ind w:left="568" w:hanging="284"/>
      </w:pPr>
      <w:r w:rsidRPr="008C6DE4">
        <w:t>-</w:t>
      </w:r>
      <w:r w:rsidRPr="008C6DE4">
        <w:tab/>
        <w:t>RSRP related conditions in the accuracy requirements in clause 10.2.2 are fulfilled for a corresponding Band, together with the corresponding side conditions in Annex B.2.3 and Annex B.3.3 of TS 36.133 [15],</w:t>
      </w:r>
    </w:p>
    <w:p w14:paraId="7956492C" w14:textId="77777777" w:rsidR="00197E15" w:rsidRPr="008C6DE4" w:rsidRDefault="00197E15" w:rsidP="00197E15">
      <w:pPr>
        <w:ind w:left="568" w:hanging="284"/>
      </w:pPr>
      <w:r w:rsidRPr="008C6DE4">
        <w:t>-</w:t>
      </w:r>
      <w:r w:rsidRPr="008C6DE4">
        <w:tab/>
        <w:t>RSRQ related conditions in the accuracy requirements in clause 10.2.3 are fulfilled for a corresponding Band, together with the corresponding side conditions in Annex B.2.3 and Annex B.3.3 of TS 36.133 [15],</w:t>
      </w:r>
    </w:p>
    <w:p w14:paraId="7E421205" w14:textId="77777777" w:rsidR="00197E15" w:rsidRPr="008C6DE4" w:rsidRDefault="00197E15" w:rsidP="00197E15">
      <w:pPr>
        <w:ind w:left="568" w:hanging="284"/>
      </w:pPr>
      <w:r w:rsidRPr="008C6DE4">
        <w:t>-</w:t>
      </w:r>
      <w:r w:rsidRPr="008C6DE4">
        <w:tab/>
        <w:t>RS-SINR related conditions in the accuracy requirements in clause 10.2.5 are fulfilled for a corresponding Band, together with the corresponding side conditions in Annex B.2.3 and Annex B.3.19 of TS 36.133 [15].</w:t>
      </w:r>
    </w:p>
    <w:p w14:paraId="47BA3F87" w14:textId="77777777" w:rsidR="00197E15" w:rsidRPr="008C6DE4" w:rsidRDefault="00197E15" w:rsidP="00197E15">
      <w:pPr>
        <w:pStyle w:val="Heading4"/>
      </w:pPr>
      <w:bookmarkStart w:id="2" w:name="_Hlk4417687"/>
      <w:r w:rsidRPr="008C6DE4">
        <w:t>9.4.2.2</w:t>
      </w:r>
      <w:r w:rsidRPr="008C6DE4">
        <w:tab/>
        <w:t>Requirements when no DRX is used</w:t>
      </w:r>
    </w:p>
    <w:bookmarkEnd w:id="2"/>
    <w:p w14:paraId="4F2405AB" w14:textId="77777777" w:rsidR="00197E15" w:rsidRPr="008C6DE4" w:rsidRDefault="00197E15" w:rsidP="00197E15">
      <w:pPr>
        <w:rPr>
          <w:rFonts w:cs="v4.2.0"/>
        </w:rPr>
      </w:pPr>
      <w:r w:rsidRPr="008C6DE4">
        <w:rPr>
          <w:rFonts w:cs="v4.2.0"/>
        </w:rPr>
        <w:t>When the UE requires measurement gaps to idenitify and measure inter-RAT cells and an appropriate measurement gap pattern is scheduled, the UE shall be able to identify a new detectable FDD cell within T</w:t>
      </w:r>
      <w:r w:rsidRPr="008C6DE4">
        <w:rPr>
          <w:rFonts w:cs="v4.2.0"/>
          <w:vertAlign w:val="subscript"/>
        </w:rPr>
        <w:t>Identify, E-UTRAN FDD</w:t>
      </w:r>
      <w:r w:rsidRPr="008C6DE4">
        <w:rPr>
          <w:rFonts w:cs="v4.2.0"/>
        </w:rPr>
        <w:t xml:space="preserve"> according to the following expression:</w:t>
      </w:r>
    </w:p>
    <w:p w14:paraId="33FA52FA" w14:textId="77777777" w:rsidR="00197E15" w:rsidRPr="008C6DE4" w:rsidRDefault="00197E15" w:rsidP="00197E15">
      <w:pPr>
        <w:pStyle w:val="EQ"/>
        <w:rPr>
          <w:lang w:val="en-US"/>
        </w:rPr>
      </w:pPr>
      <w:r w:rsidRPr="008C6DE4">
        <w:rPr>
          <w:rFonts w:cs="v4.2.0"/>
          <w:noProof w:val="0"/>
          <w:lang w:val="en-US"/>
        </w:rPr>
        <w:tab/>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FDD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C6DE4">
        <w:rPr>
          <w:lang w:val="en-US"/>
        </w:rPr>
        <w:t>,</w:t>
      </w:r>
    </w:p>
    <w:p w14:paraId="254E2334" w14:textId="77777777" w:rsidR="00197E15" w:rsidRPr="008C6DE4" w:rsidRDefault="00197E15" w:rsidP="00197E15">
      <w:pPr>
        <w:pStyle w:val="EQ"/>
      </w:pPr>
      <w:r w:rsidRPr="008C6DE4">
        <w:t>where:</w:t>
      </w:r>
    </w:p>
    <w:p w14:paraId="41A94853" w14:textId="77777777" w:rsidR="00197E15" w:rsidRPr="008C6DE4" w:rsidRDefault="00197E15" w:rsidP="00197E15">
      <w:pPr>
        <w:pStyle w:val="B3"/>
      </w:pPr>
      <w:r w:rsidRPr="008C6DE4">
        <w:t>T</w:t>
      </w:r>
      <w:r w:rsidRPr="008C6DE4">
        <w:rPr>
          <w:vertAlign w:val="subscript"/>
        </w:rPr>
        <w:t>BasicIdentify</w:t>
      </w:r>
      <w:r w:rsidRPr="008C6DE4">
        <w:t xml:space="preserve"> = 480 ms,</w:t>
      </w:r>
    </w:p>
    <w:p w14:paraId="1648681B" w14:textId="77777777" w:rsidR="00197E15" w:rsidRPr="008C6DE4" w:rsidRDefault="00197E15" w:rsidP="00197E15">
      <w:pPr>
        <w:pStyle w:val="B3"/>
      </w:pPr>
      <w:r w:rsidRPr="008C6DE4">
        <w:t>T</w:t>
      </w:r>
      <w:r w:rsidRPr="008C6DE4">
        <w:rPr>
          <w:vertAlign w:val="subscript"/>
        </w:rPr>
        <w:t>Inter1</w:t>
      </w:r>
      <w:r w:rsidRPr="008C6DE4">
        <w:t xml:space="preserve"> </w:t>
      </w:r>
      <w:r w:rsidRPr="008C6DE4">
        <w:rPr>
          <w:lang w:eastAsia="zh-CN"/>
        </w:rPr>
        <w:t>is</w:t>
      </w:r>
      <w:r w:rsidRPr="008C6DE4">
        <w:t xml:space="preserve"> defined in clause 9.4.1,</w:t>
      </w:r>
    </w:p>
    <w:p w14:paraId="72CE8003" w14:textId="77777777" w:rsidR="00197E15" w:rsidRPr="008C6DE4" w:rsidRDefault="00197E15" w:rsidP="00197E15">
      <w:pPr>
        <w:pStyle w:val="B3"/>
        <w:ind w:left="851" w:firstLine="0"/>
      </w:pPr>
      <w:r w:rsidRPr="008C6DE4">
        <w:t>CSSF</w:t>
      </w:r>
      <w:r w:rsidRPr="008C6DE4">
        <w:rPr>
          <w:vertAlign w:val="subscript"/>
        </w:rPr>
        <w:t>interRAT</w:t>
      </w:r>
      <w:r w:rsidRPr="008C6DE4" w:rsidDel="00D4226A">
        <w:t xml:space="preserve"> </w:t>
      </w:r>
      <w:r w:rsidRPr="008C6DE4">
        <w:t>= CSSF</w:t>
      </w:r>
      <w:r w:rsidRPr="008C6DE4">
        <w:rPr>
          <w:vertAlign w:val="subscript"/>
        </w:rPr>
        <w:t>within_gap,i</w:t>
      </w:r>
      <w:r w:rsidRPr="008C6DE4">
        <w:t xml:space="preserve"> is the scaling factor for the measured inter-RAT E-UTRA carrier </w:t>
      </w:r>
      <w:r w:rsidRPr="008C6DE4">
        <w:rPr>
          <w:i/>
        </w:rPr>
        <w:t>i</w:t>
      </w:r>
      <w:r w:rsidRPr="008C6DE4">
        <w:t xml:space="preserve"> which is calculated as specified in clause </w:t>
      </w:r>
      <w:r w:rsidRPr="008C6DE4">
        <w:rPr>
          <w:rFonts w:cs="Arial"/>
        </w:rPr>
        <w:t>9.1.5.2.</w:t>
      </w:r>
    </w:p>
    <w:p w14:paraId="7711F9BC" w14:textId="77777777" w:rsidR="00197E15" w:rsidRPr="008C6DE4" w:rsidRDefault="00197E15" w:rsidP="00197E15">
      <w:pPr>
        <w:rPr>
          <w:rFonts w:cs="v4.2.0"/>
        </w:rPr>
      </w:pPr>
      <w:r w:rsidRPr="008C6DE4">
        <w:rPr>
          <w:rFonts w:cs="v4.2.0"/>
        </w:rPr>
        <w:t>Identification of a cell shall include detection of the cell and additionally performing a single measurement with measurement period of T</w:t>
      </w:r>
      <w:r w:rsidRPr="008C6DE4">
        <w:rPr>
          <w:rFonts w:cs="v4.2.0"/>
          <w:vertAlign w:val="subscript"/>
        </w:rPr>
        <w:t>Measure, E-UTRAN FDD</w:t>
      </w:r>
      <w:r w:rsidRPr="008C6DE4">
        <w:rPr>
          <w:rFonts w:cs="v4.2.0"/>
        </w:rPr>
        <w:t xml:space="preserve"> defined in Table 9.4.2.2-1.</w:t>
      </w:r>
    </w:p>
    <w:p w14:paraId="07A68AE0" w14:textId="77777777" w:rsidR="00197E15" w:rsidRPr="008C6DE4" w:rsidRDefault="00197E15" w:rsidP="00197E15">
      <w:pPr>
        <w:keepNext/>
        <w:keepLines/>
        <w:spacing w:before="60"/>
        <w:jc w:val="center"/>
      </w:pPr>
      <w:r w:rsidRPr="008C6DE4">
        <w:rPr>
          <w:rFonts w:ascii="Arial" w:hAnsi="Arial"/>
          <w:b/>
        </w:rPr>
        <w:t xml:space="preserve">Table 9.4.2.2-1: </w:t>
      </w:r>
      <w:r w:rsidRPr="008C6DE4">
        <w:rPr>
          <w:rFonts w:ascii="Arial" w:hAnsi="Arial"/>
        </w:rPr>
        <w:t>M</w:t>
      </w:r>
      <w:r w:rsidRPr="008C6DE4">
        <w:rPr>
          <w:rFonts w:ascii="Arial" w:hAnsi="Arial"/>
          <w:b/>
        </w:rPr>
        <w:t>easurement period and measurement bandwidth</w:t>
      </w:r>
    </w:p>
    <w:tbl>
      <w:tblPr>
        <w:tblW w:w="7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970"/>
        <w:gridCol w:w="1651"/>
      </w:tblGrid>
      <w:tr w:rsidR="00197E15" w:rsidRPr="008C6DE4" w14:paraId="0BE6E6F8" w14:textId="77777777" w:rsidTr="001E43A2">
        <w:trPr>
          <w:cantSplit/>
          <w:trHeight w:val="444"/>
          <w:jc w:val="center"/>
        </w:trPr>
        <w:tc>
          <w:tcPr>
            <w:tcW w:w="1555" w:type="dxa"/>
          </w:tcPr>
          <w:p w14:paraId="1B2A644E" w14:textId="77777777" w:rsidR="00197E15" w:rsidRPr="008C6DE4" w:rsidRDefault="00197E15" w:rsidP="001E43A2">
            <w:pPr>
              <w:keepNext/>
              <w:keepLines/>
              <w:spacing w:after="0"/>
              <w:jc w:val="center"/>
            </w:pPr>
            <w:r w:rsidRPr="008C6DE4">
              <w:rPr>
                <w:rFonts w:ascii="Arial" w:hAnsi="Arial"/>
                <w:b/>
                <w:sz w:val="18"/>
              </w:rPr>
              <w:t>Configuration</w:t>
            </w:r>
          </w:p>
        </w:tc>
        <w:tc>
          <w:tcPr>
            <w:tcW w:w="3970" w:type="dxa"/>
          </w:tcPr>
          <w:p w14:paraId="4456CF44" w14:textId="77777777" w:rsidR="00197E15" w:rsidRPr="008C6DE4" w:rsidRDefault="00197E15" w:rsidP="001E43A2">
            <w:pPr>
              <w:keepNext/>
              <w:keepLines/>
              <w:spacing w:after="0"/>
              <w:jc w:val="center"/>
            </w:pPr>
            <w:r w:rsidRPr="008C6DE4">
              <w:rPr>
                <w:rFonts w:ascii="Arial" w:hAnsi="Arial"/>
                <w:b/>
                <w:sz w:val="18"/>
              </w:rPr>
              <w:t>Physical Layer Measurement period: T</w:t>
            </w:r>
            <w:r w:rsidRPr="008C6DE4">
              <w:rPr>
                <w:rFonts w:ascii="Arial" w:hAnsi="Arial"/>
                <w:b/>
                <w:sz w:val="18"/>
                <w:vertAlign w:val="subscript"/>
              </w:rPr>
              <w:t>Measure, E-UTRAN FDD</w:t>
            </w:r>
            <w:r w:rsidRPr="008C6DE4">
              <w:rPr>
                <w:rFonts w:ascii="Arial" w:hAnsi="Arial"/>
                <w:b/>
                <w:sz w:val="18"/>
              </w:rPr>
              <w:t xml:space="preserve"> [ms] </w:t>
            </w:r>
          </w:p>
        </w:tc>
        <w:tc>
          <w:tcPr>
            <w:tcW w:w="1651" w:type="dxa"/>
          </w:tcPr>
          <w:p w14:paraId="515A2FC1" w14:textId="77777777" w:rsidR="00197E15" w:rsidRPr="008C6DE4" w:rsidRDefault="00197E15" w:rsidP="001E43A2">
            <w:pPr>
              <w:keepNext/>
              <w:keepLines/>
              <w:spacing w:after="0"/>
              <w:jc w:val="center"/>
            </w:pPr>
            <w:r w:rsidRPr="008C6DE4">
              <w:rPr>
                <w:rFonts w:ascii="Arial" w:hAnsi="Arial"/>
                <w:b/>
                <w:sz w:val="18"/>
              </w:rPr>
              <w:t>Measurement bandwidth [RB]</w:t>
            </w:r>
          </w:p>
        </w:tc>
      </w:tr>
      <w:tr w:rsidR="00197E15" w:rsidRPr="008C6DE4" w14:paraId="0912EBE8" w14:textId="77777777" w:rsidTr="001E43A2">
        <w:trPr>
          <w:cantSplit/>
          <w:trHeight w:val="291"/>
          <w:jc w:val="center"/>
        </w:trPr>
        <w:tc>
          <w:tcPr>
            <w:tcW w:w="1555" w:type="dxa"/>
          </w:tcPr>
          <w:p w14:paraId="34376221" w14:textId="77777777" w:rsidR="00197E15" w:rsidRPr="008C6DE4" w:rsidRDefault="00197E15" w:rsidP="001E43A2">
            <w:pPr>
              <w:keepNext/>
              <w:keepLines/>
              <w:spacing w:after="0"/>
              <w:jc w:val="center"/>
            </w:pPr>
            <w:r w:rsidRPr="008C6DE4">
              <w:rPr>
                <w:rFonts w:ascii="Arial" w:hAnsi="Arial"/>
                <w:sz w:val="18"/>
              </w:rPr>
              <w:t>0</w:t>
            </w:r>
          </w:p>
        </w:tc>
        <w:tc>
          <w:tcPr>
            <w:tcW w:w="3970" w:type="dxa"/>
          </w:tcPr>
          <w:p w14:paraId="4BBC6201" w14:textId="77777777" w:rsidR="00197E15" w:rsidRPr="008C6DE4" w:rsidRDefault="00197E15" w:rsidP="001E43A2">
            <w:pPr>
              <w:keepNext/>
              <w:keepLines/>
              <w:spacing w:after="0"/>
              <w:jc w:val="center"/>
            </w:pPr>
            <w:r w:rsidRPr="008C6DE4">
              <w:rPr>
                <w:rFonts w:ascii="Arial" w:hAnsi="Arial"/>
                <w:sz w:val="18"/>
              </w:rPr>
              <w:t xml:space="preserve">480 x </w:t>
            </w:r>
            <w:r w:rsidRPr="008C6DE4">
              <w:rPr>
                <w:rFonts w:cs="v4.2.0"/>
              </w:rPr>
              <w:t>CSSF</w:t>
            </w:r>
            <w:r w:rsidRPr="008C6DE4">
              <w:rPr>
                <w:rFonts w:cs="v4.2.0"/>
                <w:vertAlign w:val="subscript"/>
              </w:rPr>
              <w:t>interRAT</w:t>
            </w:r>
          </w:p>
        </w:tc>
        <w:tc>
          <w:tcPr>
            <w:tcW w:w="1651" w:type="dxa"/>
          </w:tcPr>
          <w:p w14:paraId="1508AE49" w14:textId="77777777" w:rsidR="00197E15" w:rsidRPr="008C6DE4" w:rsidRDefault="00197E15" w:rsidP="001E43A2">
            <w:pPr>
              <w:keepNext/>
              <w:keepLines/>
              <w:spacing w:after="0"/>
              <w:jc w:val="center"/>
            </w:pPr>
            <w:r w:rsidRPr="008C6DE4">
              <w:rPr>
                <w:rFonts w:ascii="Arial" w:hAnsi="Arial"/>
                <w:sz w:val="18"/>
              </w:rPr>
              <w:t>6</w:t>
            </w:r>
          </w:p>
        </w:tc>
      </w:tr>
      <w:tr w:rsidR="00197E15" w:rsidRPr="008C6DE4" w14:paraId="75F6F225" w14:textId="77777777" w:rsidTr="001E43A2">
        <w:trPr>
          <w:cantSplit/>
          <w:trHeight w:val="153"/>
          <w:jc w:val="center"/>
        </w:trPr>
        <w:tc>
          <w:tcPr>
            <w:tcW w:w="1555" w:type="dxa"/>
          </w:tcPr>
          <w:p w14:paraId="35F0DE67" w14:textId="77777777" w:rsidR="00197E15" w:rsidRPr="008C6DE4" w:rsidRDefault="00197E15" w:rsidP="001E43A2">
            <w:pPr>
              <w:keepNext/>
              <w:keepLines/>
              <w:spacing w:after="0"/>
              <w:jc w:val="center"/>
            </w:pPr>
            <w:r w:rsidRPr="008C6DE4">
              <w:rPr>
                <w:rFonts w:ascii="Arial" w:hAnsi="Arial"/>
                <w:sz w:val="18"/>
              </w:rPr>
              <w:t>1 (Note 1)</w:t>
            </w:r>
          </w:p>
        </w:tc>
        <w:tc>
          <w:tcPr>
            <w:tcW w:w="3970" w:type="dxa"/>
          </w:tcPr>
          <w:p w14:paraId="7490D4F4" w14:textId="77777777" w:rsidR="00197E15" w:rsidRPr="008C6DE4" w:rsidRDefault="00197E15" w:rsidP="001E43A2">
            <w:pPr>
              <w:keepNext/>
              <w:keepLines/>
              <w:spacing w:after="0"/>
              <w:jc w:val="center"/>
            </w:pPr>
            <w:r w:rsidRPr="008C6DE4">
              <w:rPr>
                <w:rFonts w:ascii="Arial" w:hAnsi="Arial"/>
                <w:sz w:val="18"/>
              </w:rPr>
              <w:t xml:space="preserve">240 x </w:t>
            </w:r>
            <w:r w:rsidRPr="008C6DE4">
              <w:rPr>
                <w:rFonts w:cs="v4.2.0"/>
              </w:rPr>
              <w:t>CSSF</w:t>
            </w:r>
            <w:r w:rsidRPr="008C6DE4">
              <w:rPr>
                <w:rFonts w:cs="v4.2.0"/>
                <w:vertAlign w:val="subscript"/>
              </w:rPr>
              <w:t>interRAT</w:t>
            </w:r>
          </w:p>
        </w:tc>
        <w:tc>
          <w:tcPr>
            <w:tcW w:w="1651" w:type="dxa"/>
          </w:tcPr>
          <w:p w14:paraId="7346960A" w14:textId="77777777" w:rsidR="00197E15" w:rsidRPr="008C6DE4" w:rsidRDefault="00197E15" w:rsidP="001E43A2">
            <w:pPr>
              <w:keepNext/>
              <w:keepLines/>
              <w:spacing w:after="0"/>
              <w:jc w:val="center"/>
            </w:pPr>
            <w:r w:rsidRPr="008C6DE4">
              <w:rPr>
                <w:rFonts w:ascii="Arial" w:hAnsi="Arial"/>
                <w:sz w:val="18"/>
              </w:rPr>
              <w:t>50</w:t>
            </w:r>
          </w:p>
        </w:tc>
      </w:tr>
      <w:tr w:rsidR="00197E15" w:rsidRPr="008C6DE4" w14:paraId="2BED30E7" w14:textId="77777777" w:rsidTr="001E43A2">
        <w:trPr>
          <w:cantSplit/>
          <w:trHeight w:val="153"/>
          <w:jc w:val="center"/>
        </w:trPr>
        <w:tc>
          <w:tcPr>
            <w:tcW w:w="7176" w:type="dxa"/>
            <w:gridSpan w:val="3"/>
          </w:tcPr>
          <w:p w14:paraId="1DB460AB" w14:textId="77777777" w:rsidR="00197E15" w:rsidRPr="008C6DE4" w:rsidRDefault="00197E15" w:rsidP="001E43A2">
            <w:pPr>
              <w:keepNext/>
              <w:keepLines/>
              <w:spacing w:after="0"/>
            </w:pPr>
            <w:r w:rsidRPr="008C6DE4">
              <w:rPr>
                <w:rFonts w:ascii="Arial" w:hAnsi="Arial"/>
                <w:sz w:val="18"/>
              </w:rPr>
              <w:t>NOTE 1:</w:t>
            </w:r>
            <w:r w:rsidRPr="008C6DE4">
              <w:rPr>
                <w:rFonts w:ascii="Arial" w:hAnsi="Arial"/>
                <w:sz w:val="18"/>
              </w:rPr>
              <w:tab/>
              <w:t>This configuration is optional.</w:t>
            </w:r>
          </w:p>
        </w:tc>
      </w:tr>
    </w:tbl>
    <w:p w14:paraId="4579CAE9" w14:textId="77777777" w:rsidR="00197E15" w:rsidRPr="008C6DE4" w:rsidRDefault="00197E15" w:rsidP="00197E15">
      <w:pPr>
        <w:rPr>
          <w:rFonts w:cs="v4.2.0"/>
        </w:rPr>
      </w:pPr>
    </w:p>
    <w:p w14:paraId="6C6A20F0" w14:textId="77777777" w:rsidR="00197E15" w:rsidRPr="008C6DE4" w:rsidRDefault="00197E15" w:rsidP="00197E15">
      <w:pPr>
        <w:rPr>
          <w:lang w:eastAsia="ko-KR"/>
        </w:rPr>
      </w:pPr>
      <w:r w:rsidRPr="008C6DE4">
        <w:t xml:space="preserve">The UE shall be capable of identifying and performing </w:t>
      </w:r>
      <w:r w:rsidRPr="008C6DE4">
        <w:rPr>
          <w:rFonts w:cs="v4.2.0"/>
        </w:rPr>
        <w:t>NR – E-UTRAN</w:t>
      </w:r>
      <w:r w:rsidRPr="008C6DE4">
        <w:t xml:space="preserve"> FDD RSRP, RSRQ, and RS-SINR measurements of at least 4 identified E-UTRAN FDD cells per E-UTRA FDD carrier frequency layer during each layer 1 measurement period, for up to 7 E-UTRA FDD carrier frequency layers.</w:t>
      </w:r>
    </w:p>
    <w:p w14:paraId="3E7E7E4A"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15BFB454" w14:textId="77777777" w:rsidR="00197E15" w:rsidRPr="008C6DE4" w:rsidRDefault="00197E15" w:rsidP="00197E15">
      <w:pPr>
        <w:rPr>
          <w:rFonts w:cs="v4.2.0"/>
        </w:rPr>
      </w:pPr>
      <w:r w:rsidRPr="008C6DE4">
        <w:rPr>
          <w:rFonts w:cs="v4.2.0"/>
        </w:rPr>
        <w:t>The NR – E-UTRAN FDD RSRP measurement accuracy for all measured cells shall be as specified in clause 10.2.2. The NR – E-UTRAN FDD RSRQ measurement accuracy for all measured cells shall be as specified in clause 10.2.3. The NR – E-UTRAN FDD RS-SINR measurement accuracy for all measured cells shall be as specified in clause 10.2.5.</w:t>
      </w:r>
    </w:p>
    <w:p w14:paraId="7675AD04" w14:textId="77777777" w:rsidR="00197E15" w:rsidRPr="008C6DE4" w:rsidRDefault="00197E15" w:rsidP="00197E15">
      <w:pPr>
        <w:pStyle w:val="Heading4"/>
      </w:pPr>
      <w:r w:rsidRPr="008C6DE4">
        <w:t>9.4.2.3</w:t>
      </w:r>
      <w:r w:rsidRPr="008C6DE4">
        <w:tab/>
        <w:t>Requirements when DRX is used</w:t>
      </w:r>
    </w:p>
    <w:p w14:paraId="1B7B5CA1" w14:textId="14B148B1" w:rsidR="00197E15" w:rsidRPr="008C6DE4" w:rsidRDefault="00197E15" w:rsidP="00197E15">
      <w:pPr>
        <w:keepLines/>
        <w:tabs>
          <w:tab w:val="center" w:pos="4536"/>
          <w:tab w:val="right" w:pos="9072"/>
        </w:tabs>
      </w:pPr>
      <w:r w:rsidRPr="008C6DE4">
        <w:rPr>
          <w:rFonts w:cs="v4.2.0"/>
          <w:noProof/>
        </w:rPr>
        <w:t xml:space="preserve">When DRX is in use and </w:t>
      </w:r>
      <w:r w:rsidRPr="008C6DE4">
        <w:rPr>
          <w:noProof/>
        </w:rPr>
        <w:t>measurement gaps are configured</w:t>
      </w:r>
      <w:r w:rsidRPr="008C6DE4">
        <w:rPr>
          <w:rFonts w:cs="v4.2.0"/>
          <w:noProof/>
          <w:lang w:eastAsia="zh-CN"/>
        </w:rPr>
        <w:t>,</w:t>
      </w:r>
      <w:r w:rsidRPr="008C6DE4">
        <w:rPr>
          <w:rFonts w:cs="v4.2.0"/>
          <w:noProof/>
        </w:rPr>
        <w:t xml:space="preserve"> the UE shall be able to identify a new detectable E-UTRAN FDD cell within T</w:t>
      </w:r>
      <w:r w:rsidRPr="008C6DE4">
        <w:rPr>
          <w:rFonts w:cs="v4.2.0"/>
          <w:noProof/>
          <w:vertAlign w:val="subscript"/>
        </w:rPr>
        <w:t>Identify, E-UTRAN FDD</w:t>
      </w:r>
      <w:r w:rsidRPr="008C6DE4">
        <w:rPr>
          <w:rFonts w:cs="v4.2.0"/>
          <w:noProof/>
        </w:rPr>
        <w:t xml:space="preserve"> specified in Table 9.4.2.3-1.</w:t>
      </w:r>
      <w:ins w:id="3" w:author="Huawei" w:date="2020-04-09T20:40:00Z">
        <w:r w:rsidRPr="00DA5C32">
          <w:t xml:space="preserve"> </w:t>
        </w:r>
        <w:r w:rsidRPr="00B910B8">
          <w:t xml:space="preserve">When </w:t>
        </w:r>
      </w:ins>
      <w:ins w:id="4" w:author="Huawei" w:date="2020-06-01T20:02:00Z">
        <w:r w:rsidR="003F033A" w:rsidRPr="00F63143">
          <w:rPr>
            <w:highlight w:val="yellow"/>
          </w:rPr>
          <w:t>RRM enhancement for high speed</w:t>
        </w:r>
      </w:ins>
      <w:ins w:id="5" w:author="Huawei" w:date="2020-04-09T20:40:00Z">
        <w:r>
          <w:rPr>
            <w:i/>
          </w:rPr>
          <w:t xml:space="preserve"> </w:t>
        </w:r>
        <w:r w:rsidRPr="00B910B8">
          <w:rPr>
            <w:rFonts w:hint="eastAsia"/>
            <w:lang w:eastAsia="zh-CN"/>
          </w:rPr>
          <w:t>is configured</w:t>
        </w:r>
        <w:r w:rsidRPr="00B910B8">
          <w:t xml:space="preserve"> </w:t>
        </w:r>
      </w:ins>
      <w:ins w:id="6" w:author="Huawei" w:date="2020-04-09T20:41:00Z">
        <w:r w:rsidRPr="008C6DE4">
          <w:rPr>
            <w:rFonts w:cs="v4.2.0"/>
            <w:noProof/>
          </w:rPr>
          <w:t>the UE shall be able to identify a new detectable E-UTRAN FDD cell within T</w:t>
        </w:r>
        <w:r w:rsidRPr="008C6DE4">
          <w:rPr>
            <w:rFonts w:cs="v4.2.0"/>
            <w:noProof/>
            <w:vertAlign w:val="subscript"/>
          </w:rPr>
          <w:t>Identify, E-UTRAN FDD</w:t>
        </w:r>
        <w:r w:rsidRPr="008C6DE4">
          <w:rPr>
            <w:rFonts w:cs="v4.2.0"/>
            <w:noProof/>
          </w:rPr>
          <w:t xml:space="preserve"> specified in Table 9.4.2.3-</w:t>
        </w:r>
        <w:r>
          <w:rPr>
            <w:rFonts w:cs="v4.2.0"/>
            <w:noProof/>
          </w:rPr>
          <w:t>2</w:t>
        </w:r>
      </w:ins>
      <w:ins w:id="7" w:author="Huawei" w:date="2020-04-09T20:40:00Z">
        <w:r w:rsidRPr="00B910B8">
          <w:rPr>
            <w:rFonts w:hint="eastAsia"/>
            <w:lang w:eastAsia="zh-CN"/>
          </w:rPr>
          <w:t>.</w:t>
        </w:r>
      </w:ins>
    </w:p>
    <w:p w14:paraId="669D4ECC" w14:textId="77777777" w:rsidR="00197E15" w:rsidRPr="008C6DE4" w:rsidRDefault="00197E15" w:rsidP="00197E15">
      <w:pPr>
        <w:pStyle w:val="TH"/>
      </w:pPr>
      <w:r w:rsidRPr="008C6DE4">
        <w:lastRenderedPageBreak/>
        <w:t>Table 9.4.2.3-1: Requirement to identify a newly detectable E-UTRAN FDD cell</w:t>
      </w:r>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9"/>
        <w:gridCol w:w="2688"/>
      </w:tblGrid>
      <w:tr w:rsidR="00197E15" w:rsidRPr="008C6DE4" w14:paraId="0AD37B93"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3BE4DECC" w14:textId="77777777" w:rsidR="00197E15" w:rsidRPr="008C6DE4" w:rsidRDefault="00197E15" w:rsidP="001E43A2">
            <w:pPr>
              <w:keepNext/>
              <w:keepLines/>
              <w:spacing w:after="0"/>
              <w:jc w:val="center"/>
            </w:pPr>
            <w:r w:rsidRPr="008C6DE4">
              <w:rPr>
                <w:rFonts w:ascii="Arial" w:hAnsi="Arial"/>
                <w:b/>
                <w:sz w:val="18"/>
              </w:rPr>
              <w:t>DRX cycle length (s)</w:t>
            </w:r>
          </w:p>
        </w:tc>
        <w:tc>
          <w:tcPr>
            <w:tcW w:w="3587" w:type="pct"/>
            <w:gridSpan w:val="2"/>
            <w:tcBorders>
              <w:top w:val="single" w:sz="4" w:space="0" w:color="auto"/>
              <w:left w:val="single" w:sz="4" w:space="0" w:color="auto"/>
              <w:bottom w:val="single" w:sz="4" w:space="0" w:color="auto"/>
              <w:right w:val="single" w:sz="4" w:space="0" w:color="auto"/>
            </w:tcBorders>
            <w:hideMark/>
          </w:tcPr>
          <w:p w14:paraId="56440728" w14:textId="77777777" w:rsidR="00197E15" w:rsidRPr="008C6DE4" w:rsidRDefault="00197E15" w:rsidP="001E43A2">
            <w:pPr>
              <w:keepNext/>
              <w:keepLines/>
              <w:spacing w:after="0"/>
              <w:jc w:val="center"/>
            </w:pPr>
            <w:r w:rsidRPr="008C6DE4">
              <w:rPr>
                <w:rFonts w:ascii="Arial" w:hAnsi="Arial"/>
                <w:b/>
                <w:sz w:val="18"/>
              </w:rPr>
              <w:t>T</w:t>
            </w:r>
            <w:r w:rsidRPr="008C6DE4">
              <w:rPr>
                <w:rFonts w:ascii="Arial" w:hAnsi="Arial"/>
                <w:b/>
                <w:sz w:val="18"/>
                <w:vertAlign w:val="subscript"/>
              </w:rPr>
              <w:t xml:space="preserve">Identify, E-UTRAN FDD </w:t>
            </w:r>
            <w:r w:rsidRPr="008C6DE4">
              <w:rPr>
                <w:rFonts w:ascii="Arial" w:hAnsi="Arial"/>
                <w:b/>
                <w:sz w:val="18"/>
              </w:rPr>
              <w:t>(s) (DRX cycles)</w:t>
            </w:r>
          </w:p>
        </w:tc>
      </w:tr>
      <w:tr w:rsidR="00197E15" w:rsidRPr="008C6DE4" w14:paraId="64336471"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tcPr>
          <w:p w14:paraId="6E387B69" w14:textId="77777777" w:rsidR="00197E15" w:rsidRPr="008C6DE4" w:rsidRDefault="00197E15" w:rsidP="001E43A2">
            <w:pPr>
              <w:pStyle w:val="TAC"/>
            </w:pPr>
          </w:p>
        </w:tc>
        <w:tc>
          <w:tcPr>
            <w:tcW w:w="1797" w:type="pct"/>
            <w:tcBorders>
              <w:top w:val="single" w:sz="4" w:space="0" w:color="auto"/>
              <w:left w:val="single" w:sz="4" w:space="0" w:color="auto"/>
              <w:bottom w:val="single" w:sz="4" w:space="0" w:color="auto"/>
              <w:right w:val="single" w:sz="4" w:space="0" w:color="auto"/>
            </w:tcBorders>
            <w:hideMark/>
          </w:tcPr>
          <w:p w14:paraId="07E35027" w14:textId="77777777" w:rsidR="00197E15" w:rsidRPr="008C6DE4" w:rsidRDefault="00197E15" w:rsidP="001E43A2">
            <w:pPr>
              <w:pStyle w:val="TAC"/>
            </w:pPr>
            <w:r w:rsidRPr="008C6DE4">
              <w:t>Gap period = 40 ms, 20 ms</w:t>
            </w:r>
          </w:p>
        </w:tc>
        <w:tc>
          <w:tcPr>
            <w:tcW w:w="1790" w:type="pct"/>
            <w:tcBorders>
              <w:top w:val="single" w:sz="4" w:space="0" w:color="auto"/>
              <w:left w:val="single" w:sz="4" w:space="0" w:color="auto"/>
              <w:bottom w:val="single" w:sz="4" w:space="0" w:color="auto"/>
              <w:right w:val="single" w:sz="4" w:space="0" w:color="auto"/>
            </w:tcBorders>
            <w:hideMark/>
          </w:tcPr>
          <w:p w14:paraId="368695F3" w14:textId="77777777" w:rsidR="00197E15" w:rsidRPr="008C6DE4" w:rsidRDefault="00197E15" w:rsidP="001E43A2">
            <w:pPr>
              <w:pStyle w:val="TAC"/>
            </w:pPr>
            <w:r w:rsidRPr="008C6DE4">
              <w:t>Gap period = 80 ms</w:t>
            </w:r>
          </w:p>
        </w:tc>
      </w:tr>
      <w:tr w:rsidR="00197E15" w:rsidRPr="008C6DE4" w14:paraId="63115BDE"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22A122BC" w14:textId="77777777" w:rsidR="00197E15" w:rsidRPr="008C6DE4" w:rsidRDefault="00197E15" w:rsidP="001E43A2">
            <w:pPr>
              <w:pStyle w:val="TAC"/>
            </w:pPr>
            <w:r w:rsidRPr="008C6DE4">
              <w:rPr>
                <w:rFonts w:hint="eastAsia"/>
              </w:rPr>
              <w:t>≤</w:t>
            </w:r>
            <w:r w:rsidRPr="008C6DE4">
              <w:t>0.16</w:t>
            </w:r>
          </w:p>
        </w:tc>
        <w:tc>
          <w:tcPr>
            <w:tcW w:w="1797" w:type="pct"/>
            <w:tcBorders>
              <w:top w:val="single" w:sz="4" w:space="0" w:color="auto"/>
              <w:left w:val="single" w:sz="4" w:space="0" w:color="auto"/>
              <w:bottom w:val="single" w:sz="4" w:space="0" w:color="auto"/>
              <w:right w:val="single" w:sz="4" w:space="0" w:color="auto"/>
            </w:tcBorders>
            <w:hideMark/>
          </w:tcPr>
          <w:p w14:paraId="1ABE5E6A" w14:textId="77777777" w:rsidR="00197E15" w:rsidRPr="008C6DE4" w:rsidRDefault="00197E15" w:rsidP="001E43A2">
            <w:pPr>
              <w:pStyle w:val="TAC"/>
            </w:pPr>
            <w:r w:rsidRPr="008C6DE4">
              <w:t>Non-DRX requirements in clause 9.4.2.2 apply</w:t>
            </w:r>
          </w:p>
        </w:tc>
        <w:tc>
          <w:tcPr>
            <w:tcW w:w="1790" w:type="pct"/>
            <w:tcBorders>
              <w:top w:val="single" w:sz="4" w:space="0" w:color="auto"/>
              <w:left w:val="single" w:sz="4" w:space="0" w:color="auto"/>
              <w:bottom w:val="single" w:sz="4" w:space="0" w:color="auto"/>
              <w:right w:val="single" w:sz="4" w:space="0" w:color="auto"/>
            </w:tcBorders>
            <w:hideMark/>
          </w:tcPr>
          <w:p w14:paraId="1438D35D" w14:textId="77777777" w:rsidR="00197E15" w:rsidRPr="008C6DE4" w:rsidRDefault="00197E15" w:rsidP="001E43A2">
            <w:pPr>
              <w:pStyle w:val="TAC"/>
            </w:pPr>
            <w:r w:rsidRPr="008C6DE4">
              <w:t>Non-DRX requirements in clause 9.4.2.2 apply</w:t>
            </w:r>
          </w:p>
        </w:tc>
      </w:tr>
      <w:tr w:rsidR="00197E15" w:rsidRPr="008C6DE4" w14:paraId="3DD8981D"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2BFE3F9F" w14:textId="77777777" w:rsidR="00197E15" w:rsidRPr="008C6DE4" w:rsidRDefault="00197E15" w:rsidP="001E43A2">
            <w:pPr>
              <w:pStyle w:val="TAC"/>
            </w:pPr>
            <w:r w:rsidRPr="008C6DE4">
              <w:t>0.256</w:t>
            </w:r>
          </w:p>
        </w:tc>
        <w:tc>
          <w:tcPr>
            <w:tcW w:w="1797" w:type="pct"/>
            <w:tcBorders>
              <w:top w:val="single" w:sz="4" w:space="0" w:color="auto"/>
              <w:left w:val="single" w:sz="4" w:space="0" w:color="auto"/>
              <w:bottom w:val="single" w:sz="4" w:space="0" w:color="auto"/>
              <w:right w:val="single" w:sz="4" w:space="0" w:color="auto"/>
            </w:tcBorders>
            <w:hideMark/>
          </w:tcPr>
          <w:p w14:paraId="53DB86C9" w14:textId="77777777" w:rsidR="00197E15" w:rsidRPr="008C6DE4" w:rsidRDefault="00197E15" w:rsidP="001E43A2">
            <w:pPr>
              <w:pStyle w:val="TAC"/>
            </w:pPr>
            <w:r w:rsidRPr="008C6DE4">
              <w:t>5.12*</w:t>
            </w:r>
            <w:r w:rsidRPr="008C6DE4">
              <w:rPr>
                <w:rFonts w:cs="v4.2.0"/>
              </w:rPr>
              <w:t xml:space="preserve"> CSSF</w:t>
            </w:r>
            <w:r w:rsidRPr="008C6DE4">
              <w:rPr>
                <w:rFonts w:cs="v4.2.0"/>
                <w:vertAlign w:val="subscript"/>
              </w:rPr>
              <w:t>interRAT</w:t>
            </w:r>
            <w:r w:rsidRPr="008C6DE4">
              <w:t xml:space="preserve"> (20*</w:t>
            </w:r>
            <w:r w:rsidRPr="008C6DE4">
              <w:rPr>
                <w:rFonts w:cs="v4.2.0"/>
              </w:rPr>
              <w:t>CSSF</w:t>
            </w:r>
            <w:r w:rsidRPr="008C6DE4">
              <w:rPr>
                <w:rFonts w:cs="v4.2.0"/>
                <w:vertAlign w:val="subscript"/>
              </w:rPr>
              <w:t>interRAT</w:t>
            </w:r>
            <w:r w:rsidRPr="008C6DE4">
              <w:t>)</w:t>
            </w:r>
          </w:p>
        </w:tc>
        <w:tc>
          <w:tcPr>
            <w:tcW w:w="1790" w:type="pct"/>
            <w:tcBorders>
              <w:top w:val="single" w:sz="4" w:space="0" w:color="auto"/>
              <w:left w:val="single" w:sz="4" w:space="0" w:color="auto"/>
              <w:bottom w:val="single" w:sz="4" w:space="0" w:color="auto"/>
              <w:right w:val="single" w:sz="4" w:space="0" w:color="auto"/>
            </w:tcBorders>
            <w:hideMark/>
          </w:tcPr>
          <w:p w14:paraId="27CEA690" w14:textId="77777777" w:rsidR="00197E15" w:rsidRPr="008C6DE4" w:rsidRDefault="00197E15" w:rsidP="001E43A2">
            <w:pPr>
              <w:pStyle w:val="TAC"/>
            </w:pPr>
            <w:r w:rsidRPr="008C6DE4">
              <w:t>7.68*</w:t>
            </w:r>
            <w:r w:rsidRPr="008C6DE4">
              <w:rPr>
                <w:rFonts w:cs="v4.2.0"/>
              </w:rPr>
              <w:t xml:space="preserve"> CSSF</w:t>
            </w:r>
            <w:r w:rsidRPr="008C6DE4">
              <w:rPr>
                <w:rFonts w:cs="v4.2.0"/>
                <w:vertAlign w:val="subscript"/>
              </w:rPr>
              <w:t>interRAT</w:t>
            </w:r>
            <w:r w:rsidRPr="008C6DE4">
              <w:t xml:space="preserve"> (30*</w:t>
            </w:r>
            <w:r w:rsidRPr="008C6DE4">
              <w:rPr>
                <w:rFonts w:cs="v4.2.0"/>
              </w:rPr>
              <w:t>CSSF</w:t>
            </w:r>
            <w:r w:rsidRPr="008C6DE4">
              <w:rPr>
                <w:rFonts w:cs="v4.2.0"/>
                <w:vertAlign w:val="subscript"/>
              </w:rPr>
              <w:t>interRAT</w:t>
            </w:r>
            <w:r w:rsidRPr="008C6DE4">
              <w:t>)</w:t>
            </w:r>
          </w:p>
        </w:tc>
      </w:tr>
      <w:tr w:rsidR="00197E15" w:rsidRPr="008C6DE4" w14:paraId="1E24F30E"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3950540C" w14:textId="77777777" w:rsidR="00197E15" w:rsidRPr="008C6DE4" w:rsidRDefault="00197E15" w:rsidP="001E43A2">
            <w:pPr>
              <w:pStyle w:val="TAC"/>
            </w:pPr>
            <w:r w:rsidRPr="008C6DE4">
              <w:t>0.32</w:t>
            </w:r>
          </w:p>
        </w:tc>
        <w:tc>
          <w:tcPr>
            <w:tcW w:w="1797" w:type="pct"/>
            <w:tcBorders>
              <w:top w:val="single" w:sz="4" w:space="0" w:color="auto"/>
              <w:left w:val="single" w:sz="4" w:space="0" w:color="auto"/>
              <w:bottom w:val="single" w:sz="4" w:space="0" w:color="auto"/>
              <w:right w:val="single" w:sz="4" w:space="0" w:color="auto"/>
            </w:tcBorders>
            <w:hideMark/>
          </w:tcPr>
          <w:p w14:paraId="59B51D16" w14:textId="77777777" w:rsidR="00197E15" w:rsidRPr="008C6DE4" w:rsidRDefault="00197E15" w:rsidP="001E43A2">
            <w:pPr>
              <w:pStyle w:val="TAC"/>
            </w:pPr>
            <w:r w:rsidRPr="008C6DE4">
              <w:t>6.4*</w:t>
            </w:r>
            <w:r w:rsidRPr="008C6DE4">
              <w:rPr>
                <w:rFonts w:cs="v4.2.0"/>
              </w:rPr>
              <w:t xml:space="preserve"> CSSF</w:t>
            </w:r>
            <w:r w:rsidRPr="008C6DE4">
              <w:rPr>
                <w:rFonts w:cs="v4.2.0"/>
                <w:vertAlign w:val="subscript"/>
              </w:rPr>
              <w:t>interRAT</w:t>
            </w:r>
            <w:r w:rsidRPr="008C6DE4">
              <w:t xml:space="preserve"> (20*</w:t>
            </w:r>
            <w:r w:rsidRPr="008C6DE4">
              <w:rPr>
                <w:rFonts w:cs="v4.2.0"/>
              </w:rPr>
              <w:t>CSSF</w:t>
            </w:r>
            <w:r w:rsidRPr="008C6DE4">
              <w:rPr>
                <w:rFonts w:cs="v4.2.0"/>
                <w:vertAlign w:val="subscript"/>
              </w:rPr>
              <w:t>interRAT</w:t>
            </w:r>
            <w:r w:rsidRPr="008C6DE4">
              <w:t>)</w:t>
            </w:r>
          </w:p>
        </w:tc>
        <w:tc>
          <w:tcPr>
            <w:tcW w:w="1790" w:type="pct"/>
            <w:tcBorders>
              <w:top w:val="single" w:sz="4" w:space="0" w:color="auto"/>
              <w:left w:val="single" w:sz="4" w:space="0" w:color="auto"/>
              <w:bottom w:val="single" w:sz="4" w:space="0" w:color="auto"/>
              <w:right w:val="single" w:sz="4" w:space="0" w:color="auto"/>
            </w:tcBorders>
            <w:hideMark/>
          </w:tcPr>
          <w:p w14:paraId="1429AED6" w14:textId="77777777" w:rsidR="00197E15" w:rsidRPr="008C6DE4" w:rsidRDefault="00197E15" w:rsidP="001E43A2">
            <w:pPr>
              <w:pStyle w:val="TAC"/>
              <w:rPr>
                <w:lang w:val="sv-SE"/>
              </w:rPr>
            </w:pPr>
            <w:r w:rsidRPr="008C6DE4">
              <w:rPr>
                <w:lang w:val="sv-SE"/>
              </w:rPr>
              <w:t>7.68*</w:t>
            </w:r>
            <w:r w:rsidRPr="008C6DE4">
              <w:rPr>
                <w:rFonts w:cs="v4.2.0"/>
              </w:rPr>
              <w:t xml:space="preserve"> CSSF</w:t>
            </w:r>
            <w:r w:rsidRPr="008C6DE4">
              <w:rPr>
                <w:rFonts w:cs="v4.2.0"/>
                <w:vertAlign w:val="subscript"/>
              </w:rPr>
              <w:t>interRAT</w:t>
            </w:r>
            <w:r w:rsidRPr="008C6DE4">
              <w:rPr>
                <w:lang w:val="sv-SE"/>
              </w:rPr>
              <w:t xml:space="preserve"> (24*</w:t>
            </w:r>
            <w:r w:rsidRPr="008C6DE4">
              <w:rPr>
                <w:rFonts w:cs="v4.2.0"/>
              </w:rPr>
              <w:t>CSSF</w:t>
            </w:r>
            <w:r w:rsidRPr="008C6DE4">
              <w:rPr>
                <w:rFonts w:cs="v4.2.0"/>
                <w:vertAlign w:val="subscript"/>
              </w:rPr>
              <w:t>interRAT</w:t>
            </w:r>
            <w:r w:rsidRPr="008C6DE4">
              <w:rPr>
                <w:lang w:val="sv-SE"/>
              </w:rPr>
              <w:t>)</w:t>
            </w:r>
          </w:p>
        </w:tc>
      </w:tr>
      <w:tr w:rsidR="00197E15" w:rsidRPr="008C6DE4" w14:paraId="0E1D3C33" w14:textId="77777777" w:rsidTr="001E43A2">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0A8D131E" w14:textId="77777777" w:rsidR="00197E15" w:rsidRPr="008C6DE4" w:rsidRDefault="00197E15" w:rsidP="001E43A2">
            <w:pPr>
              <w:pStyle w:val="TAC"/>
            </w:pPr>
            <w:r w:rsidRPr="008C6DE4">
              <w:t xml:space="preserve">0.32&lt; DRX-cycle </w:t>
            </w:r>
            <w:r w:rsidRPr="008C6DE4">
              <w:rPr>
                <w:rFonts w:hint="eastAsia"/>
              </w:rPr>
              <w:t>≤</w:t>
            </w:r>
            <w:r w:rsidRPr="008C6DE4">
              <w:t>10.24</w:t>
            </w:r>
          </w:p>
        </w:tc>
        <w:tc>
          <w:tcPr>
            <w:tcW w:w="1797" w:type="pct"/>
            <w:tcBorders>
              <w:top w:val="single" w:sz="4" w:space="0" w:color="auto"/>
              <w:left w:val="single" w:sz="4" w:space="0" w:color="auto"/>
              <w:bottom w:val="single" w:sz="4" w:space="0" w:color="auto"/>
              <w:right w:val="single" w:sz="4" w:space="0" w:color="auto"/>
            </w:tcBorders>
            <w:hideMark/>
          </w:tcPr>
          <w:p w14:paraId="61230DC2" w14:textId="77777777" w:rsidR="00197E15" w:rsidRPr="008C6DE4" w:rsidRDefault="00197E15" w:rsidP="001E43A2">
            <w:pPr>
              <w:pStyle w:val="TAC"/>
            </w:pPr>
            <w:r w:rsidRPr="008C6DE4">
              <w:t>Note1 (20*</w:t>
            </w:r>
            <w:r w:rsidRPr="008C6DE4">
              <w:rPr>
                <w:rFonts w:cs="v4.2.0"/>
              </w:rPr>
              <w:t>CSSF</w:t>
            </w:r>
            <w:r w:rsidRPr="008C6DE4">
              <w:rPr>
                <w:rFonts w:cs="v4.2.0"/>
                <w:vertAlign w:val="subscript"/>
              </w:rPr>
              <w:t>interRAT</w:t>
            </w:r>
            <w:r w:rsidRPr="008C6DE4">
              <w:t>)</w:t>
            </w:r>
          </w:p>
        </w:tc>
        <w:tc>
          <w:tcPr>
            <w:tcW w:w="1790" w:type="pct"/>
            <w:tcBorders>
              <w:top w:val="single" w:sz="4" w:space="0" w:color="auto"/>
              <w:left w:val="single" w:sz="4" w:space="0" w:color="auto"/>
              <w:bottom w:val="single" w:sz="4" w:space="0" w:color="auto"/>
              <w:right w:val="single" w:sz="4" w:space="0" w:color="auto"/>
            </w:tcBorders>
            <w:hideMark/>
          </w:tcPr>
          <w:p w14:paraId="18D3BD98" w14:textId="77777777" w:rsidR="00197E15" w:rsidRPr="008C6DE4" w:rsidRDefault="00197E15" w:rsidP="001E43A2">
            <w:pPr>
              <w:pStyle w:val="TAC"/>
            </w:pPr>
            <w:r w:rsidRPr="008C6DE4">
              <w:t>Note1 (20*</w:t>
            </w:r>
            <w:r w:rsidRPr="008C6DE4">
              <w:rPr>
                <w:rFonts w:cs="v4.2.0"/>
              </w:rPr>
              <w:t>CSSF</w:t>
            </w:r>
            <w:r w:rsidRPr="008C6DE4">
              <w:rPr>
                <w:rFonts w:cs="v4.2.0"/>
                <w:vertAlign w:val="subscript"/>
              </w:rPr>
              <w:t>interRAT</w:t>
            </w:r>
            <w:r w:rsidRPr="008C6DE4">
              <w:t>)</w:t>
            </w:r>
          </w:p>
        </w:tc>
      </w:tr>
      <w:tr w:rsidR="00197E15" w:rsidRPr="008C6DE4" w14:paraId="5AD27061" w14:textId="77777777" w:rsidTr="001E43A2">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29B2B0D" w14:textId="77777777" w:rsidR="00197E15" w:rsidRPr="008C6DE4" w:rsidRDefault="00197E15" w:rsidP="001E43A2">
            <w:pPr>
              <w:keepNext/>
              <w:keepLines/>
              <w:spacing w:after="0"/>
              <w:ind w:left="851" w:hanging="851"/>
            </w:pPr>
            <w:r w:rsidRPr="008C6DE4">
              <w:rPr>
                <w:rFonts w:ascii="Arial" w:hAnsi="Arial"/>
                <w:sz w:val="18"/>
              </w:rPr>
              <w:t>NOTE 1:</w:t>
            </w:r>
            <w:r w:rsidRPr="008C6DE4">
              <w:rPr>
                <w:rFonts w:ascii="Arial" w:hAnsi="Arial"/>
                <w:sz w:val="18"/>
              </w:rPr>
              <w:tab/>
              <w:t>The time depends on the DRX cycle length.</w:t>
            </w:r>
          </w:p>
          <w:p w14:paraId="65CF3FE0" w14:textId="77777777" w:rsidR="00197E15" w:rsidRPr="008C6DE4" w:rsidRDefault="00197E15" w:rsidP="001E43A2">
            <w:pPr>
              <w:keepNext/>
              <w:keepLines/>
              <w:spacing w:after="0"/>
              <w:ind w:left="851" w:hanging="851"/>
            </w:pPr>
            <w:r w:rsidRPr="008C6DE4">
              <w:rPr>
                <w:rFonts w:ascii="Arial" w:hAnsi="Arial"/>
                <w:sz w:val="18"/>
              </w:rPr>
              <w:t>NOTE 2:</w:t>
            </w:r>
            <w:r w:rsidRPr="008C6DE4">
              <w:rPr>
                <w:rFonts w:ascii="Arial" w:hAnsi="Arial"/>
                <w:sz w:val="18"/>
              </w:rPr>
              <w:tab/>
            </w:r>
            <w:r w:rsidRPr="008C6DE4">
              <w:rPr>
                <w:rFonts w:cs="v4.2.0"/>
              </w:rPr>
              <w:t>CSSF</w:t>
            </w:r>
            <w:r w:rsidRPr="008C6DE4">
              <w:rPr>
                <w:rFonts w:cs="v4.2.0"/>
                <w:vertAlign w:val="subscript"/>
              </w:rPr>
              <w:t>interRAT</w:t>
            </w:r>
            <w:r w:rsidRPr="008C6DE4">
              <w:rPr>
                <w:rFonts w:ascii="Arial" w:hAnsi="Arial"/>
                <w:sz w:val="18"/>
              </w:rPr>
              <w:t xml:space="preserve"> is as defined in clause 9.4.2.2.</w:t>
            </w:r>
          </w:p>
        </w:tc>
      </w:tr>
    </w:tbl>
    <w:p w14:paraId="562E2AAE" w14:textId="77777777" w:rsidR="00197E15" w:rsidRDefault="00197E15" w:rsidP="00197E15">
      <w:pPr>
        <w:rPr>
          <w:ins w:id="8" w:author="Huawei" w:date="2020-04-09T20:37:00Z"/>
        </w:rPr>
      </w:pPr>
    </w:p>
    <w:p w14:paraId="44282F33" w14:textId="24008A1C" w:rsidR="00197E15" w:rsidRPr="008C6DE4" w:rsidRDefault="00197E15" w:rsidP="00197E15">
      <w:pPr>
        <w:pStyle w:val="TH"/>
        <w:rPr>
          <w:ins w:id="9" w:author="Huawei" w:date="2020-04-09T20:37:00Z"/>
        </w:rPr>
      </w:pPr>
      <w:ins w:id="10" w:author="Huawei" w:date="2020-04-09T20:37:00Z">
        <w:r w:rsidRPr="008C6DE4">
          <w:t>Table 9.4.2.3-</w:t>
        </w:r>
        <w:r>
          <w:t>2</w:t>
        </w:r>
        <w:r w:rsidRPr="008C6DE4">
          <w:t>: Requirement to identify a newly detectable E-UTRAN FDD cell</w:t>
        </w:r>
        <w:r>
          <w:t xml:space="preserve"> for UE configured with </w:t>
        </w:r>
      </w:ins>
      <w:ins w:id="11" w:author="Huawei" w:date="2020-06-01T20:02:00Z">
        <w:r w:rsidR="003F033A" w:rsidRPr="00F63143">
          <w:rPr>
            <w:highlight w:val="yellow"/>
          </w:rPr>
          <w:t>RRM enhancement for high speed</w:t>
        </w:r>
      </w:ins>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9"/>
        <w:gridCol w:w="2688"/>
      </w:tblGrid>
      <w:tr w:rsidR="00197E15" w:rsidRPr="008C6DE4" w14:paraId="7A07EF42" w14:textId="77777777" w:rsidTr="001E43A2">
        <w:trPr>
          <w:cantSplit/>
          <w:jc w:val="center"/>
          <w:ins w:id="12"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54A79723" w14:textId="77777777" w:rsidR="00197E15" w:rsidRPr="008C6DE4" w:rsidRDefault="00197E15" w:rsidP="001E43A2">
            <w:pPr>
              <w:keepNext/>
              <w:keepLines/>
              <w:spacing w:after="0"/>
              <w:jc w:val="center"/>
              <w:rPr>
                <w:ins w:id="13" w:author="Huawei" w:date="2020-04-09T20:37:00Z"/>
              </w:rPr>
            </w:pPr>
            <w:ins w:id="14" w:author="Huawei" w:date="2020-04-09T20:37:00Z">
              <w:r w:rsidRPr="008C6DE4">
                <w:rPr>
                  <w:rFonts w:ascii="Arial" w:hAnsi="Arial"/>
                  <w:b/>
                  <w:sz w:val="18"/>
                </w:rPr>
                <w:t>DRX cycle length (s)</w:t>
              </w:r>
            </w:ins>
          </w:p>
        </w:tc>
        <w:tc>
          <w:tcPr>
            <w:tcW w:w="3587" w:type="pct"/>
            <w:gridSpan w:val="2"/>
            <w:tcBorders>
              <w:top w:val="single" w:sz="4" w:space="0" w:color="auto"/>
              <w:left w:val="single" w:sz="4" w:space="0" w:color="auto"/>
              <w:bottom w:val="single" w:sz="4" w:space="0" w:color="auto"/>
              <w:right w:val="single" w:sz="4" w:space="0" w:color="auto"/>
            </w:tcBorders>
            <w:hideMark/>
          </w:tcPr>
          <w:p w14:paraId="3C5DEADD" w14:textId="77777777" w:rsidR="00197E15" w:rsidRPr="008C6DE4" w:rsidRDefault="00197E15" w:rsidP="001E43A2">
            <w:pPr>
              <w:keepNext/>
              <w:keepLines/>
              <w:spacing w:after="0"/>
              <w:jc w:val="center"/>
              <w:rPr>
                <w:ins w:id="15" w:author="Huawei" w:date="2020-04-09T20:37:00Z"/>
              </w:rPr>
            </w:pPr>
            <w:ins w:id="16" w:author="Huawei" w:date="2020-04-09T20:37:00Z">
              <w:r w:rsidRPr="008C6DE4">
                <w:rPr>
                  <w:rFonts w:ascii="Arial" w:hAnsi="Arial"/>
                  <w:b/>
                  <w:sz w:val="18"/>
                </w:rPr>
                <w:t>T</w:t>
              </w:r>
              <w:r w:rsidRPr="008C6DE4">
                <w:rPr>
                  <w:rFonts w:ascii="Arial" w:hAnsi="Arial"/>
                  <w:b/>
                  <w:sz w:val="18"/>
                  <w:vertAlign w:val="subscript"/>
                </w:rPr>
                <w:t xml:space="preserve">Identify, E-UTRAN FDD </w:t>
              </w:r>
              <w:r w:rsidRPr="008C6DE4">
                <w:rPr>
                  <w:rFonts w:ascii="Arial" w:hAnsi="Arial"/>
                  <w:b/>
                  <w:sz w:val="18"/>
                </w:rPr>
                <w:t>(s) (DRX cycles)</w:t>
              </w:r>
            </w:ins>
          </w:p>
        </w:tc>
      </w:tr>
      <w:tr w:rsidR="00197E15" w:rsidRPr="008C6DE4" w14:paraId="77A6D035" w14:textId="77777777" w:rsidTr="001E43A2">
        <w:trPr>
          <w:cantSplit/>
          <w:jc w:val="center"/>
          <w:ins w:id="17" w:author="Huawei" w:date="2020-04-09T20:37:00Z"/>
        </w:trPr>
        <w:tc>
          <w:tcPr>
            <w:tcW w:w="1413" w:type="pct"/>
            <w:tcBorders>
              <w:top w:val="single" w:sz="4" w:space="0" w:color="auto"/>
              <w:left w:val="single" w:sz="4" w:space="0" w:color="auto"/>
              <w:bottom w:val="single" w:sz="4" w:space="0" w:color="auto"/>
              <w:right w:val="single" w:sz="4" w:space="0" w:color="auto"/>
            </w:tcBorders>
          </w:tcPr>
          <w:p w14:paraId="1D72A20D" w14:textId="77777777" w:rsidR="00197E15" w:rsidRPr="008C6DE4" w:rsidRDefault="00197E15" w:rsidP="001E43A2">
            <w:pPr>
              <w:pStyle w:val="TAC"/>
              <w:rPr>
                <w:ins w:id="18" w:author="Huawei" w:date="2020-04-09T20:37:00Z"/>
              </w:rPr>
            </w:pPr>
          </w:p>
        </w:tc>
        <w:tc>
          <w:tcPr>
            <w:tcW w:w="1797" w:type="pct"/>
            <w:tcBorders>
              <w:top w:val="single" w:sz="4" w:space="0" w:color="auto"/>
              <w:left w:val="single" w:sz="4" w:space="0" w:color="auto"/>
              <w:bottom w:val="single" w:sz="4" w:space="0" w:color="auto"/>
              <w:right w:val="single" w:sz="4" w:space="0" w:color="auto"/>
            </w:tcBorders>
            <w:hideMark/>
          </w:tcPr>
          <w:p w14:paraId="51BF95ED" w14:textId="77777777" w:rsidR="00197E15" w:rsidRPr="008C6DE4" w:rsidRDefault="00197E15" w:rsidP="001E43A2">
            <w:pPr>
              <w:pStyle w:val="TAC"/>
              <w:rPr>
                <w:ins w:id="19" w:author="Huawei" w:date="2020-04-09T20:37:00Z"/>
              </w:rPr>
            </w:pPr>
            <w:ins w:id="20" w:author="Huawei" w:date="2020-04-09T20:37:00Z">
              <w:r w:rsidRPr="008C6DE4">
                <w:t>Gap period = 40 ms, 20 ms</w:t>
              </w:r>
            </w:ins>
          </w:p>
        </w:tc>
        <w:tc>
          <w:tcPr>
            <w:tcW w:w="1790" w:type="pct"/>
            <w:tcBorders>
              <w:top w:val="single" w:sz="4" w:space="0" w:color="auto"/>
              <w:left w:val="single" w:sz="4" w:space="0" w:color="auto"/>
              <w:bottom w:val="single" w:sz="4" w:space="0" w:color="auto"/>
              <w:right w:val="single" w:sz="4" w:space="0" w:color="auto"/>
            </w:tcBorders>
            <w:hideMark/>
          </w:tcPr>
          <w:p w14:paraId="3DE790B2" w14:textId="77777777" w:rsidR="00197E15" w:rsidRPr="008C6DE4" w:rsidRDefault="00197E15" w:rsidP="001E43A2">
            <w:pPr>
              <w:pStyle w:val="TAC"/>
              <w:rPr>
                <w:ins w:id="21" w:author="Huawei" w:date="2020-04-09T20:37:00Z"/>
              </w:rPr>
            </w:pPr>
            <w:ins w:id="22" w:author="Huawei" w:date="2020-04-09T20:37:00Z">
              <w:r w:rsidRPr="008C6DE4">
                <w:t>Gap period = 80 ms</w:t>
              </w:r>
            </w:ins>
          </w:p>
        </w:tc>
      </w:tr>
      <w:tr w:rsidR="00197E15" w:rsidRPr="008C6DE4" w14:paraId="483D7DCD" w14:textId="77777777" w:rsidTr="00047C94">
        <w:trPr>
          <w:cantSplit/>
          <w:jc w:val="center"/>
          <w:ins w:id="23"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558E6F66" w14:textId="77777777" w:rsidR="00197E15" w:rsidRPr="008C6DE4" w:rsidRDefault="00197E15" w:rsidP="001E43A2">
            <w:pPr>
              <w:pStyle w:val="TAC"/>
              <w:rPr>
                <w:ins w:id="24" w:author="Huawei" w:date="2020-04-09T20:37:00Z"/>
              </w:rPr>
            </w:pPr>
            <w:ins w:id="25" w:author="Huawei" w:date="2020-04-09T20:37:00Z">
              <w:r w:rsidRPr="008C6DE4">
                <w:rPr>
                  <w:rFonts w:hint="eastAsia"/>
                </w:rPr>
                <w:t>≤</w:t>
              </w:r>
              <w:r w:rsidRPr="008C6DE4">
                <w:t>0.16</w:t>
              </w:r>
            </w:ins>
          </w:p>
        </w:tc>
        <w:tc>
          <w:tcPr>
            <w:tcW w:w="1797" w:type="pct"/>
            <w:tcBorders>
              <w:top w:val="single" w:sz="4" w:space="0" w:color="auto"/>
              <w:left w:val="single" w:sz="4" w:space="0" w:color="auto"/>
              <w:bottom w:val="single" w:sz="4" w:space="0" w:color="auto"/>
              <w:right w:val="single" w:sz="4" w:space="0" w:color="auto"/>
            </w:tcBorders>
            <w:hideMark/>
          </w:tcPr>
          <w:p w14:paraId="5454767E" w14:textId="77777777" w:rsidR="00197E15" w:rsidRPr="008C6DE4" w:rsidRDefault="00197E15" w:rsidP="001E43A2">
            <w:pPr>
              <w:pStyle w:val="TAC"/>
              <w:rPr>
                <w:ins w:id="26" w:author="Huawei" w:date="2020-04-09T20:37:00Z"/>
              </w:rPr>
            </w:pPr>
            <w:ins w:id="27" w:author="Huawei" w:date="2020-04-09T20:37:00Z">
              <w:r w:rsidRPr="008C6DE4">
                <w:t>Non-DRX requirements in clause 9.4.2.2 apply</w:t>
              </w:r>
            </w:ins>
          </w:p>
        </w:tc>
        <w:tc>
          <w:tcPr>
            <w:tcW w:w="1790" w:type="pct"/>
            <w:vMerge w:val="restart"/>
            <w:tcBorders>
              <w:top w:val="single" w:sz="4" w:space="0" w:color="auto"/>
              <w:left w:val="single" w:sz="4" w:space="0" w:color="auto"/>
              <w:right w:val="single" w:sz="4" w:space="0" w:color="auto"/>
            </w:tcBorders>
            <w:hideMark/>
          </w:tcPr>
          <w:p w14:paraId="4752A2D4" w14:textId="77777777" w:rsidR="00197E15" w:rsidRPr="008C6DE4" w:rsidRDefault="00197E15" w:rsidP="001E43A2">
            <w:pPr>
              <w:pStyle w:val="TAC"/>
              <w:rPr>
                <w:ins w:id="28" w:author="Huawei" w:date="2020-04-09T20:37:00Z"/>
              </w:rPr>
            </w:pPr>
            <w:ins w:id="29" w:author="Huawei" w:date="2020-04-09T20:37:00Z">
              <w:r w:rsidRPr="008C6DE4">
                <w:t>Non-DRX requirements in clause 9.4.2.2 apply</w:t>
              </w:r>
            </w:ins>
          </w:p>
        </w:tc>
      </w:tr>
      <w:tr w:rsidR="00197E15" w:rsidRPr="008C6DE4" w14:paraId="2614C4AC" w14:textId="77777777" w:rsidTr="00047C94">
        <w:trPr>
          <w:cantSplit/>
          <w:jc w:val="center"/>
          <w:ins w:id="30" w:author="Huawei" w:date="2020-05-15T14:55:00Z"/>
        </w:trPr>
        <w:tc>
          <w:tcPr>
            <w:tcW w:w="1413" w:type="pct"/>
            <w:tcBorders>
              <w:top w:val="single" w:sz="4" w:space="0" w:color="auto"/>
              <w:left w:val="single" w:sz="4" w:space="0" w:color="auto"/>
              <w:bottom w:val="single" w:sz="4" w:space="0" w:color="auto"/>
              <w:right w:val="single" w:sz="4" w:space="0" w:color="auto"/>
            </w:tcBorders>
          </w:tcPr>
          <w:p w14:paraId="24FC82A5" w14:textId="43215AB4" w:rsidR="00197E15" w:rsidRPr="008C6DE4" w:rsidRDefault="00197E15" w:rsidP="00197E15">
            <w:pPr>
              <w:pStyle w:val="TAC"/>
              <w:rPr>
                <w:ins w:id="31" w:author="Huawei" w:date="2020-05-15T14:55:00Z"/>
              </w:rPr>
            </w:pPr>
            <w:ins w:id="32" w:author="Huawei" w:date="2020-05-15T14:56:00Z">
              <w:r w:rsidRPr="00554678">
                <w:rPr>
                  <w:rFonts w:cs="Arial"/>
                  <w:lang w:eastAsia="ja-JP"/>
                </w:rPr>
                <w:t>0.16&lt;DRx cycle&lt;=0.32</w:t>
              </w:r>
            </w:ins>
          </w:p>
        </w:tc>
        <w:tc>
          <w:tcPr>
            <w:tcW w:w="1797" w:type="pct"/>
            <w:tcBorders>
              <w:top w:val="single" w:sz="4" w:space="0" w:color="auto"/>
              <w:left w:val="single" w:sz="4" w:space="0" w:color="auto"/>
              <w:bottom w:val="single" w:sz="4" w:space="0" w:color="auto"/>
              <w:right w:val="single" w:sz="4" w:space="0" w:color="auto"/>
            </w:tcBorders>
          </w:tcPr>
          <w:p w14:paraId="062CB129" w14:textId="385A464E" w:rsidR="00197E15" w:rsidRPr="008C6DE4" w:rsidRDefault="00197E15" w:rsidP="00197E15">
            <w:pPr>
              <w:pStyle w:val="TAC"/>
              <w:rPr>
                <w:ins w:id="33" w:author="Huawei" w:date="2020-05-15T14:55:00Z"/>
              </w:rPr>
            </w:pPr>
            <w:ins w:id="34" w:author="Huawei" w:date="2020-05-15T14:56:00Z">
              <w:r>
                <w:rPr>
                  <w:rFonts w:eastAsia="SimSun"/>
                  <w:lang w:eastAsia="zh-CN"/>
                </w:rPr>
                <w:t xml:space="preserve"> </w:t>
              </w:r>
            </w:ins>
            <w:ins w:id="35" w:author="Huawei" w:date="2020-05-15T14:57:00Z">
              <w:r>
                <w:rPr>
                  <w:rFonts w:eastAsia="SimSun"/>
                  <w:lang w:eastAsia="zh-CN"/>
                </w:rPr>
                <w:t>Note 1</w:t>
              </w:r>
            </w:ins>
            <w:ins w:id="36" w:author="Huawei" w:date="2020-05-15T14:58:00Z">
              <w:r>
                <w:rPr>
                  <w:rFonts w:eastAsia="SimSun"/>
                  <w:lang w:eastAsia="zh-CN"/>
                </w:rPr>
                <w:t>(</w:t>
              </w:r>
            </w:ins>
            <w:ins w:id="37" w:author="Huawei" w:date="2020-05-15T14:56:00Z">
              <w:r w:rsidRPr="009D61E9">
                <w:rPr>
                  <w:rFonts w:eastAsia="SimSun"/>
                  <w:lang w:eastAsia="zh-CN"/>
                </w:rPr>
                <w:t>15*CSSF</w:t>
              </w:r>
              <w:r w:rsidRPr="009D61E9">
                <w:rPr>
                  <w:rFonts w:eastAsia="SimSun"/>
                  <w:vertAlign w:val="subscript"/>
                  <w:lang w:eastAsia="zh-CN"/>
                </w:rPr>
                <w:t>interRAT</w:t>
              </w:r>
            </w:ins>
            <w:ins w:id="38" w:author="Huawei" w:date="2020-05-15T14:58:00Z">
              <w:r w:rsidRPr="008C6DE4">
                <w:t>)</w:t>
              </w:r>
            </w:ins>
          </w:p>
        </w:tc>
        <w:tc>
          <w:tcPr>
            <w:tcW w:w="1790" w:type="pct"/>
            <w:vMerge/>
            <w:tcBorders>
              <w:left w:val="single" w:sz="4" w:space="0" w:color="auto"/>
              <w:right w:val="single" w:sz="4" w:space="0" w:color="auto"/>
            </w:tcBorders>
          </w:tcPr>
          <w:p w14:paraId="7B9534BA" w14:textId="77777777" w:rsidR="00197E15" w:rsidRPr="008C6DE4" w:rsidRDefault="00197E15" w:rsidP="00197E15">
            <w:pPr>
              <w:pStyle w:val="TAC"/>
              <w:rPr>
                <w:ins w:id="39" w:author="Huawei" w:date="2020-05-15T14:55:00Z"/>
              </w:rPr>
            </w:pPr>
          </w:p>
        </w:tc>
      </w:tr>
      <w:tr w:rsidR="00197E15" w:rsidRPr="008C6DE4" w14:paraId="7ADF31E0" w14:textId="77777777" w:rsidTr="00047C94">
        <w:trPr>
          <w:cantSplit/>
          <w:jc w:val="center"/>
          <w:ins w:id="40" w:author="Huawei" w:date="2020-05-15T14:55:00Z"/>
        </w:trPr>
        <w:tc>
          <w:tcPr>
            <w:tcW w:w="1413" w:type="pct"/>
            <w:tcBorders>
              <w:top w:val="single" w:sz="4" w:space="0" w:color="auto"/>
              <w:left w:val="single" w:sz="4" w:space="0" w:color="auto"/>
              <w:bottom w:val="single" w:sz="4" w:space="0" w:color="auto"/>
              <w:right w:val="single" w:sz="4" w:space="0" w:color="auto"/>
            </w:tcBorders>
          </w:tcPr>
          <w:p w14:paraId="50A335FA" w14:textId="71A1787D" w:rsidR="00197E15" w:rsidRPr="008C6DE4" w:rsidRDefault="00197E15" w:rsidP="00197E15">
            <w:pPr>
              <w:pStyle w:val="TAC"/>
              <w:rPr>
                <w:ins w:id="41" w:author="Huawei" w:date="2020-05-15T14:55:00Z"/>
              </w:rPr>
            </w:pPr>
            <w:ins w:id="42" w:author="Huawei" w:date="2020-05-15T14:56:00Z">
              <w:r>
                <w:rPr>
                  <w:rFonts w:cs="Arial"/>
                  <w:lang w:eastAsia="ja-JP"/>
                </w:rPr>
                <w:t>0.32&lt;</w:t>
              </w:r>
              <w:r w:rsidRPr="00554678">
                <w:rPr>
                  <w:rFonts w:cs="Arial"/>
                  <w:lang w:eastAsia="ja-JP"/>
                </w:rPr>
                <w:t xml:space="preserve">DRx cycle &lt;= </w:t>
              </w:r>
              <w:r>
                <w:rPr>
                  <w:rFonts w:cs="Arial"/>
                  <w:lang w:eastAsia="ja-JP"/>
                </w:rPr>
                <w:t>0.64</w:t>
              </w:r>
            </w:ins>
          </w:p>
        </w:tc>
        <w:tc>
          <w:tcPr>
            <w:tcW w:w="1797" w:type="pct"/>
            <w:tcBorders>
              <w:top w:val="single" w:sz="4" w:space="0" w:color="auto"/>
              <w:left w:val="single" w:sz="4" w:space="0" w:color="auto"/>
              <w:bottom w:val="single" w:sz="4" w:space="0" w:color="auto"/>
              <w:right w:val="single" w:sz="4" w:space="0" w:color="auto"/>
            </w:tcBorders>
          </w:tcPr>
          <w:p w14:paraId="205A958F" w14:textId="02752041" w:rsidR="00197E15" w:rsidRPr="008C6DE4" w:rsidRDefault="00953B8B" w:rsidP="00197E15">
            <w:pPr>
              <w:pStyle w:val="TAC"/>
              <w:rPr>
                <w:ins w:id="43" w:author="Huawei" w:date="2020-05-15T14:55:00Z"/>
              </w:rPr>
            </w:pPr>
            <w:ins w:id="44" w:author="Chu-Hsiang Huang" w:date="2020-06-02T17:45:00Z">
              <w:r>
                <w:rPr>
                  <w:rFonts w:eastAsia="SimSun"/>
                  <w:lang w:eastAsia="zh-CN"/>
                </w:rPr>
                <w:t>Note 1(</w:t>
              </w:r>
            </w:ins>
            <w:ins w:id="45" w:author="Huawei" w:date="2020-05-15T14:56:00Z">
              <w:r w:rsidR="00197E15" w:rsidRPr="009D61E9">
                <w:rPr>
                  <w:rFonts w:eastAsia="SimSun"/>
                  <w:lang w:eastAsia="zh-CN"/>
                </w:rPr>
                <w:t>1</w:t>
              </w:r>
              <w:r w:rsidR="00197E15">
                <w:rPr>
                  <w:rFonts w:eastAsia="SimSun"/>
                  <w:lang w:eastAsia="zh-CN"/>
                </w:rPr>
                <w:t>0</w:t>
              </w:r>
              <w:r w:rsidR="00197E15" w:rsidRPr="009D61E9">
                <w:rPr>
                  <w:rFonts w:eastAsia="SimSun"/>
                  <w:lang w:eastAsia="zh-CN"/>
                </w:rPr>
                <w:t>*CSSF</w:t>
              </w:r>
              <w:r w:rsidR="00197E15" w:rsidRPr="009D61E9">
                <w:rPr>
                  <w:rFonts w:eastAsia="SimSun"/>
                  <w:vertAlign w:val="subscript"/>
                  <w:lang w:eastAsia="zh-CN"/>
                </w:rPr>
                <w:t>interRAT</w:t>
              </w:r>
            </w:ins>
            <w:ins w:id="46" w:author="Huawei" w:date="2020-05-15T14:58:00Z">
              <w:r w:rsidR="00197E15" w:rsidRPr="008C6DE4">
                <w:t>)</w:t>
              </w:r>
            </w:ins>
          </w:p>
        </w:tc>
        <w:tc>
          <w:tcPr>
            <w:tcW w:w="1790" w:type="pct"/>
            <w:vMerge/>
            <w:tcBorders>
              <w:left w:val="single" w:sz="4" w:space="0" w:color="auto"/>
              <w:bottom w:val="single" w:sz="4" w:space="0" w:color="auto"/>
              <w:right w:val="single" w:sz="4" w:space="0" w:color="auto"/>
            </w:tcBorders>
          </w:tcPr>
          <w:p w14:paraId="4E284B57" w14:textId="77777777" w:rsidR="00197E15" w:rsidRPr="008C6DE4" w:rsidRDefault="00197E15" w:rsidP="00197E15">
            <w:pPr>
              <w:pStyle w:val="TAC"/>
              <w:rPr>
                <w:ins w:id="47" w:author="Huawei" w:date="2020-05-15T14:55:00Z"/>
              </w:rPr>
            </w:pPr>
          </w:p>
        </w:tc>
      </w:tr>
      <w:tr w:rsidR="00197E15" w:rsidRPr="008C6DE4" w14:paraId="1C7E7CB8" w14:textId="77777777" w:rsidTr="001E43A2">
        <w:trPr>
          <w:cantSplit/>
          <w:jc w:val="center"/>
          <w:ins w:id="48"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7A0FF2B1" w14:textId="204565CA" w:rsidR="00197E15" w:rsidRPr="008C6DE4" w:rsidRDefault="00197E15" w:rsidP="00197E15">
            <w:pPr>
              <w:pStyle w:val="TAC"/>
              <w:rPr>
                <w:ins w:id="49" w:author="Huawei" w:date="2020-04-09T20:37:00Z"/>
              </w:rPr>
            </w:pPr>
            <w:ins w:id="50" w:author="Huawei" w:date="2020-05-15T14:56:00Z">
              <w:r>
                <w:rPr>
                  <w:rFonts w:cs="Arial"/>
                  <w:lang w:eastAsia="ja-JP"/>
                </w:rPr>
                <w:t xml:space="preserve">DRx cycle </w:t>
              </w:r>
              <w:r w:rsidRPr="00554678">
                <w:rPr>
                  <w:rFonts w:cs="Arial"/>
                  <w:lang w:eastAsia="ja-JP"/>
                </w:rPr>
                <w:t xml:space="preserve">= </w:t>
              </w:r>
              <w:r>
                <w:rPr>
                  <w:rFonts w:cs="Arial"/>
                  <w:lang w:eastAsia="ja-JP"/>
                </w:rPr>
                <w:t>1.024</w:t>
              </w:r>
            </w:ins>
          </w:p>
        </w:tc>
        <w:tc>
          <w:tcPr>
            <w:tcW w:w="1797" w:type="pct"/>
            <w:tcBorders>
              <w:top w:val="single" w:sz="4" w:space="0" w:color="auto"/>
              <w:left w:val="single" w:sz="4" w:space="0" w:color="auto"/>
              <w:bottom w:val="single" w:sz="4" w:space="0" w:color="auto"/>
              <w:right w:val="single" w:sz="4" w:space="0" w:color="auto"/>
            </w:tcBorders>
            <w:hideMark/>
          </w:tcPr>
          <w:p w14:paraId="50DE6C9B" w14:textId="1B78786C" w:rsidR="00197E15" w:rsidRPr="008C6DE4" w:rsidRDefault="00197E15" w:rsidP="00197E15">
            <w:pPr>
              <w:pStyle w:val="TAC"/>
              <w:rPr>
                <w:ins w:id="51" w:author="Huawei" w:date="2020-04-09T20:37:00Z"/>
              </w:rPr>
            </w:pPr>
            <w:ins w:id="52" w:author="Huawei" w:date="2020-05-15T14:58:00Z">
              <w:r>
                <w:rPr>
                  <w:rFonts w:eastAsia="SimSun"/>
                  <w:lang w:eastAsia="zh-CN"/>
                </w:rPr>
                <w:t>Note 1(</w:t>
              </w:r>
            </w:ins>
            <w:ins w:id="53" w:author="Huawei" w:date="2020-05-15T14:56:00Z">
              <w:r w:rsidRPr="009D61E9">
                <w:rPr>
                  <w:rFonts w:eastAsia="SimSun"/>
                  <w:lang w:eastAsia="zh-CN"/>
                </w:rPr>
                <w:t>1</w:t>
              </w:r>
              <w:r>
                <w:rPr>
                  <w:rFonts w:eastAsia="SimSun"/>
                  <w:lang w:eastAsia="zh-CN"/>
                </w:rPr>
                <w:t>0</w:t>
              </w:r>
              <w:r w:rsidRPr="009D61E9">
                <w:rPr>
                  <w:rFonts w:eastAsia="SimSun"/>
                  <w:lang w:eastAsia="zh-CN"/>
                </w:rPr>
                <w:t>*CSSF</w:t>
              </w:r>
              <w:r w:rsidRPr="009D61E9">
                <w:rPr>
                  <w:rFonts w:eastAsia="SimSun"/>
                  <w:vertAlign w:val="subscript"/>
                  <w:lang w:eastAsia="zh-CN"/>
                </w:rPr>
                <w:t>interRAT</w:t>
              </w:r>
            </w:ins>
            <w:ins w:id="54" w:author="Huawei" w:date="2020-05-15T14:58:00Z">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7FF95D55" w14:textId="4EF2FAC7" w:rsidR="00197E15" w:rsidRPr="008C6DE4" w:rsidRDefault="00197E15" w:rsidP="00197E15">
            <w:pPr>
              <w:pStyle w:val="TAC"/>
              <w:rPr>
                <w:ins w:id="55" w:author="Huawei" w:date="2020-04-09T20:37:00Z"/>
              </w:rPr>
            </w:pPr>
            <w:ins w:id="56" w:author="Huawei" w:date="2020-05-15T14:58:00Z">
              <w:r>
                <w:rPr>
                  <w:rFonts w:eastAsia="SimSun"/>
                  <w:lang w:eastAsia="zh-CN"/>
                </w:rPr>
                <w:t>Note 1(</w:t>
              </w:r>
            </w:ins>
            <w:ins w:id="57" w:author="Huawei" w:date="2020-05-15T14:56:00Z">
              <w:r w:rsidRPr="009D61E9">
                <w:rPr>
                  <w:rFonts w:eastAsia="SimSun"/>
                  <w:lang w:eastAsia="zh-CN"/>
                </w:rPr>
                <w:t>1</w:t>
              </w:r>
              <w:r>
                <w:rPr>
                  <w:rFonts w:eastAsia="SimSun"/>
                  <w:lang w:eastAsia="zh-CN"/>
                </w:rPr>
                <w:t>0</w:t>
              </w:r>
              <w:r w:rsidRPr="009D61E9">
                <w:rPr>
                  <w:rFonts w:eastAsia="SimSun"/>
                  <w:lang w:eastAsia="zh-CN"/>
                </w:rPr>
                <w:t>*CSSF</w:t>
              </w:r>
              <w:r w:rsidRPr="009D61E9">
                <w:rPr>
                  <w:rFonts w:eastAsia="SimSun"/>
                  <w:vertAlign w:val="subscript"/>
                  <w:lang w:eastAsia="zh-CN"/>
                </w:rPr>
                <w:t>interRAT</w:t>
              </w:r>
            </w:ins>
            <w:ins w:id="58" w:author="Huawei" w:date="2020-05-15T14:58:00Z">
              <w:r w:rsidRPr="008C6DE4">
                <w:t>)</w:t>
              </w:r>
            </w:ins>
          </w:p>
        </w:tc>
      </w:tr>
      <w:tr w:rsidR="00197E15" w:rsidRPr="008C6DE4" w14:paraId="5AC1B01F" w14:textId="77777777" w:rsidTr="001E43A2">
        <w:trPr>
          <w:cantSplit/>
          <w:jc w:val="center"/>
          <w:ins w:id="59"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3B83559E" w14:textId="47DDCC23" w:rsidR="00197E15" w:rsidRPr="008C6DE4" w:rsidRDefault="00197E15" w:rsidP="00197E15">
            <w:pPr>
              <w:pStyle w:val="TAC"/>
              <w:rPr>
                <w:ins w:id="60" w:author="Huawei" w:date="2020-04-09T20:37:00Z"/>
              </w:rPr>
            </w:pPr>
            <w:ins w:id="61" w:author="Huawei" w:date="2020-05-15T14:56:00Z">
              <w:r w:rsidRPr="00554678">
                <w:rPr>
                  <w:rFonts w:cs="Arial"/>
                  <w:lang w:eastAsia="ja-JP"/>
                </w:rPr>
                <w:t>DRx cycle = 1.28</w:t>
              </w:r>
            </w:ins>
          </w:p>
        </w:tc>
        <w:tc>
          <w:tcPr>
            <w:tcW w:w="1797" w:type="pct"/>
            <w:tcBorders>
              <w:top w:val="single" w:sz="4" w:space="0" w:color="auto"/>
              <w:left w:val="single" w:sz="4" w:space="0" w:color="auto"/>
              <w:bottom w:val="single" w:sz="4" w:space="0" w:color="auto"/>
              <w:right w:val="single" w:sz="4" w:space="0" w:color="auto"/>
            </w:tcBorders>
            <w:hideMark/>
          </w:tcPr>
          <w:p w14:paraId="38785FC5" w14:textId="77B07B9B" w:rsidR="00197E15" w:rsidRPr="008C6DE4" w:rsidRDefault="00197E15" w:rsidP="00197E15">
            <w:pPr>
              <w:pStyle w:val="TAC"/>
              <w:rPr>
                <w:ins w:id="62" w:author="Huawei" w:date="2020-04-09T20:37:00Z"/>
              </w:rPr>
            </w:pPr>
            <w:ins w:id="63" w:author="Huawei" w:date="2020-05-15T14:58:00Z">
              <w:r>
                <w:rPr>
                  <w:rFonts w:eastAsia="SimSun"/>
                  <w:lang w:eastAsia="zh-CN"/>
                </w:rPr>
                <w:t>Note 1(</w:t>
              </w:r>
            </w:ins>
            <w:ins w:id="64" w:author="Huawei" w:date="2020-05-15T14:56:00Z">
              <w:r>
                <w:rPr>
                  <w:rFonts w:eastAsia="SimSun"/>
                  <w:lang w:eastAsia="zh-CN"/>
                </w:rPr>
                <w:t>8</w:t>
              </w:r>
              <w:r w:rsidRPr="009D61E9">
                <w:rPr>
                  <w:rFonts w:eastAsia="SimSun"/>
                  <w:lang w:eastAsia="zh-CN"/>
                </w:rPr>
                <w:t>*CSSF</w:t>
              </w:r>
              <w:r w:rsidRPr="009D61E9">
                <w:rPr>
                  <w:rFonts w:eastAsia="SimSun"/>
                  <w:vertAlign w:val="subscript"/>
                  <w:lang w:eastAsia="zh-CN"/>
                </w:rPr>
                <w:t>interRAT</w:t>
              </w:r>
            </w:ins>
            <w:ins w:id="65" w:author="Huawei" w:date="2020-05-15T14:58:00Z">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7CFEEC71" w14:textId="5A8B949C" w:rsidR="00197E15" w:rsidRPr="008C6DE4" w:rsidRDefault="00197E15" w:rsidP="00197E15">
            <w:pPr>
              <w:pStyle w:val="TAC"/>
              <w:rPr>
                <w:ins w:id="66" w:author="Huawei" w:date="2020-04-09T20:37:00Z"/>
                <w:lang w:val="sv-SE"/>
              </w:rPr>
            </w:pPr>
            <w:ins w:id="67" w:author="Huawei" w:date="2020-05-15T14:58:00Z">
              <w:r>
                <w:rPr>
                  <w:rFonts w:eastAsia="SimSun"/>
                  <w:lang w:eastAsia="zh-CN"/>
                </w:rPr>
                <w:t>Note 1(</w:t>
              </w:r>
            </w:ins>
            <w:ins w:id="68" w:author="Huawei" w:date="2020-05-15T14:56:00Z">
              <w:r>
                <w:rPr>
                  <w:rFonts w:eastAsia="SimSun"/>
                  <w:lang w:eastAsia="zh-CN"/>
                </w:rPr>
                <w:t>8</w:t>
              </w:r>
              <w:r w:rsidRPr="009D61E9">
                <w:rPr>
                  <w:rFonts w:eastAsia="SimSun"/>
                  <w:lang w:eastAsia="zh-CN"/>
                </w:rPr>
                <w:t>*CSSF</w:t>
              </w:r>
              <w:r w:rsidRPr="009D61E9">
                <w:rPr>
                  <w:rFonts w:eastAsia="SimSun"/>
                  <w:vertAlign w:val="subscript"/>
                  <w:lang w:eastAsia="zh-CN"/>
                </w:rPr>
                <w:t>interRAT</w:t>
              </w:r>
            </w:ins>
            <w:ins w:id="69" w:author="Huawei" w:date="2020-05-15T14:58:00Z">
              <w:r w:rsidRPr="008C6DE4">
                <w:t>)</w:t>
              </w:r>
            </w:ins>
          </w:p>
        </w:tc>
      </w:tr>
      <w:tr w:rsidR="00197E15" w:rsidRPr="008C6DE4" w14:paraId="73CEF4BF" w14:textId="77777777" w:rsidTr="001E43A2">
        <w:trPr>
          <w:cantSplit/>
          <w:jc w:val="center"/>
          <w:ins w:id="70" w:author="Huawei" w:date="2020-04-09T20:37:00Z"/>
        </w:trPr>
        <w:tc>
          <w:tcPr>
            <w:tcW w:w="1413" w:type="pct"/>
            <w:tcBorders>
              <w:top w:val="single" w:sz="4" w:space="0" w:color="auto"/>
              <w:left w:val="single" w:sz="4" w:space="0" w:color="auto"/>
              <w:bottom w:val="single" w:sz="4" w:space="0" w:color="auto"/>
              <w:right w:val="single" w:sz="4" w:space="0" w:color="auto"/>
            </w:tcBorders>
            <w:hideMark/>
          </w:tcPr>
          <w:p w14:paraId="538E85E1" w14:textId="75DBBCE6" w:rsidR="00197E15" w:rsidRPr="008C6DE4" w:rsidRDefault="00197E15" w:rsidP="00197E15">
            <w:pPr>
              <w:pStyle w:val="TAC"/>
              <w:rPr>
                <w:ins w:id="71" w:author="Huawei" w:date="2020-04-09T20:37:00Z"/>
              </w:rPr>
            </w:pPr>
            <w:ins w:id="72" w:author="Huawei" w:date="2020-05-15T14:56:00Z">
              <w:r w:rsidRPr="00554678">
                <w:rPr>
                  <w:rFonts w:cs="Arial"/>
                  <w:lang w:eastAsia="ja-JP"/>
                </w:rPr>
                <w:t>1.28&lt; DRX-cycle ≤10.24</w:t>
              </w:r>
            </w:ins>
          </w:p>
        </w:tc>
        <w:tc>
          <w:tcPr>
            <w:tcW w:w="1797" w:type="pct"/>
            <w:tcBorders>
              <w:top w:val="single" w:sz="4" w:space="0" w:color="auto"/>
              <w:left w:val="single" w:sz="4" w:space="0" w:color="auto"/>
              <w:bottom w:val="single" w:sz="4" w:space="0" w:color="auto"/>
              <w:right w:val="single" w:sz="4" w:space="0" w:color="auto"/>
            </w:tcBorders>
            <w:hideMark/>
          </w:tcPr>
          <w:p w14:paraId="1DB2E2CE" w14:textId="11034578" w:rsidR="00197E15" w:rsidRPr="008C6DE4" w:rsidRDefault="00197E15" w:rsidP="00197E15">
            <w:pPr>
              <w:pStyle w:val="TAC"/>
              <w:rPr>
                <w:ins w:id="73" w:author="Huawei" w:date="2020-04-09T20:37:00Z"/>
              </w:rPr>
            </w:pPr>
            <w:ins w:id="74" w:author="Huawei" w:date="2020-05-15T14:56:00Z">
              <w:r w:rsidRPr="009D61E9">
                <w:rPr>
                  <w:rFonts w:eastAsia="SimSun"/>
                  <w:lang w:eastAsia="zh-CN"/>
                </w:rPr>
                <w:t>Note1 (20*CSSF</w:t>
              </w:r>
              <w:r w:rsidRPr="009D61E9">
                <w:rPr>
                  <w:rFonts w:eastAsia="SimSun"/>
                  <w:vertAlign w:val="subscript"/>
                  <w:lang w:eastAsia="zh-CN"/>
                </w:rPr>
                <w:t>interRAT</w:t>
              </w:r>
              <w:r w:rsidRPr="009D61E9">
                <w:rPr>
                  <w:rFonts w:eastAsia="SimSun"/>
                  <w:lang w:eastAsia="zh-CN"/>
                </w:rPr>
                <w:t>)</w:t>
              </w:r>
            </w:ins>
          </w:p>
        </w:tc>
        <w:tc>
          <w:tcPr>
            <w:tcW w:w="1790" w:type="pct"/>
            <w:tcBorders>
              <w:top w:val="single" w:sz="4" w:space="0" w:color="auto"/>
              <w:left w:val="single" w:sz="4" w:space="0" w:color="auto"/>
              <w:bottom w:val="single" w:sz="4" w:space="0" w:color="auto"/>
              <w:right w:val="single" w:sz="4" w:space="0" w:color="auto"/>
            </w:tcBorders>
            <w:hideMark/>
          </w:tcPr>
          <w:p w14:paraId="72B3B90C" w14:textId="7D5E57C5" w:rsidR="00197E15" w:rsidRPr="008C6DE4" w:rsidRDefault="00197E15" w:rsidP="00197E15">
            <w:pPr>
              <w:pStyle w:val="TAC"/>
              <w:rPr>
                <w:ins w:id="75" w:author="Huawei" w:date="2020-04-09T20:37:00Z"/>
              </w:rPr>
            </w:pPr>
            <w:ins w:id="76" w:author="Huawei" w:date="2020-05-15T14:56:00Z">
              <w:r w:rsidRPr="009D61E9">
                <w:rPr>
                  <w:rFonts w:eastAsia="SimSun"/>
                  <w:lang w:eastAsia="zh-CN"/>
                </w:rPr>
                <w:t>Note1 (20*CSSF</w:t>
              </w:r>
              <w:r w:rsidRPr="009D61E9">
                <w:rPr>
                  <w:rFonts w:eastAsia="SimSun"/>
                  <w:vertAlign w:val="subscript"/>
                  <w:lang w:eastAsia="zh-CN"/>
                </w:rPr>
                <w:t>interRAT</w:t>
              </w:r>
              <w:r w:rsidRPr="009D61E9">
                <w:rPr>
                  <w:rFonts w:eastAsia="SimSun"/>
                  <w:lang w:eastAsia="zh-CN"/>
                </w:rPr>
                <w:t>)</w:t>
              </w:r>
            </w:ins>
          </w:p>
        </w:tc>
      </w:tr>
      <w:tr w:rsidR="00197E15" w:rsidRPr="008C6DE4" w14:paraId="282A109D" w14:textId="77777777" w:rsidTr="001E43A2">
        <w:trPr>
          <w:cantSplit/>
          <w:jc w:val="center"/>
          <w:ins w:id="77" w:author="Huawei" w:date="2020-04-09T20:37:00Z"/>
        </w:trPr>
        <w:tc>
          <w:tcPr>
            <w:tcW w:w="5000" w:type="pct"/>
            <w:gridSpan w:val="3"/>
            <w:tcBorders>
              <w:top w:val="single" w:sz="4" w:space="0" w:color="auto"/>
              <w:left w:val="single" w:sz="4" w:space="0" w:color="auto"/>
              <w:bottom w:val="single" w:sz="4" w:space="0" w:color="auto"/>
              <w:right w:val="single" w:sz="4" w:space="0" w:color="auto"/>
            </w:tcBorders>
            <w:hideMark/>
          </w:tcPr>
          <w:p w14:paraId="65903919" w14:textId="77777777" w:rsidR="00197E15" w:rsidRPr="008C6DE4" w:rsidRDefault="00197E15" w:rsidP="001E43A2">
            <w:pPr>
              <w:keepNext/>
              <w:keepLines/>
              <w:spacing w:after="0"/>
              <w:ind w:left="851" w:hanging="851"/>
              <w:rPr>
                <w:ins w:id="78" w:author="Huawei" w:date="2020-04-09T20:37:00Z"/>
              </w:rPr>
            </w:pPr>
            <w:ins w:id="79" w:author="Huawei" w:date="2020-04-09T20:37:00Z">
              <w:r w:rsidRPr="008C6DE4">
                <w:rPr>
                  <w:rFonts w:ascii="Arial" w:hAnsi="Arial"/>
                  <w:sz w:val="18"/>
                </w:rPr>
                <w:t>NOTE 1:</w:t>
              </w:r>
              <w:r w:rsidRPr="008C6DE4">
                <w:rPr>
                  <w:rFonts w:ascii="Arial" w:hAnsi="Arial"/>
                  <w:sz w:val="18"/>
                </w:rPr>
                <w:tab/>
                <w:t>The time depends on the DRX cycle length.</w:t>
              </w:r>
            </w:ins>
          </w:p>
          <w:p w14:paraId="68EB5BB5" w14:textId="77777777" w:rsidR="00197E15" w:rsidRPr="008C6DE4" w:rsidRDefault="00197E15" w:rsidP="001E43A2">
            <w:pPr>
              <w:keepNext/>
              <w:keepLines/>
              <w:spacing w:after="0"/>
              <w:ind w:left="851" w:hanging="851"/>
              <w:rPr>
                <w:ins w:id="80" w:author="Huawei" w:date="2020-04-09T20:37:00Z"/>
              </w:rPr>
            </w:pPr>
            <w:ins w:id="81" w:author="Huawei" w:date="2020-04-09T20:37:00Z">
              <w:r w:rsidRPr="008C6DE4">
                <w:rPr>
                  <w:rFonts w:ascii="Arial" w:hAnsi="Arial"/>
                  <w:sz w:val="18"/>
                </w:rPr>
                <w:t>NOTE 2:</w:t>
              </w:r>
              <w:r w:rsidRPr="008C6DE4">
                <w:rPr>
                  <w:rFonts w:ascii="Arial" w:hAnsi="Arial"/>
                  <w:sz w:val="18"/>
                </w:rPr>
                <w:tab/>
              </w:r>
              <w:r w:rsidRPr="008C6DE4">
                <w:rPr>
                  <w:rFonts w:cs="v4.2.0"/>
                </w:rPr>
                <w:t>CSSF</w:t>
              </w:r>
              <w:r w:rsidRPr="008C6DE4">
                <w:rPr>
                  <w:rFonts w:cs="v4.2.0"/>
                  <w:vertAlign w:val="subscript"/>
                </w:rPr>
                <w:t>interRAT</w:t>
              </w:r>
              <w:r w:rsidRPr="008C6DE4">
                <w:rPr>
                  <w:rFonts w:ascii="Arial" w:hAnsi="Arial"/>
                  <w:sz w:val="18"/>
                </w:rPr>
                <w:t xml:space="preserve"> is as defined in clause 9.4.2.2.</w:t>
              </w:r>
            </w:ins>
          </w:p>
        </w:tc>
      </w:tr>
    </w:tbl>
    <w:p w14:paraId="70CC130D" w14:textId="77777777" w:rsidR="00197E15" w:rsidRPr="00DA5C32" w:rsidRDefault="00197E15" w:rsidP="00197E15"/>
    <w:p w14:paraId="6003C684" w14:textId="77777777" w:rsidR="00197E15" w:rsidRPr="008C6DE4" w:rsidRDefault="00197E15" w:rsidP="00197E15">
      <w:pPr>
        <w:rPr>
          <w:lang w:eastAsia="zh-CN"/>
        </w:rPr>
      </w:pPr>
      <w:r w:rsidRPr="008C6DE4">
        <w:t xml:space="preserve">When DRX is in use, the UE shall be capable of performing </w:t>
      </w:r>
      <w:r w:rsidRPr="008C6DE4">
        <w:rPr>
          <w:rFonts w:cs="v4.2.0"/>
        </w:rPr>
        <w:t>NR – E-UTRAN</w:t>
      </w:r>
      <w:r w:rsidRPr="008C6DE4">
        <w:t xml:space="preserve"> FDD RSRP, RSRQ, and RS-SINR measurements of at least 4 identified E-UTRAN FDD cells per E-UTRA FDD frequency layer during each layer 1 measurement period, for up to 7 E-UTRA FDD carrier frequency layers, and the UE physical layer shall be capable of reporting </w:t>
      </w:r>
      <w:r w:rsidRPr="008C6DE4">
        <w:rPr>
          <w:rFonts w:cs="v4.2.0"/>
        </w:rPr>
        <w:t>NR – E-UTRAN</w:t>
      </w:r>
      <w:r w:rsidRPr="008C6DE4">
        <w:t xml:space="preserve"> FDD RSRP, RSRQ, and RS-SINR measurements to higher layers with the measurement period </w:t>
      </w:r>
      <w:r w:rsidRPr="008C6DE4">
        <w:rPr>
          <w:rFonts w:cs="Arial"/>
        </w:rPr>
        <w:t>T</w:t>
      </w:r>
      <w:r w:rsidRPr="008C6DE4">
        <w:rPr>
          <w:rFonts w:cs="Arial"/>
          <w:vertAlign w:val="subscript"/>
        </w:rPr>
        <w:t>measure, E-UTRAN FDD</w:t>
      </w:r>
      <w:r w:rsidRPr="008C6DE4">
        <w:t xml:space="preserve"> specified in Table 9.4.2.3-2.</w:t>
      </w:r>
    </w:p>
    <w:p w14:paraId="0BE3AC45" w14:textId="77777777" w:rsidR="00197E15" w:rsidRPr="008C6DE4" w:rsidRDefault="00197E15" w:rsidP="00197E15">
      <w:pPr>
        <w:keepNext/>
        <w:keepLines/>
        <w:spacing w:before="60"/>
        <w:jc w:val="center"/>
      </w:pPr>
      <w:r w:rsidRPr="008C6DE4">
        <w:rPr>
          <w:rFonts w:ascii="Arial" w:hAnsi="Arial"/>
          <w:b/>
        </w:rPr>
        <w:t>Table 9.4.2.3-2: Requirement to measure E-UTRAN FDD cells</w:t>
      </w:r>
    </w:p>
    <w:tbl>
      <w:tblPr>
        <w:tblW w:w="3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4253"/>
      </w:tblGrid>
      <w:tr w:rsidR="00197E15" w:rsidRPr="008C6DE4" w14:paraId="478DAF9E" w14:textId="77777777" w:rsidTr="001E43A2">
        <w:trPr>
          <w:cantSplit/>
          <w:jc w:val="center"/>
        </w:trPr>
        <w:tc>
          <w:tcPr>
            <w:tcW w:w="2169" w:type="pct"/>
            <w:tcBorders>
              <w:top w:val="single" w:sz="4" w:space="0" w:color="auto"/>
              <w:left w:val="single" w:sz="4" w:space="0" w:color="auto"/>
              <w:bottom w:val="single" w:sz="4" w:space="0" w:color="auto"/>
              <w:right w:val="single" w:sz="4" w:space="0" w:color="auto"/>
            </w:tcBorders>
            <w:hideMark/>
          </w:tcPr>
          <w:p w14:paraId="38547F46" w14:textId="77777777" w:rsidR="00197E15" w:rsidRPr="008C6DE4" w:rsidRDefault="00197E15" w:rsidP="001E43A2">
            <w:pPr>
              <w:keepNext/>
              <w:keepLines/>
              <w:spacing w:after="0"/>
              <w:jc w:val="center"/>
            </w:pPr>
            <w:r w:rsidRPr="008C6DE4">
              <w:rPr>
                <w:rFonts w:ascii="Arial" w:hAnsi="Arial"/>
                <w:b/>
                <w:sz w:val="18"/>
              </w:rPr>
              <w:t>DRX cycle length (s)</w:t>
            </w:r>
          </w:p>
        </w:tc>
        <w:tc>
          <w:tcPr>
            <w:tcW w:w="2831" w:type="pct"/>
            <w:tcBorders>
              <w:top w:val="single" w:sz="4" w:space="0" w:color="auto"/>
              <w:left w:val="single" w:sz="4" w:space="0" w:color="auto"/>
              <w:bottom w:val="single" w:sz="4" w:space="0" w:color="auto"/>
              <w:right w:val="single" w:sz="4" w:space="0" w:color="auto"/>
            </w:tcBorders>
            <w:hideMark/>
          </w:tcPr>
          <w:p w14:paraId="1CA380B7" w14:textId="77777777" w:rsidR="00197E15" w:rsidRPr="008C6DE4" w:rsidRDefault="00197E15" w:rsidP="001E43A2">
            <w:pPr>
              <w:keepNext/>
              <w:keepLines/>
              <w:spacing w:after="0"/>
              <w:jc w:val="center"/>
            </w:pPr>
            <w:r w:rsidRPr="008C6DE4">
              <w:rPr>
                <w:rFonts w:ascii="Arial" w:hAnsi="Arial"/>
                <w:b/>
                <w:sz w:val="18"/>
              </w:rPr>
              <w:t>T</w:t>
            </w:r>
            <w:r w:rsidRPr="008C6DE4">
              <w:rPr>
                <w:rFonts w:ascii="Arial" w:hAnsi="Arial"/>
                <w:b/>
                <w:sz w:val="18"/>
                <w:vertAlign w:val="subscript"/>
              </w:rPr>
              <w:t xml:space="preserve">measure, E-UTRAN FDD </w:t>
            </w:r>
            <w:r w:rsidRPr="008C6DE4">
              <w:rPr>
                <w:rFonts w:ascii="Arial" w:hAnsi="Arial"/>
                <w:b/>
                <w:sz w:val="18"/>
              </w:rPr>
              <w:t xml:space="preserve">(s) (DRX cycles) </w:t>
            </w:r>
          </w:p>
        </w:tc>
      </w:tr>
      <w:tr w:rsidR="00197E15" w:rsidRPr="008C6DE4" w14:paraId="65253DC3" w14:textId="77777777" w:rsidTr="001E43A2">
        <w:trPr>
          <w:cantSplit/>
          <w:jc w:val="center"/>
        </w:trPr>
        <w:tc>
          <w:tcPr>
            <w:tcW w:w="2169" w:type="pct"/>
            <w:tcBorders>
              <w:top w:val="single" w:sz="4" w:space="0" w:color="auto"/>
              <w:left w:val="single" w:sz="4" w:space="0" w:color="auto"/>
              <w:bottom w:val="single" w:sz="4" w:space="0" w:color="auto"/>
              <w:right w:val="single" w:sz="4" w:space="0" w:color="auto"/>
            </w:tcBorders>
            <w:hideMark/>
          </w:tcPr>
          <w:p w14:paraId="219710A6" w14:textId="77777777" w:rsidR="00197E15" w:rsidRPr="008C6DE4" w:rsidRDefault="00197E15" w:rsidP="001E43A2">
            <w:pPr>
              <w:keepNext/>
              <w:keepLines/>
              <w:spacing w:after="0"/>
              <w:jc w:val="center"/>
            </w:pPr>
            <w:r w:rsidRPr="008C6DE4">
              <w:rPr>
                <w:rFonts w:ascii="Arial" w:hAnsi="Arial" w:hint="eastAsia"/>
                <w:sz w:val="18"/>
              </w:rPr>
              <w:t>≤</w:t>
            </w:r>
            <w:r w:rsidRPr="008C6DE4">
              <w:rPr>
                <w:rFonts w:ascii="Arial" w:hAnsi="Arial"/>
                <w:sz w:val="18"/>
              </w:rPr>
              <w:t>0.08</w:t>
            </w:r>
          </w:p>
        </w:tc>
        <w:tc>
          <w:tcPr>
            <w:tcW w:w="2831" w:type="pct"/>
            <w:tcBorders>
              <w:top w:val="single" w:sz="4" w:space="0" w:color="auto"/>
              <w:left w:val="single" w:sz="4" w:space="0" w:color="auto"/>
              <w:bottom w:val="single" w:sz="4" w:space="0" w:color="auto"/>
              <w:right w:val="single" w:sz="4" w:space="0" w:color="auto"/>
            </w:tcBorders>
            <w:hideMark/>
          </w:tcPr>
          <w:p w14:paraId="3B667863" w14:textId="77777777" w:rsidR="00197E15" w:rsidRPr="008C6DE4" w:rsidRDefault="00197E15" w:rsidP="001E43A2">
            <w:pPr>
              <w:keepNext/>
              <w:keepLines/>
              <w:spacing w:after="0"/>
              <w:jc w:val="center"/>
            </w:pPr>
            <w:r w:rsidRPr="008C6DE4">
              <w:rPr>
                <w:rFonts w:ascii="Arial" w:hAnsi="Arial"/>
                <w:sz w:val="18"/>
              </w:rPr>
              <w:t>Non-DRX requirements in clause 9.4.2.2 apply</w:t>
            </w:r>
          </w:p>
        </w:tc>
      </w:tr>
      <w:tr w:rsidR="00197E15" w:rsidRPr="008C6DE4" w14:paraId="0CD89775" w14:textId="77777777" w:rsidTr="001E43A2">
        <w:trPr>
          <w:cantSplit/>
          <w:jc w:val="center"/>
        </w:trPr>
        <w:tc>
          <w:tcPr>
            <w:tcW w:w="2169" w:type="pct"/>
            <w:tcBorders>
              <w:top w:val="single" w:sz="4" w:space="0" w:color="auto"/>
              <w:left w:val="single" w:sz="4" w:space="0" w:color="auto"/>
              <w:bottom w:val="single" w:sz="4" w:space="0" w:color="auto"/>
              <w:right w:val="single" w:sz="4" w:space="0" w:color="auto"/>
            </w:tcBorders>
            <w:hideMark/>
          </w:tcPr>
          <w:p w14:paraId="60BF4CD6" w14:textId="77777777" w:rsidR="00197E15" w:rsidRPr="008C6DE4" w:rsidRDefault="00197E15" w:rsidP="001E43A2">
            <w:pPr>
              <w:keepNext/>
              <w:keepLines/>
              <w:spacing w:after="0"/>
              <w:ind w:left="720"/>
            </w:pPr>
            <w:r w:rsidRPr="008C6DE4">
              <w:rPr>
                <w:rFonts w:ascii="Arial" w:hAnsi="Arial"/>
                <w:sz w:val="18"/>
                <w:lang w:val="en-US" w:eastAsia="zh-CN"/>
              </w:rPr>
              <w:t>0.08</w:t>
            </w:r>
            <w:r w:rsidRPr="008C6DE4">
              <w:rPr>
                <w:rFonts w:ascii="Arial" w:hAnsi="Arial"/>
                <w:sz w:val="18"/>
              </w:rPr>
              <w:t>&lt; DRX-cycle ≤10.24</w:t>
            </w:r>
          </w:p>
        </w:tc>
        <w:tc>
          <w:tcPr>
            <w:tcW w:w="2831" w:type="pct"/>
            <w:tcBorders>
              <w:top w:val="single" w:sz="4" w:space="0" w:color="auto"/>
              <w:left w:val="single" w:sz="4" w:space="0" w:color="auto"/>
              <w:bottom w:val="single" w:sz="4" w:space="0" w:color="auto"/>
              <w:right w:val="single" w:sz="4" w:space="0" w:color="auto"/>
            </w:tcBorders>
            <w:hideMark/>
          </w:tcPr>
          <w:p w14:paraId="25F39645" w14:textId="77777777" w:rsidR="00197E15" w:rsidRPr="008C6DE4" w:rsidRDefault="00197E15" w:rsidP="001E43A2">
            <w:pPr>
              <w:keepNext/>
              <w:keepLines/>
              <w:spacing w:after="0"/>
              <w:jc w:val="center"/>
            </w:pPr>
            <w:r w:rsidRPr="008C6DE4">
              <w:rPr>
                <w:rFonts w:ascii="Arial" w:hAnsi="Arial"/>
                <w:sz w:val="18"/>
              </w:rPr>
              <w:t>Note1 (5*</w:t>
            </w:r>
            <w:r w:rsidRPr="008C6DE4">
              <w:rPr>
                <w:rFonts w:cs="v4.2.0"/>
              </w:rPr>
              <w:t xml:space="preserve"> CSSF</w:t>
            </w:r>
            <w:r w:rsidRPr="008C6DE4">
              <w:rPr>
                <w:rFonts w:cs="v4.2.0"/>
                <w:vertAlign w:val="subscript"/>
              </w:rPr>
              <w:t>interRAT</w:t>
            </w:r>
            <w:r w:rsidRPr="008C6DE4">
              <w:rPr>
                <w:rFonts w:ascii="Arial" w:hAnsi="Arial"/>
                <w:sz w:val="18"/>
              </w:rPr>
              <w:t>)</w:t>
            </w:r>
          </w:p>
        </w:tc>
      </w:tr>
      <w:tr w:rsidR="00197E15" w:rsidRPr="008C6DE4" w14:paraId="5FF7D6AA" w14:textId="77777777" w:rsidTr="001E43A2">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C37146E" w14:textId="77777777" w:rsidR="00197E15" w:rsidRPr="008C6DE4" w:rsidRDefault="00197E15" w:rsidP="001E43A2">
            <w:pPr>
              <w:pStyle w:val="TAN"/>
            </w:pPr>
            <w:r w:rsidRPr="008C6DE4">
              <w:t>NOTE 1:</w:t>
            </w:r>
            <w:r w:rsidRPr="008C6DE4">
              <w:tab/>
              <w:t>The time depends on the DRX cycle length.</w:t>
            </w:r>
          </w:p>
          <w:p w14:paraId="1817B141" w14:textId="77777777" w:rsidR="00197E15" w:rsidRPr="008C6DE4" w:rsidRDefault="00197E15" w:rsidP="001E43A2">
            <w:pPr>
              <w:pStyle w:val="TAN"/>
            </w:pPr>
            <w:r w:rsidRPr="008C6DE4">
              <w:t>NOTE 2:</w:t>
            </w:r>
            <w:r w:rsidRPr="008C6DE4">
              <w:tab/>
            </w:r>
            <w:r w:rsidRPr="008C6DE4">
              <w:rPr>
                <w:rFonts w:cs="v4.2.0"/>
              </w:rPr>
              <w:t>CSSF</w:t>
            </w:r>
            <w:r w:rsidRPr="008C6DE4">
              <w:rPr>
                <w:rFonts w:cs="v4.2.0"/>
                <w:vertAlign w:val="subscript"/>
              </w:rPr>
              <w:t>interRAT</w:t>
            </w:r>
            <w:r w:rsidRPr="008C6DE4">
              <w:t xml:space="preserve"> is as defined in clause 9.4.2.2.</w:t>
            </w:r>
          </w:p>
        </w:tc>
      </w:tr>
    </w:tbl>
    <w:p w14:paraId="41F31F9C" w14:textId="77777777" w:rsidR="00197E15" w:rsidRPr="008C6DE4" w:rsidRDefault="00197E15" w:rsidP="00197E15">
      <w:pPr>
        <w:rPr>
          <w:rFonts w:cs="v4.2.0"/>
        </w:rPr>
      </w:pPr>
    </w:p>
    <w:p w14:paraId="27107412"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3D41AC8F" w14:textId="77777777" w:rsidR="00197E15" w:rsidRPr="008C6DE4" w:rsidRDefault="00197E15" w:rsidP="00197E15">
      <w:pPr>
        <w:rPr>
          <w:rFonts w:cs="v4.2.0"/>
        </w:rPr>
      </w:pPr>
      <w:r w:rsidRPr="008C6DE4">
        <w:rPr>
          <w:rFonts w:cs="v4.2.0"/>
        </w:rPr>
        <w:t>The NR – E-UTRAN FDD RSRP measurement accuracy for all measured cells shall be as specified in clause 10.2.2. The NR – E-UTRAN FDD RSRQ measurement accuracy for all measured cells shall be as specified in clause 10.2.3. The NR – E-UTRAN FDD RS-SINR measurement accuracy for all measured cells shall be as specified in clause 10.2.5.</w:t>
      </w:r>
    </w:p>
    <w:p w14:paraId="1B85B182" w14:textId="672B7DC6" w:rsidR="00197E15" w:rsidRDefault="00197E15" w:rsidP="00197E15">
      <w:pPr>
        <w:jc w:val="center"/>
        <w:rPr>
          <w:rFonts w:eastAsia="SimSun"/>
          <w:noProof/>
          <w:lang w:eastAsia="zh-CN"/>
        </w:rPr>
      </w:pPr>
      <w:r w:rsidRPr="00207960">
        <w:rPr>
          <w:rFonts w:eastAsia="SimSun" w:hint="eastAsia"/>
          <w:noProof/>
          <w:highlight w:val="yellow"/>
          <w:lang w:eastAsia="zh-CN"/>
        </w:rPr>
        <w:t>&lt;</w:t>
      </w:r>
      <w:r>
        <w:rPr>
          <w:rFonts w:eastAsia="SimSun"/>
          <w:noProof/>
          <w:highlight w:val="yellow"/>
          <w:lang w:eastAsia="zh-CN"/>
        </w:rPr>
        <w:t>End</w:t>
      </w:r>
      <w:r w:rsidRPr="00207960">
        <w:rPr>
          <w:rFonts w:eastAsia="SimSun" w:hint="eastAsia"/>
          <w:noProof/>
          <w:highlight w:val="yellow"/>
          <w:lang w:eastAsia="zh-CN"/>
        </w:rPr>
        <w:t xml:space="preserve"> of Change</w:t>
      </w:r>
      <w:r w:rsidRPr="00207960">
        <w:rPr>
          <w:rFonts w:eastAsia="SimSun"/>
          <w:noProof/>
          <w:highlight w:val="yellow"/>
          <w:lang w:eastAsia="zh-CN"/>
        </w:rPr>
        <w:t xml:space="preserve"> </w:t>
      </w:r>
      <w:r>
        <w:rPr>
          <w:rFonts w:eastAsia="SimSun"/>
          <w:noProof/>
          <w:highlight w:val="yellow"/>
          <w:lang w:eastAsia="zh-CN"/>
        </w:rPr>
        <w:t>1</w:t>
      </w:r>
      <w:r w:rsidRPr="00207960">
        <w:rPr>
          <w:rFonts w:eastAsia="SimSun" w:hint="eastAsia"/>
          <w:noProof/>
          <w:highlight w:val="yellow"/>
          <w:lang w:eastAsia="zh-CN"/>
        </w:rPr>
        <w:t>&gt;</w:t>
      </w:r>
    </w:p>
    <w:p w14:paraId="72F78D9B" w14:textId="2DA5753E" w:rsidR="00197E15" w:rsidRDefault="00197E15" w:rsidP="00197E15">
      <w:pPr>
        <w:jc w:val="center"/>
        <w:rPr>
          <w:rFonts w:eastAsia="SimSun"/>
          <w:noProof/>
          <w:lang w:eastAsia="zh-CN"/>
        </w:rPr>
      </w:pPr>
      <w:r w:rsidRPr="00207960">
        <w:rPr>
          <w:rFonts w:eastAsia="SimSun" w:hint="eastAsia"/>
          <w:noProof/>
          <w:highlight w:val="yellow"/>
          <w:lang w:eastAsia="zh-CN"/>
        </w:rPr>
        <w:t>&lt;</w:t>
      </w:r>
      <w:r>
        <w:rPr>
          <w:rFonts w:eastAsia="SimSun"/>
          <w:noProof/>
          <w:highlight w:val="yellow"/>
          <w:lang w:eastAsia="zh-CN"/>
        </w:rPr>
        <w:t>Start</w:t>
      </w:r>
      <w:r w:rsidRPr="00207960">
        <w:rPr>
          <w:rFonts w:eastAsia="SimSun" w:hint="eastAsia"/>
          <w:noProof/>
          <w:highlight w:val="yellow"/>
          <w:lang w:eastAsia="zh-CN"/>
        </w:rPr>
        <w:t xml:space="preserve"> of Change</w:t>
      </w:r>
      <w:r w:rsidRPr="00207960">
        <w:rPr>
          <w:rFonts w:eastAsia="SimSun"/>
          <w:noProof/>
          <w:highlight w:val="yellow"/>
          <w:lang w:eastAsia="zh-CN"/>
        </w:rPr>
        <w:t xml:space="preserve"> </w:t>
      </w:r>
      <w:r>
        <w:rPr>
          <w:rFonts w:eastAsia="SimSun"/>
          <w:noProof/>
          <w:highlight w:val="yellow"/>
          <w:lang w:eastAsia="zh-CN"/>
        </w:rPr>
        <w:t>2</w:t>
      </w:r>
      <w:r w:rsidRPr="00207960">
        <w:rPr>
          <w:rFonts w:eastAsia="SimSun" w:hint="eastAsia"/>
          <w:noProof/>
          <w:highlight w:val="yellow"/>
          <w:lang w:eastAsia="zh-CN"/>
        </w:rPr>
        <w:t>&gt;</w:t>
      </w:r>
    </w:p>
    <w:p w14:paraId="1E007B28" w14:textId="77777777" w:rsidR="00197E15" w:rsidRPr="008C6DE4" w:rsidRDefault="00197E15" w:rsidP="00197E15">
      <w:pPr>
        <w:pStyle w:val="Heading3"/>
        <w:rPr>
          <w:noProof/>
          <w:lang w:val="en-US"/>
        </w:rPr>
      </w:pPr>
      <w:r w:rsidRPr="008C6DE4">
        <w:rPr>
          <w:lang w:val="en-US"/>
        </w:rPr>
        <w:t>9.4.3</w:t>
      </w:r>
      <w:r w:rsidRPr="008C6DE4">
        <w:rPr>
          <w:lang w:val="en-US"/>
        </w:rPr>
        <w:tab/>
        <w:t>NR − E-UTRAN TDD measurements</w:t>
      </w:r>
    </w:p>
    <w:p w14:paraId="13816D26" w14:textId="77777777" w:rsidR="00197E15" w:rsidRPr="008C6DE4" w:rsidRDefault="00197E15" w:rsidP="00197E15">
      <w:pPr>
        <w:pStyle w:val="Heading4"/>
      </w:pPr>
      <w:r w:rsidRPr="008C6DE4">
        <w:t>9.4.3.1</w:t>
      </w:r>
      <w:r w:rsidRPr="008C6DE4">
        <w:tab/>
        <w:t>Introduction</w:t>
      </w:r>
    </w:p>
    <w:p w14:paraId="67450672" w14:textId="77777777" w:rsidR="00197E15" w:rsidRPr="008C6DE4" w:rsidRDefault="00197E15" w:rsidP="00197E15">
      <w:r w:rsidRPr="008C6DE4">
        <w:t>The requirements are applicable for NR−E-UTRAN TDD RSRP, RSRQ, and RS-SINR measurements.</w:t>
      </w:r>
    </w:p>
    <w:p w14:paraId="5E1533BB" w14:textId="77777777" w:rsidR="00197E15" w:rsidRPr="008C6DE4" w:rsidRDefault="00197E15" w:rsidP="00197E15">
      <w:r w:rsidRPr="008C6DE4">
        <w:t>In the requirements, an E-UTRAN TDD cell is considered to be detectable when:</w:t>
      </w:r>
    </w:p>
    <w:p w14:paraId="6E6E717C" w14:textId="77777777" w:rsidR="00197E15" w:rsidRPr="008C6DE4" w:rsidRDefault="00197E15" w:rsidP="00197E15">
      <w:pPr>
        <w:ind w:left="568" w:hanging="284"/>
      </w:pPr>
      <w:r w:rsidRPr="008C6DE4">
        <w:lastRenderedPageBreak/>
        <w:t>-</w:t>
      </w:r>
      <w:r w:rsidRPr="008C6DE4">
        <w:tab/>
        <w:t>RSRP related conditions in the accuracy requirements in clause 10.2.2 are fulfilled for a corresponding Band, together with the corresponding side conditions in Annex B.2.3 and Annex B.3.3 of TS 36.133 [15],</w:t>
      </w:r>
    </w:p>
    <w:p w14:paraId="1E04991C" w14:textId="77777777" w:rsidR="00197E15" w:rsidRPr="008C6DE4" w:rsidRDefault="00197E15" w:rsidP="00197E15">
      <w:pPr>
        <w:ind w:left="568" w:hanging="284"/>
      </w:pPr>
      <w:r w:rsidRPr="008C6DE4">
        <w:t>-</w:t>
      </w:r>
      <w:r w:rsidRPr="008C6DE4">
        <w:tab/>
        <w:t>RSRQ related conditions in the accuracy requirements in clause 10.2.3 are fulfilled for a corresponding Band, together with the corresponding side conditions in Annex B.2.3 and Annex B.3.3 of TS 36.133 [15],</w:t>
      </w:r>
    </w:p>
    <w:p w14:paraId="317292C7" w14:textId="77777777" w:rsidR="00197E15" w:rsidRPr="008C6DE4" w:rsidRDefault="00197E15" w:rsidP="00197E15">
      <w:pPr>
        <w:ind w:left="568" w:hanging="284"/>
        <w:rPr>
          <w:rFonts w:cs="v4.2.0"/>
        </w:rPr>
      </w:pPr>
      <w:r w:rsidRPr="008C6DE4">
        <w:tab/>
        <w:t>RS-SINR related conditions in the accuracy requirements in clause 10.2.5 are fulfilled for a corresponding Band, together with the corresponding side conditions in Annex B.2.3 and Annex B.3.19 of TS 36.133 [15].</w:t>
      </w:r>
    </w:p>
    <w:p w14:paraId="13759A56" w14:textId="77777777" w:rsidR="00197E15" w:rsidRPr="008C6DE4" w:rsidRDefault="00197E15" w:rsidP="00197E15">
      <w:pPr>
        <w:pStyle w:val="Heading4"/>
      </w:pPr>
      <w:r w:rsidRPr="008C6DE4">
        <w:t>9.4.3.2</w:t>
      </w:r>
      <w:r w:rsidRPr="008C6DE4">
        <w:tab/>
        <w:t>Requirements when no DRX is used</w:t>
      </w:r>
    </w:p>
    <w:p w14:paraId="21AE9801" w14:textId="77777777" w:rsidR="00197E15" w:rsidRPr="008C6DE4" w:rsidRDefault="00197E15" w:rsidP="00197E15">
      <w:pPr>
        <w:rPr>
          <w:rFonts w:cs="v4.2.0"/>
        </w:rPr>
      </w:pPr>
      <w:r w:rsidRPr="008C6DE4">
        <w:rPr>
          <w:rFonts w:cs="v4.2.0"/>
        </w:rPr>
        <w:t>When the UE requires measurement gaps to idenitify and measure inter-RAT cells and an appropriate measurement gap pattern is scheduled, the UE shall be able to identify a new detectable TDD cell within T</w:t>
      </w:r>
      <w:r w:rsidRPr="008C6DE4">
        <w:rPr>
          <w:rFonts w:cs="v4.2.0"/>
          <w:vertAlign w:val="subscript"/>
        </w:rPr>
        <w:t>Identify, E-UTRAN TDD</w:t>
      </w:r>
      <w:r w:rsidRPr="008C6DE4">
        <w:rPr>
          <w:rFonts w:cs="v4.2.0"/>
        </w:rPr>
        <w:t xml:space="preserve"> according to the following expression:</w:t>
      </w:r>
    </w:p>
    <w:p w14:paraId="420A3222" w14:textId="77777777" w:rsidR="00197E15" w:rsidRPr="008C6DE4" w:rsidRDefault="00197E15" w:rsidP="00197E15">
      <w:pPr>
        <w:pStyle w:val="B10"/>
        <w:rPr>
          <w:rFonts w:cs="v4.2.0"/>
        </w:rPr>
      </w:pPr>
      <w:r w:rsidRPr="008C6DE4">
        <w:rPr>
          <w:lang w:eastAsia="zh-CN"/>
        </w:rPr>
        <w:t>-</w:t>
      </w:r>
      <w:r w:rsidRPr="008C6DE4">
        <w:rPr>
          <w:lang w:eastAsia="zh-CN"/>
        </w:rPr>
        <w:tab/>
        <w:t>When configuration 0 or configuration 1 in Table 9.4.3.2-1 is applied</w:t>
      </w:r>
      <w:r w:rsidRPr="008C6DE4">
        <w:rPr>
          <w:rFonts w:cs="v4.2.0"/>
        </w:rPr>
        <w:t>,</w:t>
      </w:r>
    </w:p>
    <w:p w14:paraId="1C321F0A" w14:textId="77777777" w:rsidR="00197E15" w:rsidRPr="008C6DE4" w:rsidRDefault="00197E15" w:rsidP="00197E15">
      <w:pPr>
        <w:pStyle w:val="EQ"/>
        <w:rPr>
          <w:rFonts w:cs="v4.2.0"/>
        </w:rPr>
      </w:pPr>
      <w:r w:rsidRPr="008C6DE4">
        <w:rPr>
          <w:rFonts w:cs="v4.2.0"/>
          <w:lang w:val="en-US"/>
        </w:rPr>
        <w:tab/>
      </w:r>
      <w:r w:rsidRPr="008C6DE4">
        <w:rPr>
          <w:rFonts w:cs="v4.2.0"/>
        </w:rPr>
        <w:t xml:space="preserv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TDD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C6DE4">
        <w:rPr>
          <w:rFonts w:cs="v4.2.0"/>
        </w:rPr>
        <w:t>,</w:t>
      </w:r>
    </w:p>
    <w:p w14:paraId="49DD908F" w14:textId="77777777" w:rsidR="00197E15" w:rsidRPr="008C6DE4" w:rsidRDefault="00197E15" w:rsidP="00197E15">
      <w:pPr>
        <w:ind w:left="568" w:hanging="284"/>
        <w:rPr>
          <w:rFonts w:cs="v4.2.0"/>
        </w:rPr>
      </w:pPr>
      <w:r w:rsidRPr="008C6DE4">
        <w:rPr>
          <w:lang w:eastAsia="zh-CN"/>
        </w:rPr>
        <w:t>-</w:t>
      </w:r>
      <w:r w:rsidRPr="008C6DE4">
        <w:rPr>
          <w:lang w:eastAsia="zh-CN"/>
        </w:rPr>
        <w:tab/>
        <w:t>When configuration 2 or configuration 3 in Table 9.4.3.2-1 is applied</w:t>
      </w:r>
      <w:r w:rsidRPr="008C6DE4">
        <w:rPr>
          <w:rFonts w:cs="v4.2.0"/>
        </w:rPr>
        <w:t>,</w:t>
      </w:r>
    </w:p>
    <w:p w14:paraId="53FF9431" w14:textId="77777777" w:rsidR="00197E15" w:rsidRPr="008C6DE4" w:rsidRDefault="00197E15" w:rsidP="00197E15">
      <w:pPr>
        <w:pStyle w:val="EQ"/>
        <w:rPr>
          <w:rFonts w:cs="v4.2.0"/>
        </w:rPr>
      </w:pPr>
      <w:r w:rsidRPr="008C6DE4">
        <w:rPr>
          <w:rFonts w:cs="v4.2.0"/>
          <w:noProof w:val="0"/>
          <w:lang w:val="en-US"/>
        </w:rPr>
        <w:tab/>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TDD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+240∙</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C6DE4">
        <w:rPr>
          <w:rFonts w:cs="v4.2.0"/>
          <w:lang w:val="en-US"/>
        </w:rPr>
        <w:t>,</w:t>
      </w:r>
    </w:p>
    <w:p w14:paraId="0EE4F844" w14:textId="77777777" w:rsidR="00197E15" w:rsidRPr="008C6DE4" w:rsidRDefault="00197E15" w:rsidP="00197E15">
      <w:r w:rsidRPr="008C6DE4">
        <w:t>where:</w:t>
      </w:r>
    </w:p>
    <w:p w14:paraId="011501BA" w14:textId="77777777" w:rsidR="00197E15" w:rsidRPr="008C6DE4" w:rsidRDefault="00197E15" w:rsidP="00197E15">
      <w:pPr>
        <w:ind w:left="720"/>
      </w:pPr>
      <w:r w:rsidRPr="008C6DE4">
        <w:rPr>
          <w:rFonts w:cs="v4.2.0"/>
        </w:rPr>
        <w:t>T</w:t>
      </w:r>
      <w:r w:rsidRPr="008C6DE4">
        <w:rPr>
          <w:rFonts w:cs="v4.2.0"/>
          <w:vertAlign w:val="subscript"/>
        </w:rPr>
        <w:t>BasicIdentify</w:t>
      </w:r>
      <w:r w:rsidRPr="008C6DE4">
        <w:rPr>
          <w:rFonts w:cs="v4.2.0"/>
        </w:rPr>
        <w:t xml:space="preserve"> = 480 ms,</w:t>
      </w:r>
    </w:p>
    <w:p w14:paraId="1DEFF8D1" w14:textId="77777777" w:rsidR="00197E15" w:rsidRPr="008C6DE4" w:rsidRDefault="00197E15" w:rsidP="00197E15">
      <w:pPr>
        <w:ind w:left="284" w:firstLine="436"/>
        <w:rPr>
          <w:rFonts w:cs="v4.2.0"/>
        </w:rPr>
      </w:pPr>
      <w:r w:rsidRPr="008C6DE4">
        <w:rPr>
          <w:rFonts w:cs="v4.2.0"/>
        </w:rPr>
        <w:t>T</w:t>
      </w:r>
      <w:r w:rsidRPr="008C6DE4">
        <w:rPr>
          <w:rFonts w:cs="v4.2.0"/>
          <w:vertAlign w:val="subscript"/>
        </w:rPr>
        <w:t>Inter1</w:t>
      </w:r>
      <w:r w:rsidRPr="008C6DE4">
        <w:rPr>
          <w:rFonts w:cs="v4.2.0"/>
        </w:rPr>
        <w:t xml:space="preserve"> </w:t>
      </w:r>
      <w:r w:rsidRPr="008C6DE4">
        <w:rPr>
          <w:rFonts w:cs="v4.2.0"/>
          <w:lang w:eastAsia="zh-CN"/>
        </w:rPr>
        <w:t>is</w:t>
      </w:r>
      <w:r w:rsidRPr="008C6DE4">
        <w:rPr>
          <w:rFonts w:cs="v4.2.0"/>
        </w:rPr>
        <w:t xml:space="preserve"> defined in clause 9.4.1,</w:t>
      </w:r>
    </w:p>
    <w:p w14:paraId="1A291EE7" w14:textId="77777777" w:rsidR="00197E15" w:rsidRPr="008C6DE4" w:rsidRDefault="00197E15" w:rsidP="00197E15">
      <w:pPr>
        <w:ind w:left="284" w:firstLine="436"/>
        <w:rPr>
          <w:rFonts w:cs="v4.2.0"/>
        </w:rPr>
      </w:pPr>
      <w:r w:rsidRPr="008C6DE4">
        <w:rPr>
          <w:rFonts w:cs="v4.2.0"/>
        </w:rPr>
        <w:t>CSSF</w:t>
      </w:r>
      <w:r w:rsidRPr="008C6DE4">
        <w:rPr>
          <w:rFonts w:cs="v4.2.0"/>
          <w:vertAlign w:val="subscript"/>
        </w:rPr>
        <w:t>interRAT</w:t>
      </w:r>
      <w:r w:rsidRPr="008C6DE4" w:rsidDel="00D4226A">
        <w:rPr>
          <w:rFonts w:cs="v4.2.0"/>
        </w:rPr>
        <w:t xml:space="preserve"> </w:t>
      </w:r>
      <w:r w:rsidRPr="008C6DE4">
        <w:rPr>
          <w:rFonts w:cs="v4.2.0"/>
        </w:rPr>
        <w:t>= CSSF</w:t>
      </w:r>
      <w:r w:rsidRPr="008C6DE4">
        <w:rPr>
          <w:rFonts w:cs="v4.2.0"/>
          <w:vertAlign w:val="subscript"/>
        </w:rPr>
        <w:t>within_gap,i</w:t>
      </w:r>
      <w:r w:rsidRPr="008C6DE4">
        <w:t xml:space="preserve"> </w:t>
      </w:r>
      <w:r w:rsidRPr="008C6DE4">
        <w:rPr>
          <w:rFonts w:cs="v4.2.0"/>
        </w:rPr>
        <w:t xml:space="preserve">is the scaling factor for the measured inter-RAT E-UTRA carrier </w:t>
      </w:r>
      <w:r w:rsidRPr="008C6DE4">
        <w:rPr>
          <w:i/>
        </w:rPr>
        <w:t>i</w:t>
      </w:r>
      <w:r w:rsidRPr="008C6DE4">
        <w:rPr>
          <w:rFonts w:cs="v4.2.0"/>
        </w:rPr>
        <w:t xml:space="preserve"> which is calculated as specified in clause </w:t>
      </w:r>
      <w:r w:rsidRPr="008C6DE4">
        <w:rPr>
          <w:rFonts w:cs="Arial"/>
        </w:rPr>
        <w:t>9.1.5.2.</w:t>
      </w:r>
    </w:p>
    <w:p w14:paraId="36935301" w14:textId="77777777" w:rsidR="00197E15" w:rsidRPr="008C6DE4" w:rsidRDefault="00197E15" w:rsidP="00197E15">
      <w:pPr>
        <w:rPr>
          <w:rFonts w:cs="v4.2.0"/>
        </w:rPr>
      </w:pPr>
      <w:r w:rsidRPr="008C6DE4">
        <w:rPr>
          <w:rFonts w:cs="v4.2.0"/>
        </w:rPr>
        <w:t>Identification of a cell shall include detection of the cell and additionally performing a single measurement with measurement period of T</w:t>
      </w:r>
      <w:r w:rsidRPr="008C6DE4">
        <w:rPr>
          <w:rFonts w:cs="v4.2.0"/>
          <w:vertAlign w:val="subscript"/>
        </w:rPr>
        <w:t>Measure, E-UTRAN TDD</w:t>
      </w:r>
      <w:r w:rsidRPr="008C6DE4">
        <w:rPr>
          <w:rFonts w:cs="v4.2.0"/>
        </w:rPr>
        <w:t xml:space="preserve"> defined in Table 9.4.3.2-1.</w:t>
      </w:r>
    </w:p>
    <w:p w14:paraId="4CE42FB5" w14:textId="77777777" w:rsidR="00197E15" w:rsidRPr="008C6DE4" w:rsidRDefault="00197E15" w:rsidP="00197E15">
      <w:pPr>
        <w:keepNext/>
        <w:keepLines/>
        <w:spacing w:before="60"/>
        <w:jc w:val="center"/>
      </w:pPr>
      <w:r w:rsidRPr="008C6DE4">
        <w:rPr>
          <w:rFonts w:ascii="Arial" w:hAnsi="Arial"/>
          <w:b/>
        </w:rPr>
        <w:t>Table 9.4.3.2-1: T</w:t>
      </w:r>
      <w:r w:rsidRPr="008C6DE4">
        <w:rPr>
          <w:rFonts w:ascii="Arial" w:hAnsi="Arial"/>
          <w:b/>
          <w:vertAlign w:val="subscript"/>
        </w:rPr>
        <w:t>Measure, E-UTRAN TDD</w:t>
      </w:r>
      <w:r w:rsidRPr="008C6DE4">
        <w:rPr>
          <w:rFonts w:ascii="Arial" w:hAnsi="Arial"/>
          <w:b/>
        </w:rPr>
        <w:t xml:space="preserve"> for different configurations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7"/>
        <w:gridCol w:w="1310"/>
        <w:gridCol w:w="1383"/>
        <w:gridCol w:w="993"/>
        <w:gridCol w:w="992"/>
        <w:gridCol w:w="1562"/>
      </w:tblGrid>
      <w:tr w:rsidR="00197E15" w:rsidRPr="008C6DE4" w14:paraId="43BDFB85" w14:textId="77777777" w:rsidTr="001E43A2">
        <w:trPr>
          <w:cantSplit/>
          <w:trHeight w:val="430"/>
          <w:jc w:val="center"/>
        </w:trPr>
        <w:tc>
          <w:tcPr>
            <w:tcW w:w="1451" w:type="dxa"/>
            <w:tcBorders>
              <w:top w:val="single" w:sz="4" w:space="0" w:color="auto"/>
              <w:left w:val="single" w:sz="4" w:space="0" w:color="auto"/>
              <w:bottom w:val="single" w:sz="4" w:space="0" w:color="auto"/>
              <w:right w:val="single" w:sz="4" w:space="0" w:color="auto"/>
            </w:tcBorders>
          </w:tcPr>
          <w:p w14:paraId="690708EB" w14:textId="77777777" w:rsidR="00197E15" w:rsidRPr="008C6DE4" w:rsidRDefault="00197E15" w:rsidP="001E43A2">
            <w:pPr>
              <w:pStyle w:val="TAH"/>
            </w:pPr>
            <w:r w:rsidRPr="008C6DE4">
              <w:t>Configuration</w:t>
            </w:r>
          </w:p>
        </w:tc>
        <w:tc>
          <w:tcPr>
            <w:tcW w:w="1417" w:type="dxa"/>
            <w:vMerge w:val="restart"/>
            <w:tcBorders>
              <w:top w:val="single" w:sz="4" w:space="0" w:color="auto"/>
              <w:left w:val="single" w:sz="4" w:space="0" w:color="auto"/>
              <w:bottom w:val="single" w:sz="4" w:space="0" w:color="auto"/>
              <w:right w:val="single" w:sz="4" w:space="0" w:color="auto"/>
            </w:tcBorders>
          </w:tcPr>
          <w:p w14:paraId="4DEE1B3A" w14:textId="77777777" w:rsidR="00197E15" w:rsidRPr="008C6DE4" w:rsidRDefault="00197E15" w:rsidP="001E43A2">
            <w:pPr>
              <w:pStyle w:val="TAH"/>
            </w:pPr>
            <w:r w:rsidRPr="008C6DE4">
              <w:t>Measurement bandwidth (RB)</w:t>
            </w:r>
          </w:p>
        </w:tc>
        <w:tc>
          <w:tcPr>
            <w:tcW w:w="2693" w:type="dxa"/>
            <w:gridSpan w:val="2"/>
            <w:tcBorders>
              <w:top w:val="single" w:sz="4" w:space="0" w:color="auto"/>
              <w:left w:val="single" w:sz="4" w:space="0" w:color="auto"/>
              <w:bottom w:val="single" w:sz="4" w:space="0" w:color="auto"/>
              <w:right w:val="single" w:sz="4" w:space="0" w:color="auto"/>
            </w:tcBorders>
          </w:tcPr>
          <w:p w14:paraId="42976393" w14:textId="77777777" w:rsidR="00197E15" w:rsidRPr="008C6DE4" w:rsidRDefault="00197E15" w:rsidP="001E43A2">
            <w:pPr>
              <w:pStyle w:val="TAH"/>
            </w:pPr>
            <w:r w:rsidRPr="008C6DE4">
              <w:t>Number of UL/DL sub-frames per half frame (5 ms)</w:t>
            </w:r>
          </w:p>
        </w:tc>
        <w:tc>
          <w:tcPr>
            <w:tcW w:w="1985" w:type="dxa"/>
            <w:gridSpan w:val="2"/>
            <w:tcBorders>
              <w:top w:val="single" w:sz="4" w:space="0" w:color="auto"/>
              <w:left w:val="single" w:sz="4" w:space="0" w:color="auto"/>
              <w:bottom w:val="single" w:sz="4" w:space="0" w:color="auto"/>
              <w:right w:val="single" w:sz="4" w:space="0" w:color="auto"/>
            </w:tcBorders>
          </w:tcPr>
          <w:p w14:paraId="44D3E0A2" w14:textId="77777777" w:rsidR="00197E15" w:rsidRPr="008C6DE4" w:rsidRDefault="00197E15" w:rsidP="001E43A2">
            <w:pPr>
              <w:pStyle w:val="TAH"/>
            </w:pPr>
            <w:r w:rsidRPr="008C6DE4">
              <w:t>DwPTS</w:t>
            </w:r>
          </w:p>
          <w:p w14:paraId="0F5D85B7" w14:textId="77777777" w:rsidR="00197E15" w:rsidRPr="008C6DE4" w:rsidRDefault="00197E15" w:rsidP="001E43A2">
            <w:pPr>
              <w:pStyle w:val="TAH"/>
            </w:pPr>
          </w:p>
        </w:tc>
        <w:tc>
          <w:tcPr>
            <w:tcW w:w="1562" w:type="dxa"/>
            <w:tcBorders>
              <w:top w:val="single" w:sz="4" w:space="0" w:color="auto"/>
              <w:left w:val="single" w:sz="4" w:space="0" w:color="auto"/>
              <w:bottom w:val="single" w:sz="4" w:space="0" w:color="auto"/>
              <w:right w:val="single" w:sz="4" w:space="0" w:color="auto"/>
            </w:tcBorders>
          </w:tcPr>
          <w:p w14:paraId="11DF6F50" w14:textId="77777777" w:rsidR="00197E15" w:rsidRPr="008C6DE4" w:rsidRDefault="00197E15" w:rsidP="001E43A2">
            <w:pPr>
              <w:pStyle w:val="TAH"/>
            </w:pPr>
            <w:r w:rsidRPr="008C6DE4">
              <w:t>T</w:t>
            </w:r>
            <w:r w:rsidRPr="008C6DE4">
              <w:rPr>
                <w:vertAlign w:val="subscript"/>
              </w:rPr>
              <w:t>Measure, E-UTRAN TDD</w:t>
            </w:r>
            <w:r w:rsidRPr="008C6DE4">
              <w:t xml:space="preserve"> (ms)</w:t>
            </w:r>
          </w:p>
        </w:tc>
      </w:tr>
      <w:tr w:rsidR="00197E15" w:rsidRPr="008C6DE4" w14:paraId="1DAD61D9"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vAlign w:val="center"/>
          </w:tcPr>
          <w:p w14:paraId="6A6704A4" w14:textId="77777777" w:rsidR="00197E15" w:rsidRPr="008C6DE4" w:rsidRDefault="00197E15" w:rsidP="001E43A2">
            <w:pPr>
              <w:pStyle w:val="TAH"/>
              <w:rPr>
                <w:rFonts w:cs="Arial"/>
                <w:bCs/>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D29F3EE" w14:textId="77777777" w:rsidR="00197E15" w:rsidRPr="008C6DE4" w:rsidRDefault="00197E15" w:rsidP="001E43A2">
            <w:pPr>
              <w:pStyle w:val="TAH"/>
              <w:rPr>
                <w:rFonts w:cs="Arial"/>
                <w:bCs/>
                <w:szCs w:val="18"/>
              </w:rPr>
            </w:pPr>
          </w:p>
        </w:tc>
        <w:tc>
          <w:tcPr>
            <w:tcW w:w="1310" w:type="dxa"/>
            <w:tcBorders>
              <w:top w:val="single" w:sz="4" w:space="0" w:color="auto"/>
              <w:left w:val="single" w:sz="4" w:space="0" w:color="auto"/>
              <w:bottom w:val="single" w:sz="4" w:space="0" w:color="auto"/>
              <w:right w:val="single" w:sz="4" w:space="0" w:color="auto"/>
            </w:tcBorders>
          </w:tcPr>
          <w:p w14:paraId="1D7F979A" w14:textId="77777777" w:rsidR="00197E15" w:rsidRPr="008C6DE4" w:rsidRDefault="00197E15" w:rsidP="001E43A2">
            <w:pPr>
              <w:pStyle w:val="TAH"/>
            </w:pPr>
            <w:r w:rsidRPr="008C6DE4">
              <w:t>DL</w:t>
            </w:r>
          </w:p>
        </w:tc>
        <w:tc>
          <w:tcPr>
            <w:tcW w:w="1383" w:type="dxa"/>
            <w:tcBorders>
              <w:top w:val="single" w:sz="4" w:space="0" w:color="auto"/>
              <w:left w:val="single" w:sz="4" w:space="0" w:color="auto"/>
              <w:bottom w:val="single" w:sz="4" w:space="0" w:color="auto"/>
              <w:right w:val="single" w:sz="4" w:space="0" w:color="auto"/>
            </w:tcBorders>
          </w:tcPr>
          <w:p w14:paraId="42E7B3E1" w14:textId="77777777" w:rsidR="00197E15" w:rsidRPr="008C6DE4" w:rsidRDefault="00197E15" w:rsidP="001E43A2">
            <w:pPr>
              <w:pStyle w:val="TAH"/>
            </w:pPr>
            <w:r w:rsidRPr="008C6DE4">
              <w:t>UL</w:t>
            </w:r>
          </w:p>
        </w:tc>
        <w:tc>
          <w:tcPr>
            <w:tcW w:w="993" w:type="dxa"/>
            <w:tcBorders>
              <w:top w:val="single" w:sz="4" w:space="0" w:color="auto"/>
              <w:left w:val="single" w:sz="4" w:space="0" w:color="auto"/>
              <w:bottom w:val="single" w:sz="4" w:space="0" w:color="auto"/>
              <w:right w:val="single" w:sz="4" w:space="0" w:color="auto"/>
            </w:tcBorders>
          </w:tcPr>
          <w:p w14:paraId="4DEC9CC6" w14:textId="77777777" w:rsidR="00197E15" w:rsidRPr="008C6DE4" w:rsidRDefault="00197E15" w:rsidP="001E43A2">
            <w:pPr>
              <w:pStyle w:val="TAH"/>
            </w:pPr>
            <w:r w:rsidRPr="008C6DE4">
              <w:t>Normal CP</w:t>
            </w:r>
          </w:p>
        </w:tc>
        <w:tc>
          <w:tcPr>
            <w:tcW w:w="992" w:type="dxa"/>
            <w:tcBorders>
              <w:top w:val="single" w:sz="4" w:space="0" w:color="auto"/>
              <w:left w:val="single" w:sz="4" w:space="0" w:color="auto"/>
              <w:bottom w:val="single" w:sz="4" w:space="0" w:color="auto"/>
              <w:right w:val="single" w:sz="4" w:space="0" w:color="auto"/>
            </w:tcBorders>
          </w:tcPr>
          <w:p w14:paraId="09473033" w14:textId="77777777" w:rsidR="00197E15" w:rsidRPr="008C6DE4" w:rsidRDefault="00197E15" w:rsidP="001E43A2">
            <w:pPr>
              <w:pStyle w:val="TAH"/>
            </w:pPr>
            <w:r w:rsidRPr="008C6DE4">
              <w:t>Extended CP</w:t>
            </w:r>
          </w:p>
        </w:tc>
        <w:tc>
          <w:tcPr>
            <w:tcW w:w="1562" w:type="dxa"/>
            <w:tcBorders>
              <w:top w:val="single" w:sz="4" w:space="0" w:color="auto"/>
              <w:left w:val="single" w:sz="4" w:space="0" w:color="auto"/>
              <w:bottom w:val="single" w:sz="4" w:space="0" w:color="auto"/>
              <w:right w:val="single" w:sz="4" w:space="0" w:color="auto"/>
            </w:tcBorders>
          </w:tcPr>
          <w:p w14:paraId="0B10C6F5" w14:textId="77777777" w:rsidR="00197E15" w:rsidRPr="008C6DE4" w:rsidRDefault="00197E15" w:rsidP="001E43A2">
            <w:pPr>
              <w:pStyle w:val="TAH"/>
            </w:pPr>
          </w:p>
        </w:tc>
      </w:tr>
      <w:tr w:rsidR="00197E15" w:rsidRPr="008C6DE4" w14:paraId="67D66695"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1F8F8831" w14:textId="77777777" w:rsidR="00197E15" w:rsidRPr="008C6DE4" w:rsidRDefault="00197E15" w:rsidP="001E43A2">
            <w:pPr>
              <w:pStyle w:val="TAC"/>
            </w:pPr>
            <w:r w:rsidRPr="008C6DE4">
              <w:t>0</w:t>
            </w:r>
          </w:p>
        </w:tc>
        <w:tc>
          <w:tcPr>
            <w:tcW w:w="1417" w:type="dxa"/>
            <w:tcBorders>
              <w:top w:val="single" w:sz="4" w:space="0" w:color="auto"/>
              <w:left w:val="single" w:sz="4" w:space="0" w:color="auto"/>
              <w:bottom w:val="single" w:sz="4" w:space="0" w:color="auto"/>
              <w:right w:val="single" w:sz="4" w:space="0" w:color="auto"/>
            </w:tcBorders>
          </w:tcPr>
          <w:p w14:paraId="606888C7" w14:textId="77777777" w:rsidR="00197E15" w:rsidRPr="008C6DE4" w:rsidRDefault="00197E15" w:rsidP="001E43A2">
            <w:pPr>
              <w:pStyle w:val="TAC"/>
            </w:pPr>
            <w:r w:rsidRPr="008C6DE4">
              <w:t>6</w:t>
            </w:r>
          </w:p>
        </w:tc>
        <w:tc>
          <w:tcPr>
            <w:tcW w:w="1310" w:type="dxa"/>
            <w:tcBorders>
              <w:top w:val="single" w:sz="4" w:space="0" w:color="auto"/>
              <w:left w:val="single" w:sz="4" w:space="0" w:color="auto"/>
              <w:bottom w:val="single" w:sz="4" w:space="0" w:color="auto"/>
              <w:right w:val="single" w:sz="4" w:space="0" w:color="auto"/>
            </w:tcBorders>
          </w:tcPr>
          <w:p w14:paraId="2554375A" w14:textId="77777777" w:rsidR="00197E15" w:rsidRPr="008C6DE4" w:rsidRDefault="00197E15" w:rsidP="001E43A2">
            <w:pPr>
              <w:pStyle w:val="TAC"/>
            </w:pPr>
            <w:r w:rsidRPr="008C6DE4">
              <w:t>2</w:t>
            </w:r>
          </w:p>
        </w:tc>
        <w:tc>
          <w:tcPr>
            <w:tcW w:w="1383" w:type="dxa"/>
            <w:tcBorders>
              <w:top w:val="single" w:sz="4" w:space="0" w:color="auto"/>
              <w:left w:val="single" w:sz="4" w:space="0" w:color="auto"/>
              <w:bottom w:val="single" w:sz="4" w:space="0" w:color="auto"/>
              <w:right w:val="single" w:sz="4" w:space="0" w:color="auto"/>
            </w:tcBorders>
          </w:tcPr>
          <w:p w14:paraId="2ADC313E" w14:textId="77777777" w:rsidR="00197E15" w:rsidRPr="008C6DE4" w:rsidRDefault="00197E15" w:rsidP="001E43A2">
            <w:pPr>
              <w:pStyle w:val="TAC"/>
            </w:pPr>
            <w:r w:rsidRPr="008C6DE4">
              <w:t>2</w:t>
            </w:r>
          </w:p>
        </w:tc>
        <w:tc>
          <w:tcPr>
            <w:tcW w:w="993" w:type="dxa"/>
            <w:tcBorders>
              <w:top w:val="single" w:sz="4" w:space="0" w:color="auto"/>
              <w:left w:val="single" w:sz="4" w:space="0" w:color="auto"/>
              <w:bottom w:val="single" w:sz="4" w:space="0" w:color="auto"/>
              <w:right w:val="single" w:sz="4" w:space="0" w:color="auto"/>
            </w:tcBorders>
          </w:tcPr>
          <w:p w14:paraId="5C59DE2E" w14:textId="77777777" w:rsidR="00197E15" w:rsidRPr="008C6DE4" w:rsidRDefault="00197E15" w:rsidP="001E43A2">
            <w:pPr>
              <w:pStyle w:val="TAC"/>
            </w:pPr>
            <w:r w:rsidRPr="008C6DE4">
              <w:rPr>
                <w:noProof/>
                <w:position w:val="-10"/>
                <w:lang w:val="en-US" w:eastAsia="zh-CN"/>
              </w:rPr>
              <w:drawing>
                <wp:inline distT="0" distB="0" distL="0" distR="0" wp14:anchorId="0BAE4E8A" wp14:editId="3907C0FA">
                  <wp:extent cx="502920" cy="182880"/>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EAD6F90" w14:textId="77777777" w:rsidR="00197E15" w:rsidRPr="008C6DE4" w:rsidRDefault="00197E15" w:rsidP="001E43A2">
            <w:pPr>
              <w:pStyle w:val="TAC"/>
            </w:pPr>
            <w:r w:rsidRPr="008C6DE4">
              <w:rPr>
                <w:noProof/>
                <w:position w:val="-10"/>
                <w:lang w:val="en-US" w:eastAsia="zh-CN"/>
              </w:rPr>
              <w:drawing>
                <wp:inline distT="0" distB="0" distL="0" distR="0" wp14:anchorId="7982FD2D" wp14:editId="313796B1">
                  <wp:extent cx="480060" cy="182880"/>
                  <wp:effectExtent l="0" t="0" r="0" b="7620"/>
                  <wp:docPr id="2944" name="Picture 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5E9DD3E2" w14:textId="77777777" w:rsidR="00197E15" w:rsidRPr="008C6DE4" w:rsidRDefault="00197E15" w:rsidP="001E43A2">
            <w:pPr>
              <w:pStyle w:val="TAC"/>
            </w:pPr>
            <w:r w:rsidRPr="008C6DE4">
              <w:t xml:space="preserve">480 x </w:t>
            </w:r>
            <w:r w:rsidRPr="008C6DE4">
              <w:rPr>
                <w:rFonts w:cs="v4.2.0"/>
              </w:rPr>
              <w:t>CSSF</w:t>
            </w:r>
            <w:r w:rsidRPr="008C6DE4">
              <w:rPr>
                <w:rFonts w:cs="v4.2.0"/>
                <w:vertAlign w:val="subscript"/>
              </w:rPr>
              <w:t>interRAT</w:t>
            </w:r>
          </w:p>
        </w:tc>
      </w:tr>
      <w:tr w:rsidR="00197E15" w:rsidRPr="008C6DE4" w14:paraId="01C7413E"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272A4809" w14:textId="77777777" w:rsidR="00197E15" w:rsidRPr="008C6DE4" w:rsidRDefault="00197E15" w:rsidP="001E43A2">
            <w:pPr>
              <w:pStyle w:val="TAC"/>
            </w:pPr>
            <w:r w:rsidRPr="008C6DE4">
              <w:t>1 (Note 1)</w:t>
            </w:r>
          </w:p>
        </w:tc>
        <w:tc>
          <w:tcPr>
            <w:tcW w:w="1417" w:type="dxa"/>
            <w:tcBorders>
              <w:top w:val="single" w:sz="4" w:space="0" w:color="auto"/>
              <w:left w:val="single" w:sz="4" w:space="0" w:color="auto"/>
              <w:bottom w:val="single" w:sz="4" w:space="0" w:color="auto"/>
              <w:right w:val="single" w:sz="4" w:space="0" w:color="auto"/>
            </w:tcBorders>
          </w:tcPr>
          <w:p w14:paraId="1C1A35F2" w14:textId="77777777" w:rsidR="00197E15" w:rsidRPr="008C6DE4" w:rsidRDefault="00197E15" w:rsidP="001E43A2">
            <w:pPr>
              <w:pStyle w:val="TAC"/>
            </w:pPr>
            <w:r w:rsidRPr="008C6DE4">
              <w:t>50</w:t>
            </w:r>
          </w:p>
        </w:tc>
        <w:tc>
          <w:tcPr>
            <w:tcW w:w="1310" w:type="dxa"/>
            <w:tcBorders>
              <w:top w:val="single" w:sz="4" w:space="0" w:color="auto"/>
              <w:left w:val="single" w:sz="4" w:space="0" w:color="auto"/>
              <w:bottom w:val="single" w:sz="4" w:space="0" w:color="auto"/>
              <w:right w:val="single" w:sz="4" w:space="0" w:color="auto"/>
            </w:tcBorders>
          </w:tcPr>
          <w:p w14:paraId="349452FE" w14:textId="77777777" w:rsidR="00197E15" w:rsidRPr="008C6DE4" w:rsidRDefault="00197E15" w:rsidP="001E43A2">
            <w:pPr>
              <w:pStyle w:val="TAC"/>
            </w:pPr>
            <w:r w:rsidRPr="008C6DE4">
              <w:t>2</w:t>
            </w:r>
          </w:p>
        </w:tc>
        <w:tc>
          <w:tcPr>
            <w:tcW w:w="1383" w:type="dxa"/>
            <w:tcBorders>
              <w:top w:val="single" w:sz="4" w:space="0" w:color="auto"/>
              <w:left w:val="single" w:sz="4" w:space="0" w:color="auto"/>
              <w:bottom w:val="single" w:sz="4" w:space="0" w:color="auto"/>
              <w:right w:val="single" w:sz="4" w:space="0" w:color="auto"/>
            </w:tcBorders>
          </w:tcPr>
          <w:p w14:paraId="39409817" w14:textId="77777777" w:rsidR="00197E15" w:rsidRPr="008C6DE4" w:rsidRDefault="00197E15" w:rsidP="001E43A2">
            <w:pPr>
              <w:pStyle w:val="TAC"/>
            </w:pPr>
            <w:r w:rsidRPr="008C6DE4">
              <w:t>2</w:t>
            </w:r>
          </w:p>
        </w:tc>
        <w:tc>
          <w:tcPr>
            <w:tcW w:w="993" w:type="dxa"/>
            <w:tcBorders>
              <w:top w:val="single" w:sz="4" w:space="0" w:color="auto"/>
              <w:left w:val="single" w:sz="4" w:space="0" w:color="auto"/>
              <w:bottom w:val="single" w:sz="4" w:space="0" w:color="auto"/>
              <w:right w:val="single" w:sz="4" w:space="0" w:color="auto"/>
            </w:tcBorders>
          </w:tcPr>
          <w:p w14:paraId="7E177E92" w14:textId="77777777" w:rsidR="00197E15" w:rsidRPr="008C6DE4" w:rsidRDefault="00197E15" w:rsidP="001E43A2">
            <w:pPr>
              <w:pStyle w:val="TAC"/>
            </w:pPr>
            <w:r w:rsidRPr="008C6DE4">
              <w:rPr>
                <w:noProof/>
                <w:position w:val="-10"/>
                <w:lang w:val="en-US" w:eastAsia="zh-CN"/>
              </w:rPr>
              <w:drawing>
                <wp:inline distT="0" distB="0" distL="0" distR="0" wp14:anchorId="3C9CDB25" wp14:editId="688FE1EC">
                  <wp:extent cx="502920" cy="182880"/>
                  <wp:effectExtent l="0" t="0" r="0" b="7620"/>
                  <wp:docPr id="2945" name="Picture 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665FAD89" w14:textId="77777777" w:rsidR="00197E15" w:rsidRPr="008C6DE4" w:rsidRDefault="00197E15" w:rsidP="001E43A2">
            <w:pPr>
              <w:pStyle w:val="TAC"/>
            </w:pPr>
            <w:r w:rsidRPr="008C6DE4">
              <w:rPr>
                <w:noProof/>
                <w:position w:val="-10"/>
                <w:lang w:val="en-US" w:eastAsia="zh-CN"/>
              </w:rPr>
              <w:drawing>
                <wp:inline distT="0" distB="0" distL="0" distR="0" wp14:anchorId="72DAFF83" wp14:editId="56892A31">
                  <wp:extent cx="480060" cy="182880"/>
                  <wp:effectExtent l="0" t="0" r="0" b="7620"/>
                  <wp:docPr id="2946" name="Picture 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7F913C67" w14:textId="77777777" w:rsidR="00197E15" w:rsidRPr="008C6DE4" w:rsidRDefault="00197E15" w:rsidP="001E43A2">
            <w:pPr>
              <w:pStyle w:val="TAC"/>
            </w:pPr>
            <w:r w:rsidRPr="008C6DE4">
              <w:t xml:space="preserve">240 x </w:t>
            </w:r>
            <w:r w:rsidRPr="008C6DE4">
              <w:rPr>
                <w:rFonts w:cs="v4.2.0"/>
              </w:rPr>
              <w:t>CSSF</w:t>
            </w:r>
            <w:r w:rsidRPr="008C6DE4">
              <w:rPr>
                <w:rFonts w:cs="v4.2.0"/>
                <w:vertAlign w:val="subscript"/>
              </w:rPr>
              <w:t>interRAT</w:t>
            </w:r>
          </w:p>
        </w:tc>
      </w:tr>
      <w:tr w:rsidR="00197E15" w:rsidRPr="008C6DE4" w14:paraId="3131A4A9"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541EAAE2" w14:textId="77777777" w:rsidR="00197E15" w:rsidRPr="008C6DE4" w:rsidRDefault="00197E15" w:rsidP="001E43A2">
            <w:pPr>
              <w:pStyle w:val="TAC"/>
              <w:rPr>
                <w:lang w:eastAsia="zh-CN"/>
              </w:rPr>
            </w:pPr>
            <w:r w:rsidRPr="008C6DE4">
              <w:rPr>
                <w:lang w:eastAsia="zh-CN"/>
              </w:rPr>
              <w:t>2</w:t>
            </w:r>
          </w:p>
        </w:tc>
        <w:tc>
          <w:tcPr>
            <w:tcW w:w="1417" w:type="dxa"/>
            <w:tcBorders>
              <w:top w:val="single" w:sz="4" w:space="0" w:color="auto"/>
              <w:left w:val="single" w:sz="4" w:space="0" w:color="auto"/>
              <w:bottom w:val="single" w:sz="4" w:space="0" w:color="auto"/>
              <w:right w:val="single" w:sz="4" w:space="0" w:color="auto"/>
            </w:tcBorders>
          </w:tcPr>
          <w:p w14:paraId="378E8542" w14:textId="77777777" w:rsidR="00197E15" w:rsidRPr="008C6DE4" w:rsidRDefault="00197E15" w:rsidP="001E43A2">
            <w:pPr>
              <w:pStyle w:val="TAC"/>
              <w:rPr>
                <w:lang w:eastAsia="zh-CN"/>
              </w:rPr>
            </w:pPr>
            <w:r w:rsidRPr="008C6DE4">
              <w:rPr>
                <w:lang w:eastAsia="zh-CN"/>
              </w:rPr>
              <w:t>6</w:t>
            </w:r>
          </w:p>
        </w:tc>
        <w:tc>
          <w:tcPr>
            <w:tcW w:w="1310" w:type="dxa"/>
            <w:tcBorders>
              <w:top w:val="single" w:sz="4" w:space="0" w:color="auto"/>
              <w:left w:val="single" w:sz="4" w:space="0" w:color="auto"/>
              <w:bottom w:val="single" w:sz="4" w:space="0" w:color="auto"/>
              <w:right w:val="single" w:sz="4" w:space="0" w:color="auto"/>
            </w:tcBorders>
          </w:tcPr>
          <w:p w14:paraId="719B07B2" w14:textId="77777777" w:rsidR="00197E15" w:rsidRPr="008C6DE4" w:rsidRDefault="00197E15" w:rsidP="001E43A2">
            <w:pPr>
              <w:pStyle w:val="TAC"/>
              <w:rPr>
                <w:lang w:eastAsia="zh-CN"/>
              </w:rPr>
            </w:pPr>
            <w:r w:rsidRPr="008C6DE4">
              <w:rPr>
                <w:lang w:eastAsia="zh-CN"/>
              </w:rPr>
              <w:t>1</w:t>
            </w:r>
          </w:p>
        </w:tc>
        <w:tc>
          <w:tcPr>
            <w:tcW w:w="1383" w:type="dxa"/>
            <w:tcBorders>
              <w:top w:val="single" w:sz="4" w:space="0" w:color="auto"/>
              <w:left w:val="single" w:sz="4" w:space="0" w:color="auto"/>
              <w:bottom w:val="single" w:sz="4" w:space="0" w:color="auto"/>
              <w:right w:val="single" w:sz="4" w:space="0" w:color="auto"/>
            </w:tcBorders>
          </w:tcPr>
          <w:p w14:paraId="638325E2" w14:textId="77777777" w:rsidR="00197E15" w:rsidRPr="008C6DE4" w:rsidRDefault="00197E15" w:rsidP="001E43A2">
            <w:pPr>
              <w:pStyle w:val="TAC"/>
              <w:rPr>
                <w:lang w:eastAsia="zh-CN"/>
              </w:rPr>
            </w:pPr>
            <w:r w:rsidRPr="008C6DE4">
              <w:rPr>
                <w:lang w:eastAsia="zh-CN"/>
              </w:rPr>
              <w:t>3</w:t>
            </w:r>
          </w:p>
        </w:tc>
        <w:tc>
          <w:tcPr>
            <w:tcW w:w="993" w:type="dxa"/>
            <w:tcBorders>
              <w:top w:val="single" w:sz="4" w:space="0" w:color="auto"/>
              <w:left w:val="single" w:sz="4" w:space="0" w:color="auto"/>
              <w:bottom w:val="single" w:sz="4" w:space="0" w:color="auto"/>
              <w:right w:val="single" w:sz="4" w:space="0" w:color="auto"/>
            </w:tcBorders>
          </w:tcPr>
          <w:p w14:paraId="3951306F"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67247F54" wp14:editId="7E359812">
                  <wp:extent cx="502920" cy="182880"/>
                  <wp:effectExtent l="0" t="0" r="0" b="7620"/>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ABBEA49"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6917F395" wp14:editId="56E87D82">
                  <wp:extent cx="480060" cy="182880"/>
                  <wp:effectExtent l="0" t="0" r="0" b="7620"/>
                  <wp:docPr id="2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1617FC2A" w14:textId="77777777" w:rsidR="00197E15" w:rsidRPr="008C6DE4" w:rsidRDefault="00197E15" w:rsidP="001E43A2">
            <w:pPr>
              <w:pStyle w:val="TAC"/>
              <w:rPr>
                <w:lang w:eastAsia="zh-CN"/>
              </w:rPr>
            </w:pPr>
            <w:r w:rsidRPr="008C6DE4">
              <w:rPr>
                <w:lang w:eastAsia="zh-CN"/>
              </w:rPr>
              <w:t>720</w:t>
            </w:r>
            <w:r w:rsidRPr="008C6DE4">
              <w:t xml:space="preserve"> x </w:t>
            </w:r>
            <w:r w:rsidRPr="008C6DE4">
              <w:rPr>
                <w:rFonts w:cs="v4.2.0"/>
              </w:rPr>
              <w:t>CSSF</w:t>
            </w:r>
            <w:r w:rsidRPr="008C6DE4">
              <w:rPr>
                <w:rFonts w:cs="v4.2.0"/>
                <w:vertAlign w:val="subscript"/>
              </w:rPr>
              <w:t>interRAT</w:t>
            </w:r>
          </w:p>
        </w:tc>
      </w:tr>
      <w:tr w:rsidR="00197E15" w:rsidRPr="008C6DE4" w14:paraId="182C3ADC" w14:textId="77777777" w:rsidTr="001E43A2">
        <w:trPr>
          <w:cantSplit/>
          <w:jc w:val="center"/>
        </w:trPr>
        <w:tc>
          <w:tcPr>
            <w:tcW w:w="1451" w:type="dxa"/>
            <w:tcBorders>
              <w:top w:val="single" w:sz="4" w:space="0" w:color="auto"/>
              <w:left w:val="single" w:sz="4" w:space="0" w:color="auto"/>
              <w:bottom w:val="single" w:sz="4" w:space="0" w:color="auto"/>
              <w:right w:val="single" w:sz="4" w:space="0" w:color="auto"/>
            </w:tcBorders>
          </w:tcPr>
          <w:p w14:paraId="5886B339" w14:textId="77777777" w:rsidR="00197E15" w:rsidRPr="008C6DE4" w:rsidRDefault="00197E15" w:rsidP="001E43A2">
            <w:pPr>
              <w:pStyle w:val="TAC"/>
              <w:rPr>
                <w:lang w:eastAsia="zh-CN"/>
              </w:rPr>
            </w:pPr>
            <w:r w:rsidRPr="008C6DE4">
              <w:rPr>
                <w:lang w:eastAsia="zh-CN"/>
              </w:rPr>
              <w:t>3 (Note 1)</w:t>
            </w:r>
          </w:p>
        </w:tc>
        <w:tc>
          <w:tcPr>
            <w:tcW w:w="1417" w:type="dxa"/>
            <w:tcBorders>
              <w:top w:val="single" w:sz="4" w:space="0" w:color="auto"/>
              <w:left w:val="single" w:sz="4" w:space="0" w:color="auto"/>
              <w:bottom w:val="single" w:sz="4" w:space="0" w:color="auto"/>
              <w:right w:val="single" w:sz="4" w:space="0" w:color="auto"/>
            </w:tcBorders>
          </w:tcPr>
          <w:p w14:paraId="429664A7" w14:textId="77777777" w:rsidR="00197E15" w:rsidRPr="008C6DE4" w:rsidRDefault="00197E15" w:rsidP="001E43A2">
            <w:pPr>
              <w:pStyle w:val="TAC"/>
              <w:rPr>
                <w:lang w:eastAsia="zh-CN"/>
              </w:rPr>
            </w:pPr>
            <w:r w:rsidRPr="008C6DE4">
              <w:rPr>
                <w:lang w:eastAsia="zh-CN"/>
              </w:rPr>
              <w:t>50</w:t>
            </w:r>
          </w:p>
        </w:tc>
        <w:tc>
          <w:tcPr>
            <w:tcW w:w="1310" w:type="dxa"/>
            <w:tcBorders>
              <w:top w:val="single" w:sz="4" w:space="0" w:color="auto"/>
              <w:left w:val="single" w:sz="4" w:space="0" w:color="auto"/>
              <w:bottom w:val="single" w:sz="4" w:space="0" w:color="auto"/>
              <w:right w:val="single" w:sz="4" w:space="0" w:color="auto"/>
            </w:tcBorders>
          </w:tcPr>
          <w:p w14:paraId="1EA0376E" w14:textId="77777777" w:rsidR="00197E15" w:rsidRPr="008C6DE4" w:rsidRDefault="00197E15" w:rsidP="001E43A2">
            <w:pPr>
              <w:pStyle w:val="TAC"/>
              <w:rPr>
                <w:lang w:eastAsia="zh-CN"/>
              </w:rPr>
            </w:pPr>
            <w:r w:rsidRPr="008C6DE4">
              <w:rPr>
                <w:lang w:eastAsia="zh-CN"/>
              </w:rPr>
              <w:t>1</w:t>
            </w:r>
          </w:p>
        </w:tc>
        <w:tc>
          <w:tcPr>
            <w:tcW w:w="1383" w:type="dxa"/>
            <w:tcBorders>
              <w:top w:val="single" w:sz="4" w:space="0" w:color="auto"/>
              <w:left w:val="single" w:sz="4" w:space="0" w:color="auto"/>
              <w:bottom w:val="single" w:sz="4" w:space="0" w:color="auto"/>
              <w:right w:val="single" w:sz="4" w:space="0" w:color="auto"/>
            </w:tcBorders>
          </w:tcPr>
          <w:p w14:paraId="037B4BDC" w14:textId="77777777" w:rsidR="00197E15" w:rsidRPr="008C6DE4" w:rsidRDefault="00197E15" w:rsidP="001E43A2">
            <w:pPr>
              <w:pStyle w:val="TAC"/>
              <w:rPr>
                <w:lang w:eastAsia="zh-CN"/>
              </w:rPr>
            </w:pPr>
            <w:r w:rsidRPr="008C6DE4">
              <w:rPr>
                <w:lang w:eastAsia="zh-CN"/>
              </w:rPr>
              <w:t>3</w:t>
            </w:r>
          </w:p>
        </w:tc>
        <w:tc>
          <w:tcPr>
            <w:tcW w:w="993" w:type="dxa"/>
            <w:tcBorders>
              <w:top w:val="single" w:sz="4" w:space="0" w:color="auto"/>
              <w:left w:val="single" w:sz="4" w:space="0" w:color="auto"/>
              <w:bottom w:val="single" w:sz="4" w:space="0" w:color="auto"/>
              <w:right w:val="single" w:sz="4" w:space="0" w:color="auto"/>
            </w:tcBorders>
          </w:tcPr>
          <w:p w14:paraId="2C19E2AE"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3023D106" wp14:editId="6916A320">
                  <wp:extent cx="502920" cy="182880"/>
                  <wp:effectExtent l="0" t="0" r="0" b="7620"/>
                  <wp:docPr id="2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81A0A0B" w14:textId="77777777" w:rsidR="00197E15" w:rsidRPr="008C6DE4" w:rsidRDefault="00197E15" w:rsidP="001E43A2">
            <w:pPr>
              <w:pStyle w:val="TAC"/>
              <w:rPr>
                <w:noProof/>
                <w:position w:val="-10"/>
                <w:lang w:val="en-US" w:eastAsia="zh-CN"/>
              </w:rPr>
            </w:pPr>
            <w:r w:rsidRPr="008C6DE4">
              <w:rPr>
                <w:noProof/>
                <w:position w:val="-10"/>
                <w:lang w:val="en-US" w:eastAsia="zh-CN"/>
              </w:rPr>
              <w:drawing>
                <wp:inline distT="0" distB="0" distL="0" distR="0" wp14:anchorId="247CFB90" wp14:editId="69CB7D3B">
                  <wp:extent cx="480060" cy="182880"/>
                  <wp:effectExtent l="0" t="0" r="0" b="7620"/>
                  <wp:docPr id="3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1A004A39" w14:textId="77777777" w:rsidR="00197E15" w:rsidRPr="008C6DE4" w:rsidRDefault="00197E15" w:rsidP="001E43A2">
            <w:pPr>
              <w:pStyle w:val="TAC"/>
            </w:pPr>
            <w:r w:rsidRPr="008C6DE4">
              <w:t xml:space="preserve">480 x </w:t>
            </w:r>
            <w:r w:rsidRPr="008C6DE4">
              <w:rPr>
                <w:rFonts w:cs="v4.2.0"/>
              </w:rPr>
              <w:t>CSSF</w:t>
            </w:r>
            <w:r w:rsidRPr="008C6DE4">
              <w:rPr>
                <w:rFonts w:cs="v4.2.0"/>
                <w:vertAlign w:val="subscript"/>
              </w:rPr>
              <w:t>interRAT</w:t>
            </w:r>
          </w:p>
        </w:tc>
      </w:tr>
      <w:tr w:rsidR="00197E15" w:rsidRPr="008C6DE4" w14:paraId="190B1CC8" w14:textId="77777777" w:rsidTr="001E43A2">
        <w:trPr>
          <w:cantSplit/>
          <w:jc w:val="center"/>
        </w:trPr>
        <w:tc>
          <w:tcPr>
            <w:tcW w:w="9108" w:type="dxa"/>
            <w:gridSpan w:val="7"/>
            <w:tcBorders>
              <w:top w:val="single" w:sz="4" w:space="0" w:color="auto"/>
              <w:left w:val="single" w:sz="4" w:space="0" w:color="auto"/>
              <w:bottom w:val="single" w:sz="4" w:space="0" w:color="auto"/>
              <w:right w:val="single" w:sz="4" w:space="0" w:color="auto"/>
            </w:tcBorders>
          </w:tcPr>
          <w:p w14:paraId="73DACEB4" w14:textId="77777777" w:rsidR="00197E15" w:rsidRPr="008C6DE4" w:rsidRDefault="00197E15" w:rsidP="001E43A2">
            <w:pPr>
              <w:pStyle w:val="TAN"/>
            </w:pPr>
            <w:r w:rsidRPr="008C6DE4">
              <w:t>NOTE 1:</w:t>
            </w:r>
            <w:r w:rsidRPr="008C6DE4">
              <w:tab/>
              <w:t>This configuration is optional.</w:t>
            </w:r>
          </w:p>
          <w:p w14:paraId="2C38C5DB" w14:textId="77777777" w:rsidR="00197E15" w:rsidRPr="008C6DE4" w:rsidRDefault="00197E15" w:rsidP="001E43A2">
            <w:pPr>
              <w:pStyle w:val="TAN"/>
            </w:pPr>
            <w:r w:rsidRPr="008C6DE4">
              <w:t>NOTE 2:</w:t>
            </w:r>
            <w:r w:rsidRPr="008C6DE4">
              <w:rPr>
                <w:rFonts w:cs="Arial"/>
              </w:rPr>
              <w:tab/>
              <w:t>Void</w:t>
            </w:r>
          </w:p>
        </w:tc>
      </w:tr>
    </w:tbl>
    <w:p w14:paraId="5A5BDD4D" w14:textId="77777777" w:rsidR="00197E15" w:rsidRPr="008C6DE4" w:rsidRDefault="00197E15" w:rsidP="00197E15">
      <w:pPr>
        <w:rPr>
          <w:noProof/>
        </w:rPr>
      </w:pPr>
    </w:p>
    <w:p w14:paraId="1145B91A" w14:textId="77777777" w:rsidR="00197E15" w:rsidRPr="008C6DE4" w:rsidRDefault="00197E15" w:rsidP="00197E15">
      <w:pPr>
        <w:rPr>
          <w:lang w:eastAsia="ko-KR"/>
        </w:rPr>
      </w:pPr>
      <w:r w:rsidRPr="008C6DE4">
        <w:t xml:space="preserve">The UE shall be capable of identifying and performing </w:t>
      </w:r>
      <w:r w:rsidRPr="008C6DE4">
        <w:rPr>
          <w:rFonts w:cs="v4.2.0"/>
        </w:rPr>
        <w:t>NR – E-UTRAN</w:t>
      </w:r>
      <w:r w:rsidRPr="008C6DE4">
        <w:t xml:space="preserve"> TDD RSRP, RSRQ, and RS-SINR measurements of at least 4 identified E-UTRAN TDD cells per E-UTRA TDD carrier frequency layer during each layer 1 measurement period, for up to 7 E-UTRA TDD carrier frequency layers.</w:t>
      </w:r>
    </w:p>
    <w:p w14:paraId="3ADAE407"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7A6AA240" w14:textId="77777777" w:rsidR="00197E15" w:rsidRPr="008C6DE4" w:rsidRDefault="00197E15" w:rsidP="00197E15">
      <w:pPr>
        <w:rPr>
          <w:rFonts w:cs="v4.2.0"/>
        </w:rPr>
      </w:pPr>
      <w:r w:rsidRPr="008C6DE4">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67DF7CEA" w14:textId="77777777" w:rsidR="00197E15" w:rsidRPr="008C6DE4" w:rsidRDefault="00197E15" w:rsidP="00197E15">
      <w:pPr>
        <w:pStyle w:val="Heading4"/>
      </w:pPr>
      <w:r w:rsidRPr="008C6DE4">
        <w:lastRenderedPageBreak/>
        <w:t>9.4.3.3</w:t>
      </w:r>
      <w:r w:rsidRPr="008C6DE4">
        <w:tab/>
        <w:t>Requirements when DRX is used</w:t>
      </w:r>
    </w:p>
    <w:p w14:paraId="03C80D08" w14:textId="013FEC46" w:rsidR="00197E15" w:rsidRPr="008C6DE4" w:rsidRDefault="00197E15" w:rsidP="00197E15">
      <w:pPr>
        <w:keepLines/>
        <w:tabs>
          <w:tab w:val="center" w:pos="4536"/>
          <w:tab w:val="right" w:pos="9072"/>
        </w:tabs>
      </w:pPr>
      <w:r w:rsidRPr="008C6DE4">
        <w:rPr>
          <w:rFonts w:cs="v4.2.0"/>
          <w:noProof/>
        </w:rPr>
        <w:t xml:space="preserve">When DRX is in use and </w:t>
      </w:r>
      <w:r w:rsidRPr="008C6DE4">
        <w:rPr>
          <w:noProof/>
        </w:rPr>
        <w:t>measurement gaps are configured</w:t>
      </w:r>
      <w:r w:rsidRPr="008C6DE4">
        <w:rPr>
          <w:rFonts w:cs="v4.2.0"/>
          <w:noProof/>
          <w:lang w:eastAsia="zh-CN"/>
        </w:rPr>
        <w:t>,</w:t>
      </w:r>
      <w:r w:rsidRPr="008C6DE4">
        <w:rPr>
          <w:rFonts w:cs="v4.2.0"/>
          <w:noProof/>
        </w:rPr>
        <w:t xml:space="preserve"> the UE shall be able to identify a new detectable E-UTRAN TDD cell within T</w:t>
      </w:r>
      <w:r w:rsidRPr="008C6DE4">
        <w:rPr>
          <w:rFonts w:cs="v4.2.0"/>
          <w:noProof/>
          <w:vertAlign w:val="subscript"/>
        </w:rPr>
        <w:t>Identify, E-UTRAN TDD</w:t>
      </w:r>
      <w:r w:rsidRPr="008C6DE4">
        <w:rPr>
          <w:rFonts w:cs="v4.2.0"/>
          <w:noProof/>
        </w:rPr>
        <w:t xml:space="preserve"> specified in Table 9.4.3.3-1.</w:t>
      </w:r>
      <w:ins w:id="82" w:author="Huawei" w:date="2020-04-09T20:46:00Z">
        <w:r w:rsidRPr="00A542D7">
          <w:t xml:space="preserve"> </w:t>
        </w:r>
        <w:r w:rsidRPr="00B910B8">
          <w:t xml:space="preserve">When </w:t>
        </w:r>
      </w:ins>
      <w:ins w:id="83" w:author="Huawei" w:date="2020-06-01T20:01:00Z">
        <w:r w:rsidR="000F230A" w:rsidRPr="00F63143">
          <w:rPr>
            <w:highlight w:val="yellow"/>
          </w:rPr>
          <w:t>RRM enhancement for high speed</w:t>
        </w:r>
      </w:ins>
      <w:ins w:id="84" w:author="Huawei" w:date="2020-04-09T20:46:00Z">
        <w:r>
          <w:rPr>
            <w:i/>
          </w:rPr>
          <w:t xml:space="preserve"> </w:t>
        </w:r>
        <w:r w:rsidRPr="00B910B8">
          <w:rPr>
            <w:rFonts w:hint="eastAsia"/>
            <w:lang w:eastAsia="zh-CN"/>
          </w:rPr>
          <w:t>is configured</w:t>
        </w:r>
        <w:r w:rsidRPr="00B910B8">
          <w:t xml:space="preserve"> </w:t>
        </w:r>
        <w:r w:rsidRPr="008C6DE4">
          <w:rPr>
            <w:rFonts w:cs="v4.2.0"/>
            <w:noProof/>
          </w:rPr>
          <w:t xml:space="preserve">the UE shall be able to identify a new detectable E-UTRAN </w:t>
        </w:r>
        <w:r>
          <w:rPr>
            <w:rFonts w:cs="v4.2.0"/>
            <w:noProof/>
          </w:rPr>
          <w:t>T</w:t>
        </w:r>
        <w:r w:rsidRPr="008C6DE4">
          <w:rPr>
            <w:rFonts w:cs="v4.2.0"/>
            <w:noProof/>
          </w:rPr>
          <w:t>DD cell within T</w:t>
        </w:r>
        <w:r w:rsidRPr="008C6DE4">
          <w:rPr>
            <w:rFonts w:cs="v4.2.0"/>
            <w:noProof/>
            <w:vertAlign w:val="subscript"/>
          </w:rPr>
          <w:t xml:space="preserve">Identify, E-UTRAN </w:t>
        </w:r>
        <w:r>
          <w:rPr>
            <w:rFonts w:cs="v4.2.0"/>
            <w:noProof/>
            <w:vertAlign w:val="subscript"/>
          </w:rPr>
          <w:t>T</w:t>
        </w:r>
        <w:r w:rsidRPr="008C6DE4">
          <w:rPr>
            <w:rFonts w:cs="v4.2.0"/>
            <w:noProof/>
            <w:vertAlign w:val="subscript"/>
          </w:rPr>
          <w:t>DD</w:t>
        </w:r>
        <w:r>
          <w:rPr>
            <w:rFonts w:cs="v4.2.0"/>
            <w:noProof/>
          </w:rPr>
          <w:t xml:space="preserve"> specified in Table 9.4.3</w:t>
        </w:r>
        <w:r w:rsidRPr="008C6DE4">
          <w:rPr>
            <w:rFonts w:cs="v4.2.0"/>
            <w:noProof/>
          </w:rPr>
          <w:t>.3-</w:t>
        </w:r>
        <w:r>
          <w:rPr>
            <w:rFonts w:cs="v4.2.0"/>
            <w:noProof/>
          </w:rPr>
          <w:t>2</w:t>
        </w:r>
        <w:r w:rsidRPr="00B910B8">
          <w:rPr>
            <w:rFonts w:hint="eastAsia"/>
            <w:lang w:eastAsia="zh-CN"/>
          </w:rPr>
          <w:t>.</w:t>
        </w:r>
      </w:ins>
    </w:p>
    <w:p w14:paraId="2CA88E3A" w14:textId="77777777" w:rsidR="00197E15" w:rsidRPr="008C6DE4" w:rsidRDefault="00197E15" w:rsidP="00197E15">
      <w:pPr>
        <w:keepNext/>
        <w:keepLines/>
        <w:spacing w:before="60"/>
        <w:jc w:val="center"/>
      </w:pPr>
      <w:r w:rsidRPr="008C6DE4">
        <w:rPr>
          <w:rFonts w:ascii="Arial" w:hAnsi="Arial"/>
          <w:b/>
        </w:rPr>
        <w:t>Table 9.4.3.3-1: Requirement to identify a newly detectable E-UTRAN TDD cell</w:t>
      </w:r>
    </w:p>
    <w:tbl>
      <w:tblPr>
        <w:tblW w:w="3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543"/>
        <w:gridCol w:w="2492"/>
      </w:tblGrid>
      <w:tr w:rsidR="00197E15" w:rsidRPr="008C6DE4" w14:paraId="747F2A14"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596501E3" w14:textId="77777777" w:rsidR="00197E15" w:rsidRPr="008C6DE4" w:rsidRDefault="00197E15" w:rsidP="001E43A2">
            <w:pPr>
              <w:keepNext/>
              <w:keepLines/>
              <w:spacing w:after="0"/>
              <w:jc w:val="center"/>
            </w:pPr>
            <w:r w:rsidRPr="008C6DE4">
              <w:rPr>
                <w:rFonts w:ascii="Arial" w:hAnsi="Arial"/>
                <w:b/>
                <w:sz w:val="18"/>
              </w:rPr>
              <w:t>DRX cycle length (s)</w:t>
            </w:r>
          </w:p>
        </w:tc>
        <w:tc>
          <w:tcPr>
            <w:tcW w:w="3443" w:type="pct"/>
            <w:gridSpan w:val="2"/>
            <w:tcBorders>
              <w:top w:val="single" w:sz="4" w:space="0" w:color="auto"/>
              <w:left w:val="single" w:sz="4" w:space="0" w:color="auto"/>
              <w:bottom w:val="single" w:sz="4" w:space="0" w:color="auto"/>
              <w:right w:val="single" w:sz="4" w:space="0" w:color="auto"/>
            </w:tcBorders>
            <w:hideMark/>
          </w:tcPr>
          <w:p w14:paraId="130651DC" w14:textId="77777777" w:rsidR="00197E15" w:rsidRPr="008C6DE4" w:rsidRDefault="00197E15" w:rsidP="001E43A2">
            <w:pPr>
              <w:keepNext/>
              <w:keepLines/>
              <w:spacing w:after="0"/>
              <w:jc w:val="center"/>
            </w:pPr>
            <w:r w:rsidRPr="008C6DE4">
              <w:rPr>
                <w:rFonts w:ascii="Arial" w:hAnsi="Arial"/>
                <w:b/>
                <w:sz w:val="18"/>
              </w:rPr>
              <w:t>T</w:t>
            </w:r>
            <w:r w:rsidRPr="008C6DE4">
              <w:rPr>
                <w:rFonts w:ascii="Arial" w:hAnsi="Arial"/>
                <w:b/>
                <w:sz w:val="18"/>
                <w:vertAlign w:val="subscript"/>
              </w:rPr>
              <w:t xml:space="preserve">Identify, E-UTRAN TDD </w:t>
            </w:r>
            <w:r w:rsidRPr="008C6DE4">
              <w:rPr>
                <w:rFonts w:ascii="Arial" w:hAnsi="Arial"/>
                <w:b/>
                <w:sz w:val="18"/>
              </w:rPr>
              <w:t>(s) (DRX cycles)</w:t>
            </w:r>
          </w:p>
        </w:tc>
      </w:tr>
      <w:tr w:rsidR="00197E15" w:rsidRPr="008C6DE4" w14:paraId="277BA2FD"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tcPr>
          <w:p w14:paraId="4D7E3435" w14:textId="77777777" w:rsidR="00197E15" w:rsidRPr="008C6DE4" w:rsidRDefault="00197E15" w:rsidP="001E43A2">
            <w:pPr>
              <w:keepNext/>
              <w:keepLines/>
              <w:spacing w:after="0"/>
              <w:jc w:val="center"/>
            </w:pPr>
          </w:p>
        </w:tc>
        <w:tc>
          <w:tcPr>
            <w:tcW w:w="1739" w:type="pct"/>
            <w:tcBorders>
              <w:top w:val="single" w:sz="4" w:space="0" w:color="auto"/>
              <w:left w:val="single" w:sz="4" w:space="0" w:color="auto"/>
              <w:bottom w:val="single" w:sz="4" w:space="0" w:color="auto"/>
              <w:right w:val="single" w:sz="4" w:space="0" w:color="auto"/>
            </w:tcBorders>
            <w:hideMark/>
          </w:tcPr>
          <w:p w14:paraId="7DA5A14D" w14:textId="77777777" w:rsidR="00197E15" w:rsidRPr="008C6DE4" w:rsidRDefault="00197E15" w:rsidP="001E43A2">
            <w:pPr>
              <w:keepNext/>
              <w:keepLines/>
              <w:spacing w:after="0"/>
              <w:jc w:val="center"/>
            </w:pPr>
            <w:r w:rsidRPr="008C6DE4">
              <w:rPr>
                <w:rFonts w:ascii="Arial" w:hAnsi="Arial"/>
              </w:rPr>
              <w:t>Gap period = 40 ms, 20 ms</w:t>
            </w:r>
          </w:p>
        </w:tc>
        <w:tc>
          <w:tcPr>
            <w:tcW w:w="1704" w:type="pct"/>
            <w:tcBorders>
              <w:top w:val="single" w:sz="4" w:space="0" w:color="auto"/>
              <w:left w:val="single" w:sz="4" w:space="0" w:color="auto"/>
              <w:bottom w:val="single" w:sz="4" w:space="0" w:color="auto"/>
              <w:right w:val="single" w:sz="4" w:space="0" w:color="auto"/>
            </w:tcBorders>
            <w:hideMark/>
          </w:tcPr>
          <w:p w14:paraId="562A152F" w14:textId="77777777" w:rsidR="00197E15" w:rsidRPr="008C6DE4" w:rsidRDefault="00197E15" w:rsidP="001E43A2">
            <w:pPr>
              <w:keepNext/>
              <w:keepLines/>
              <w:spacing w:after="0"/>
              <w:jc w:val="center"/>
            </w:pPr>
            <w:r w:rsidRPr="008C6DE4">
              <w:rPr>
                <w:rFonts w:ascii="Arial" w:hAnsi="Arial"/>
              </w:rPr>
              <w:t>Gap period = 80 ms</w:t>
            </w:r>
          </w:p>
        </w:tc>
      </w:tr>
      <w:tr w:rsidR="00197E15" w:rsidRPr="008C6DE4" w14:paraId="3D1433E8"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4D288180" w14:textId="77777777" w:rsidR="00197E15" w:rsidRPr="008C6DE4" w:rsidRDefault="00197E15" w:rsidP="001E43A2">
            <w:pPr>
              <w:keepNext/>
              <w:keepLines/>
              <w:spacing w:after="0"/>
              <w:jc w:val="center"/>
            </w:pPr>
            <w:r w:rsidRPr="008C6DE4">
              <w:rPr>
                <w:rFonts w:ascii="Arial" w:hAnsi="Arial" w:hint="eastAsia"/>
                <w:sz w:val="18"/>
              </w:rPr>
              <w:t>≤</w:t>
            </w:r>
            <w:r w:rsidRPr="008C6DE4">
              <w:rPr>
                <w:rFonts w:ascii="Arial" w:hAnsi="Arial"/>
                <w:sz w:val="18"/>
              </w:rPr>
              <w:t>0.16</w:t>
            </w:r>
          </w:p>
        </w:tc>
        <w:tc>
          <w:tcPr>
            <w:tcW w:w="1739" w:type="pct"/>
            <w:tcBorders>
              <w:top w:val="single" w:sz="4" w:space="0" w:color="auto"/>
              <w:left w:val="single" w:sz="4" w:space="0" w:color="auto"/>
              <w:bottom w:val="single" w:sz="4" w:space="0" w:color="auto"/>
              <w:right w:val="single" w:sz="4" w:space="0" w:color="auto"/>
            </w:tcBorders>
            <w:hideMark/>
          </w:tcPr>
          <w:p w14:paraId="25FCF12E" w14:textId="77777777" w:rsidR="00197E15" w:rsidRPr="008C6DE4" w:rsidRDefault="00197E15" w:rsidP="001E43A2">
            <w:pPr>
              <w:keepNext/>
              <w:keepLines/>
              <w:spacing w:after="0"/>
              <w:jc w:val="center"/>
            </w:pPr>
            <w:r w:rsidRPr="008C6DE4">
              <w:rPr>
                <w:rFonts w:ascii="Arial" w:hAnsi="Arial"/>
                <w:sz w:val="18"/>
              </w:rPr>
              <w:t>Non-DRX requirements in clause 9.4.3.2 apply</w:t>
            </w:r>
          </w:p>
        </w:tc>
        <w:tc>
          <w:tcPr>
            <w:tcW w:w="1704" w:type="pct"/>
            <w:tcBorders>
              <w:top w:val="single" w:sz="4" w:space="0" w:color="auto"/>
              <w:left w:val="single" w:sz="4" w:space="0" w:color="auto"/>
              <w:bottom w:val="single" w:sz="4" w:space="0" w:color="auto"/>
              <w:right w:val="single" w:sz="4" w:space="0" w:color="auto"/>
            </w:tcBorders>
            <w:hideMark/>
          </w:tcPr>
          <w:p w14:paraId="73BD37D7" w14:textId="77777777" w:rsidR="00197E15" w:rsidRPr="008C6DE4" w:rsidRDefault="00197E15" w:rsidP="001E43A2">
            <w:pPr>
              <w:keepNext/>
              <w:keepLines/>
              <w:spacing w:after="0"/>
              <w:jc w:val="center"/>
            </w:pPr>
            <w:r w:rsidRPr="008C6DE4">
              <w:rPr>
                <w:rFonts w:ascii="Arial" w:hAnsi="Arial"/>
                <w:sz w:val="18"/>
              </w:rPr>
              <w:t>Non-DRX requirements in clause 9.4.3.2 apply</w:t>
            </w:r>
          </w:p>
        </w:tc>
      </w:tr>
      <w:tr w:rsidR="00197E15" w:rsidRPr="008C6DE4" w14:paraId="502A066C"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4B182E69" w14:textId="77777777" w:rsidR="00197E15" w:rsidRPr="008C6DE4" w:rsidRDefault="00197E15" w:rsidP="001E43A2">
            <w:pPr>
              <w:pStyle w:val="TAC"/>
            </w:pPr>
            <w:r w:rsidRPr="008C6DE4">
              <w:t>0.256</w:t>
            </w:r>
          </w:p>
        </w:tc>
        <w:tc>
          <w:tcPr>
            <w:tcW w:w="1739" w:type="pct"/>
            <w:tcBorders>
              <w:top w:val="single" w:sz="4" w:space="0" w:color="auto"/>
              <w:left w:val="single" w:sz="4" w:space="0" w:color="auto"/>
              <w:bottom w:val="single" w:sz="4" w:space="0" w:color="auto"/>
              <w:right w:val="single" w:sz="4" w:space="0" w:color="auto"/>
            </w:tcBorders>
            <w:hideMark/>
          </w:tcPr>
          <w:p w14:paraId="79B957E5" w14:textId="77777777" w:rsidR="00197E15" w:rsidRPr="008C6DE4" w:rsidRDefault="00197E15" w:rsidP="001E43A2">
            <w:pPr>
              <w:pStyle w:val="TAC"/>
            </w:pPr>
            <w:r w:rsidRPr="008C6DE4">
              <w:t>5.12*</w:t>
            </w:r>
            <w:r w:rsidRPr="008C6DE4">
              <w:rPr>
                <w:rFonts w:cs="v4.2.0"/>
              </w:rPr>
              <w:t xml:space="preserve"> CSSF</w:t>
            </w:r>
            <w:r w:rsidRPr="008C6DE4">
              <w:rPr>
                <w:rFonts w:cs="v4.2.0"/>
                <w:vertAlign w:val="subscript"/>
              </w:rPr>
              <w:t>interRAT</w:t>
            </w:r>
            <w:r w:rsidRPr="008C6DE4">
              <w:t xml:space="preserve"> (20*</w:t>
            </w:r>
            <w:r w:rsidRPr="008C6DE4">
              <w:rPr>
                <w:rFonts w:cs="v4.2.0"/>
              </w:rPr>
              <w:t>CSSF</w:t>
            </w:r>
            <w:r w:rsidRPr="008C6DE4">
              <w:rPr>
                <w:rFonts w:cs="v4.2.0"/>
                <w:vertAlign w:val="subscript"/>
              </w:rPr>
              <w:t>interRAT</w:t>
            </w:r>
            <w:r w:rsidRPr="008C6DE4">
              <w:t>)</w:t>
            </w:r>
          </w:p>
        </w:tc>
        <w:tc>
          <w:tcPr>
            <w:tcW w:w="1704" w:type="pct"/>
            <w:tcBorders>
              <w:top w:val="single" w:sz="4" w:space="0" w:color="auto"/>
              <w:left w:val="single" w:sz="4" w:space="0" w:color="auto"/>
              <w:bottom w:val="single" w:sz="4" w:space="0" w:color="auto"/>
              <w:right w:val="single" w:sz="4" w:space="0" w:color="auto"/>
            </w:tcBorders>
            <w:hideMark/>
          </w:tcPr>
          <w:p w14:paraId="566DDFA8" w14:textId="77777777" w:rsidR="00197E15" w:rsidRPr="008C6DE4" w:rsidRDefault="00197E15" w:rsidP="001E43A2">
            <w:pPr>
              <w:pStyle w:val="TAC"/>
            </w:pPr>
            <w:r w:rsidRPr="008C6DE4">
              <w:t>7.68*</w:t>
            </w:r>
            <w:r w:rsidRPr="008C6DE4">
              <w:rPr>
                <w:rFonts w:cs="v4.2.0"/>
              </w:rPr>
              <w:t xml:space="preserve"> CSSF</w:t>
            </w:r>
            <w:r w:rsidRPr="008C6DE4">
              <w:rPr>
                <w:rFonts w:cs="v4.2.0"/>
                <w:vertAlign w:val="subscript"/>
              </w:rPr>
              <w:t>interRAT</w:t>
            </w:r>
            <w:r w:rsidRPr="008C6DE4">
              <w:t xml:space="preserve"> (30*</w:t>
            </w:r>
            <w:r w:rsidRPr="008C6DE4">
              <w:rPr>
                <w:rFonts w:cs="v4.2.0"/>
              </w:rPr>
              <w:t>CSSF</w:t>
            </w:r>
            <w:r w:rsidRPr="008C6DE4">
              <w:rPr>
                <w:rFonts w:cs="v4.2.0"/>
                <w:vertAlign w:val="subscript"/>
              </w:rPr>
              <w:t>interRAT</w:t>
            </w:r>
            <w:r w:rsidRPr="008C6DE4">
              <w:t>)</w:t>
            </w:r>
          </w:p>
        </w:tc>
      </w:tr>
      <w:tr w:rsidR="00197E15" w:rsidRPr="008C6DE4" w14:paraId="5F1B43A7"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774547A1" w14:textId="77777777" w:rsidR="00197E15" w:rsidRPr="008C6DE4" w:rsidRDefault="00197E15" w:rsidP="001E43A2">
            <w:pPr>
              <w:pStyle w:val="TAC"/>
            </w:pPr>
            <w:r w:rsidRPr="008C6DE4">
              <w:t>0.32</w:t>
            </w:r>
          </w:p>
        </w:tc>
        <w:tc>
          <w:tcPr>
            <w:tcW w:w="1739" w:type="pct"/>
            <w:tcBorders>
              <w:top w:val="single" w:sz="4" w:space="0" w:color="auto"/>
              <w:left w:val="single" w:sz="4" w:space="0" w:color="auto"/>
              <w:bottom w:val="single" w:sz="4" w:space="0" w:color="auto"/>
              <w:right w:val="single" w:sz="4" w:space="0" w:color="auto"/>
            </w:tcBorders>
            <w:hideMark/>
          </w:tcPr>
          <w:p w14:paraId="37D9E8FE" w14:textId="77777777" w:rsidR="00197E15" w:rsidRPr="008C6DE4" w:rsidRDefault="00197E15" w:rsidP="001E43A2">
            <w:pPr>
              <w:pStyle w:val="TAC"/>
            </w:pPr>
            <w:r w:rsidRPr="008C6DE4">
              <w:t>6.4*</w:t>
            </w:r>
            <w:r w:rsidRPr="008C6DE4">
              <w:rPr>
                <w:rFonts w:cs="v4.2.0"/>
              </w:rPr>
              <w:t xml:space="preserve"> CSSF</w:t>
            </w:r>
            <w:r w:rsidRPr="008C6DE4">
              <w:rPr>
                <w:rFonts w:cs="v4.2.0"/>
                <w:vertAlign w:val="subscript"/>
              </w:rPr>
              <w:t>interRAT</w:t>
            </w:r>
            <w:r w:rsidRPr="008C6DE4">
              <w:t xml:space="preserve"> (20*</w:t>
            </w:r>
            <w:r w:rsidRPr="008C6DE4">
              <w:rPr>
                <w:rFonts w:cs="v4.2.0"/>
              </w:rPr>
              <w:t>CSSF</w:t>
            </w:r>
            <w:r w:rsidRPr="008C6DE4">
              <w:rPr>
                <w:rFonts w:cs="v4.2.0"/>
                <w:vertAlign w:val="subscript"/>
              </w:rPr>
              <w:t>interRAT</w:t>
            </w:r>
            <w:r w:rsidRPr="008C6DE4">
              <w:t>)</w:t>
            </w:r>
          </w:p>
        </w:tc>
        <w:tc>
          <w:tcPr>
            <w:tcW w:w="1704" w:type="pct"/>
            <w:tcBorders>
              <w:top w:val="single" w:sz="4" w:space="0" w:color="auto"/>
              <w:left w:val="single" w:sz="4" w:space="0" w:color="auto"/>
              <w:bottom w:val="single" w:sz="4" w:space="0" w:color="auto"/>
              <w:right w:val="single" w:sz="4" w:space="0" w:color="auto"/>
            </w:tcBorders>
            <w:hideMark/>
          </w:tcPr>
          <w:p w14:paraId="3DCC3BB4" w14:textId="77777777" w:rsidR="00197E15" w:rsidRPr="008C6DE4" w:rsidRDefault="00197E15" w:rsidP="001E43A2">
            <w:pPr>
              <w:pStyle w:val="TAC"/>
              <w:rPr>
                <w:lang w:val="sv-SE"/>
              </w:rPr>
            </w:pPr>
            <w:r w:rsidRPr="008C6DE4">
              <w:rPr>
                <w:lang w:val="sv-SE"/>
              </w:rPr>
              <w:t>7.68*</w:t>
            </w:r>
            <w:r w:rsidRPr="008C6DE4">
              <w:rPr>
                <w:rFonts w:cs="v4.2.0"/>
              </w:rPr>
              <w:t xml:space="preserve"> CSSF</w:t>
            </w:r>
            <w:r w:rsidRPr="008C6DE4">
              <w:rPr>
                <w:rFonts w:cs="v4.2.0"/>
                <w:vertAlign w:val="subscript"/>
              </w:rPr>
              <w:t>interRAT</w:t>
            </w:r>
            <w:r w:rsidRPr="008C6DE4">
              <w:rPr>
                <w:lang w:val="sv-SE"/>
              </w:rPr>
              <w:t xml:space="preserve"> (24*</w:t>
            </w:r>
            <w:r w:rsidRPr="008C6DE4">
              <w:rPr>
                <w:rFonts w:cs="v4.2.0"/>
              </w:rPr>
              <w:t>CSSF</w:t>
            </w:r>
            <w:r w:rsidRPr="008C6DE4">
              <w:rPr>
                <w:rFonts w:cs="v4.2.0"/>
                <w:vertAlign w:val="subscript"/>
              </w:rPr>
              <w:t>interRAT</w:t>
            </w:r>
            <w:r w:rsidRPr="008C6DE4">
              <w:rPr>
                <w:lang w:val="sv-SE"/>
              </w:rPr>
              <w:t>)</w:t>
            </w:r>
          </w:p>
        </w:tc>
      </w:tr>
      <w:tr w:rsidR="00197E15" w:rsidRPr="008C6DE4" w14:paraId="280B19E1" w14:textId="77777777" w:rsidTr="001E43A2">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33FF40A6" w14:textId="77777777" w:rsidR="00197E15" w:rsidRPr="008C6DE4" w:rsidRDefault="00197E15" w:rsidP="001E43A2">
            <w:pPr>
              <w:pStyle w:val="TAC"/>
            </w:pPr>
            <w:r w:rsidRPr="008C6DE4">
              <w:t xml:space="preserve">0.32&lt; DRX-cycle </w:t>
            </w:r>
            <w:r w:rsidRPr="008C6DE4">
              <w:rPr>
                <w:rFonts w:hint="eastAsia"/>
              </w:rPr>
              <w:t>≤</w:t>
            </w:r>
            <w:r w:rsidRPr="008C6DE4">
              <w:t>10.24</w:t>
            </w:r>
          </w:p>
        </w:tc>
        <w:tc>
          <w:tcPr>
            <w:tcW w:w="1739" w:type="pct"/>
            <w:tcBorders>
              <w:top w:val="single" w:sz="4" w:space="0" w:color="auto"/>
              <w:left w:val="single" w:sz="4" w:space="0" w:color="auto"/>
              <w:bottom w:val="single" w:sz="4" w:space="0" w:color="auto"/>
              <w:right w:val="single" w:sz="4" w:space="0" w:color="auto"/>
            </w:tcBorders>
            <w:hideMark/>
          </w:tcPr>
          <w:p w14:paraId="625FF81E" w14:textId="77777777" w:rsidR="00197E15" w:rsidRPr="008C6DE4" w:rsidRDefault="00197E15" w:rsidP="001E43A2">
            <w:pPr>
              <w:pStyle w:val="TAC"/>
            </w:pPr>
            <w:r w:rsidRPr="008C6DE4">
              <w:t>Note1 (20*</w:t>
            </w:r>
            <w:r w:rsidRPr="008C6DE4">
              <w:rPr>
                <w:rFonts w:cs="v4.2.0"/>
              </w:rPr>
              <w:t>CSSF</w:t>
            </w:r>
            <w:r w:rsidRPr="008C6DE4">
              <w:rPr>
                <w:rFonts w:cs="v4.2.0"/>
                <w:vertAlign w:val="subscript"/>
              </w:rPr>
              <w:t>interRAT</w:t>
            </w:r>
            <w:r w:rsidRPr="008C6DE4">
              <w:t>)</w:t>
            </w:r>
          </w:p>
        </w:tc>
        <w:tc>
          <w:tcPr>
            <w:tcW w:w="1704" w:type="pct"/>
            <w:tcBorders>
              <w:top w:val="single" w:sz="4" w:space="0" w:color="auto"/>
              <w:left w:val="single" w:sz="4" w:space="0" w:color="auto"/>
              <w:bottom w:val="single" w:sz="4" w:space="0" w:color="auto"/>
              <w:right w:val="single" w:sz="4" w:space="0" w:color="auto"/>
            </w:tcBorders>
            <w:hideMark/>
          </w:tcPr>
          <w:p w14:paraId="16BE929C" w14:textId="77777777" w:rsidR="00197E15" w:rsidRPr="008C6DE4" w:rsidRDefault="00197E15" w:rsidP="001E43A2">
            <w:pPr>
              <w:pStyle w:val="TAC"/>
            </w:pPr>
            <w:r w:rsidRPr="008C6DE4">
              <w:t>Note1 (20*</w:t>
            </w:r>
            <w:r w:rsidRPr="008C6DE4">
              <w:rPr>
                <w:rFonts w:cs="v4.2.0"/>
              </w:rPr>
              <w:t>CSSF</w:t>
            </w:r>
            <w:r w:rsidRPr="008C6DE4">
              <w:rPr>
                <w:rFonts w:cs="v4.2.0"/>
                <w:vertAlign w:val="subscript"/>
              </w:rPr>
              <w:t>interRAT</w:t>
            </w:r>
            <w:r w:rsidRPr="008C6DE4">
              <w:t>)</w:t>
            </w:r>
          </w:p>
        </w:tc>
      </w:tr>
      <w:tr w:rsidR="00197E15" w:rsidRPr="008C6DE4" w14:paraId="3346A6C9" w14:textId="77777777" w:rsidTr="001E43A2">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CEC90D9" w14:textId="77777777" w:rsidR="00197E15" w:rsidRPr="008C6DE4" w:rsidRDefault="00197E15" w:rsidP="001E43A2">
            <w:pPr>
              <w:pStyle w:val="TAN"/>
            </w:pPr>
            <w:r w:rsidRPr="008C6DE4">
              <w:t>NOTE 1:</w:t>
            </w:r>
            <w:r w:rsidRPr="008C6DE4">
              <w:tab/>
              <w:t>The time depends on the DRX cycle length.</w:t>
            </w:r>
          </w:p>
          <w:p w14:paraId="2A7DB2F2" w14:textId="77777777" w:rsidR="00197E15" w:rsidRPr="008C6DE4" w:rsidRDefault="00197E15" w:rsidP="001E43A2">
            <w:pPr>
              <w:pStyle w:val="TAN"/>
            </w:pPr>
            <w:r w:rsidRPr="008C6DE4">
              <w:t>NOTE 2:</w:t>
            </w:r>
            <w:r w:rsidRPr="008C6DE4">
              <w:rPr>
                <w:rFonts w:cs="Arial"/>
              </w:rPr>
              <w:tab/>
            </w:r>
            <w:r w:rsidRPr="008C6DE4">
              <w:rPr>
                <w:rFonts w:cs="v4.2.0"/>
              </w:rPr>
              <w:t xml:space="preserve"> CSSF</w:t>
            </w:r>
            <w:r w:rsidRPr="008C6DE4">
              <w:rPr>
                <w:rFonts w:cs="v4.2.0"/>
                <w:vertAlign w:val="subscript"/>
              </w:rPr>
              <w:t>interRAT</w:t>
            </w:r>
            <w:r w:rsidRPr="008C6DE4">
              <w:t xml:space="preserve"> is as defined in clause 9.4.3.2.</w:t>
            </w:r>
          </w:p>
        </w:tc>
      </w:tr>
    </w:tbl>
    <w:p w14:paraId="3FC7903B" w14:textId="336DFBF5" w:rsidR="00197E15" w:rsidRPr="001170CB" w:rsidRDefault="00197E15" w:rsidP="001170CB">
      <w:pPr>
        <w:keepNext/>
        <w:keepLines/>
        <w:spacing w:before="60"/>
        <w:jc w:val="center"/>
        <w:rPr>
          <w:ins w:id="85" w:author="Huawei" w:date="2020-04-09T20:43:00Z"/>
        </w:rPr>
      </w:pPr>
      <w:ins w:id="86" w:author="Huawei" w:date="2020-04-09T20:43:00Z">
        <w:r w:rsidRPr="008C6DE4">
          <w:rPr>
            <w:rFonts w:ascii="Arial" w:hAnsi="Arial"/>
            <w:b/>
          </w:rPr>
          <w:t>Table 9.4.3.3-</w:t>
        </w:r>
      </w:ins>
      <w:ins w:id="87" w:author="Huawei" w:date="2020-04-09T20:44:00Z">
        <w:r>
          <w:rPr>
            <w:rFonts w:ascii="Arial" w:hAnsi="Arial"/>
            <w:b/>
          </w:rPr>
          <w:t>2</w:t>
        </w:r>
      </w:ins>
      <w:ins w:id="88" w:author="Huawei" w:date="2020-04-09T20:43:00Z">
        <w:r w:rsidRPr="008C6DE4">
          <w:rPr>
            <w:rFonts w:ascii="Arial" w:hAnsi="Arial"/>
            <w:b/>
          </w:rPr>
          <w:t>: Requirement to identify a newly detectable E-UTRAN TDD cell</w:t>
        </w:r>
      </w:ins>
      <w:ins w:id="89" w:author="Huawei" w:date="2020-04-09T20:44:00Z">
        <w:r>
          <w:rPr>
            <w:rFonts w:ascii="Arial" w:hAnsi="Arial"/>
            <w:b/>
          </w:rPr>
          <w:t xml:space="preserve"> for UE configured with </w:t>
        </w:r>
      </w:ins>
      <w:ins w:id="90" w:author="Huawei" w:date="2020-06-01T20:02:00Z">
        <w:r w:rsidR="000F230A" w:rsidRPr="00F63143">
          <w:rPr>
            <w:rFonts w:ascii="Arial" w:hAnsi="Arial"/>
            <w:b/>
            <w:highlight w:val="yellow"/>
          </w:rPr>
          <w:t>RRM enhancement for high speed</w:t>
        </w:r>
      </w:ins>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9"/>
        <w:gridCol w:w="2688"/>
      </w:tblGrid>
      <w:tr w:rsidR="001170CB" w:rsidRPr="008C6DE4" w14:paraId="637195E5" w14:textId="77777777" w:rsidTr="001E43A2">
        <w:trPr>
          <w:cantSplit/>
          <w:jc w:val="center"/>
          <w:ins w:id="91"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20FD19CF" w14:textId="77777777" w:rsidR="001170CB" w:rsidRPr="008C6DE4" w:rsidRDefault="001170CB" w:rsidP="001E43A2">
            <w:pPr>
              <w:keepNext/>
              <w:keepLines/>
              <w:spacing w:after="0"/>
              <w:jc w:val="center"/>
              <w:rPr>
                <w:ins w:id="92" w:author="Huawei" w:date="2020-05-15T15:07:00Z"/>
              </w:rPr>
            </w:pPr>
            <w:ins w:id="93" w:author="Huawei" w:date="2020-05-15T15:07:00Z">
              <w:r w:rsidRPr="008C6DE4">
                <w:rPr>
                  <w:rFonts w:ascii="Arial" w:hAnsi="Arial"/>
                  <w:b/>
                  <w:sz w:val="18"/>
                </w:rPr>
                <w:t>DRX cycle length (s)</w:t>
              </w:r>
            </w:ins>
          </w:p>
        </w:tc>
        <w:tc>
          <w:tcPr>
            <w:tcW w:w="3587" w:type="pct"/>
            <w:gridSpan w:val="2"/>
            <w:tcBorders>
              <w:top w:val="single" w:sz="4" w:space="0" w:color="auto"/>
              <w:left w:val="single" w:sz="4" w:space="0" w:color="auto"/>
              <w:bottom w:val="single" w:sz="4" w:space="0" w:color="auto"/>
              <w:right w:val="single" w:sz="4" w:space="0" w:color="auto"/>
            </w:tcBorders>
            <w:hideMark/>
          </w:tcPr>
          <w:p w14:paraId="28D3E128" w14:textId="77777777" w:rsidR="001170CB" w:rsidRPr="008C6DE4" w:rsidRDefault="001170CB" w:rsidP="001E43A2">
            <w:pPr>
              <w:keepNext/>
              <w:keepLines/>
              <w:spacing w:after="0"/>
              <w:jc w:val="center"/>
              <w:rPr>
                <w:ins w:id="94" w:author="Huawei" w:date="2020-05-15T15:07:00Z"/>
              </w:rPr>
            </w:pPr>
            <w:ins w:id="95" w:author="Huawei" w:date="2020-05-15T15:07:00Z">
              <w:r w:rsidRPr="008C6DE4">
                <w:rPr>
                  <w:rFonts w:ascii="Arial" w:hAnsi="Arial"/>
                  <w:b/>
                  <w:sz w:val="18"/>
                </w:rPr>
                <w:t>T</w:t>
              </w:r>
              <w:r w:rsidRPr="008C6DE4">
                <w:rPr>
                  <w:rFonts w:ascii="Arial" w:hAnsi="Arial"/>
                  <w:b/>
                  <w:sz w:val="18"/>
                  <w:vertAlign w:val="subscript"/>
                </w:rPr>
                <w:t xml:space="preserve">Identify, E-UTRAN FDD </w:t>
              </w:r>
              <w:r w:rsidRPr="008C6DE4">
                <w:rPr>
                  <w:rFonts w:ascii="Arial" w:hAnsi="Arial"/>
                  <w:b/>
                  <w:sz w:val="18"/>
                </w:rPr>
                <w:t>(s) (DRX cycles)</w:t>
              </w:r>
            </w:ins>
          </w:p>
        </w:tc>
      </w:tr>
      <w:tr w:rsidR="001170CB" w:rsidRPr="008C6DE4" w14:paraId="74EE5DD6" w14:textId="77777777" w:rsidTr="001E43A2">
        <w:trPr>
          <w:cantSplit/>
          <w:jc w:val="center"/>
          <w:ins w:id="96" w:author="Huawei" w:date="2020-05-15T15:07:00Z"/>
        </w:trPr>
        <w:tc>
          <w:tcPr>
            <w:tcW w:w="1413" w:type="pct"/>
            <w:tcBorders>
              <w:top w:val="single" w:sz="4" w:space="0" w:color="auto"/>
              <w:left w:val="single" w:sz="4" w:space="0" w:color="auto"/>
              <w:bottom w:val="single" w:sz="4" w:space="0" w:color="auto"/>
              <w:right w:val="single" w:sz="4" w:space="0" w:color="auto"/>
            </w:tcBorders>
          </w:tcPr>
          <w:p w14:paraId="17904E48" w14:textId="77777777" w:rsidR="001170CB" w:rsidRPr="008C6DE4" w:rsidRDefault="001170CB" w:rsidP="001E43A2">
            <w:pPr>
              <w:pStyle w:val="TAC"/>
              <w:rPr>
                <w:ins w:id="97" w:author="Huawei" w:date="2020-05-15T15:07:00Z"/>
              </w:rPr>
            </w:pPr>
          </w:p>
        </w:tc>
        <w:tc>
          <w:tcPr>
            <w:tcW w:w="1797" w:type="pct"/>
            <w:tcBorders>
              <w:top w:val="single" w:sz="4" w:space="0" w:color="auto"/>
              <w:left w:val="single" w:sz="4" w:space="0" w:color="auto"/>
              <w:bottom w:val="single" w:sz="4" w:space="0" w:color="auto"/>
              <w:right w:val="single" w:sz="4" w:space="0" w:color="auto"/>
            </w:tcBorders>
            <w:hideMark/>
          </w:tcPr>
          <w:p w14:paraId="1617DCB4" w14:textId="77777777" w:rsidR="001170CB" w:rsidRPr="008C6DE4" w:rsidRDefault="001170CB" w:rsidP="001E43A2">
            <w:pPr>
              <w:pStyle w:val="TAC"/>
              <w:rPr>
                <w:ins w:id="98" w:author="Huawei" w:date="2020-05-15T15:07:00Z"/>
              </w:rPr>
            </w:pPr>
            <w:ins w:id="99" w:author="Huawei" w:date="2020-05-15T15:07:00Z">
              <w:r w:rsidRPr="008C6DE4">
                <w:t>Gap period = 40 ms, 20 ms</w:t>
              </w:r>
            </w:ins>
          </w:p>
        </w:tc>
        <w:tc>
          <w:tcPr>
            <w:tcW w:w="1790" w:type="pct"/>
            <w:tcBorders>
              <w:top w:val="single" w:sz="4" w:space="0" w:color="auto"/>
              <w:left w:val="single" w:sz="4" w:space="0" w:color="auto"/>
              <w:bottom w:val="single" w:sz="4" w:space="0" w:color="auto"/>
              <w:right w:val="single" w:sz="4" w:space="0" w:color="auto"/>
            </w:tcBorders>
            <w:hideMark/>
          </w:tcPr>
          <w:p w14:paraId="2C7A8FE0" w14:textId="77777777" w:rsidR="001170CB" w:rsidRPr="008C6DE4" w:rsidRDefault="001170CB" w:rsidP="001E43A2">
            <w:pPr>
              <w:pStyle w:val="TAC"/>
              <w:rPr>
                <w:ins w:id="100" w:author="Huawei" w:date="2020-05-15T15:07:00Z"/>
              </w:rPr>
            </w:pPr>
            <w:ins w:id="101" w:author="Huawei" w:date="2020-05-15T15:07:00Z">
              <w:r w:rsidRPr="008C6DE4">
                <w:t>Gap period = 80 ms</w:t>
              </w:r>
            </w:ins>
          </w:p>
        </w:tc>
      </w:tr>
      <w:tr w:rsidR="001170CB" w:rsidRPr="008C6DE4" w14:paraId="565C6F84" w14:textId="77777777" w:rsidTr="001E43A2">
        <w:trPr>
          <w:cantSplit/>
          <w:jc w:val="center"/>
          <w:ins w:id="102"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7792D64C" w14:textId="77777777" w:rsidR="001170CB" w:rsidRPr="008C6DE4" w:rsidRDefault="001170CB" w:rsidP="001E43A2">
            <w:pPr>
              <w:pStyle w:val="TAC"/>
              <w:rPr>
                <w:ins w:id="103" w:author="Huawei" w:date="2020-05-15T15:07:00Z"/>
              </w:rPr>
            </w:pPr>
            <w:ins w:id="104" w:author="Huawei" w:date="2020-05-15T15:07:00Z">
              <w:r w:rsidRPr="008C6DE4">
                <w:rPr>
                  <w:rFonts w:hint="eastAsia"/>
                </w:rPr>
                <w:t>≤</w:t>
              </w:r>
              <w:r w:rsidRPr="008C6DE4">
                <w:t>0.16</w:t>
              </w:r>
            </w:ins>
          </w:p>
        </w:tc>
        <w:tc>
          <w:tcPr>
            <w:tcW w:w="1797" w:type="pct"/>
            <w:tcBorders>
              <w:top w:val="single" w:sz="4" w:space="0" w:color="auto"/>
              <w:left w:val="single" w:sz="4" w:space="0" w:color="auto"/>
              <w:bottom w:val="single" w:sz="4" w:space="0" w:color="auto"/>
              <w:right w:val="single" w:sz="4" w:space="0" w:color="auto"/>
            </w:tcBorders>
            <w:hideMark/>
          </w:tcPr>
          <w:p w14:paraId="57340FAE" w14:textId="63E1A380" w:rsidR="001170CB" w:rsidRPr="008C6DE4" w:rsidRDefault="001170CB" w:rsidP="001170CB">
            <w:pPr>
              <w:pStyle w:val="TAC"/>
              <w:rPr>
                <w:ins w:id="105" w:author="Huawei" w:date="2020-05-15T15:07:00Z"/>
              </w:rPr>
            </w:pPr>
            <w:ins w:id="106" w:author="Huawei" w:date="2020-05-15T15:07:00Z">
              <w:r w:rsidRPr="008C6DE4">
                <w:t>Non-DRX requirements in clause 9.4.</w:t>
              </w:r>
              <w:r>
                <w:t>3</w:t>
              </w:r>
              <w:r w:rsidRPr="008C6DE4">
                <w:t>.2 apply</w:t>
              </w:r>
            </w:ins>
          </w:p>
        </w:tc>
        <w:tc>
          <w:tcPr>
            <w:tcW w:w="1790" w:type="pct"/>
            <w:vMerge w:val="restart"/>
            <w:tcBorders>
              <w:top w:val="single" w:sz="4" w:space="0" w:color="auto"/>
              <w:left w:val="single" w:sz="4" w:space="0" w:color="auto"/>
              <w:right w:val="single" w:sz="4" w:space="0" w:color="auto"/>
            </w:tcBorders>
            <w:hideMark/>
          </w:tcPr>
          <w:p w14:paraId="034A599C" w14:textId="133C8772" w:rsidR="001170CB" w:rsidRPr="008C6DE4" w:rsidRDefault="001170CB" w:rsidP="001170CB">
            <w:pPr>
              <w:pStyle w:val="TAC"/>
              <w:rPr>
                <w:ins w:id="107" w:author="Huawei" w:date="2020-05-15T15:07:00Z"/>
              </w:rPr>
            </w:pPr>
            <w:ins w:id="108" w:author="Huawei" w:date="2020-05-15T15:07:00Z">
              <w:r w:rsidRPr="008C6DE4">
                <w:t>Non-DRX requirements in clause 9.4.</w:t>
              </w:r>
              <w:r>
                <w:t>3</w:t>
              </w:r>
              <w:r w:rsidRPr="008C6DE4">
                <w:t>.2 apply</w:t>
              </w:r>
            </w:ins>
          </w:p>
        </w:tc>
      </w:tr>
      <w:tr w:rsidR="001170CB" w:rsidRPr="008C6DE4" w14:paraId="09ACEF86" w14:textId="77777777" w:rsidTr="001E43A2">
        <w:trPr>
          <w:cantSplit/>
          <w:jc w:val="center"/>
          <w:ins w:id="109" w:author="Huawei" w:date="2020-05-15T15:07:00Z"/>
        </w:trPr>
        <w:tc>
          <w:tcPr>
            <w:tcW w:w="1413" w:type="pct"/>
            <w:tcBorders>
              <w:top w:val="single" w:sz="4" w:space="0" w:color="auto"/>
              <w:left w:val="single" w:sz="4" w:space="0" w:color="auto"/>
              <w:bottom w:val="single" w:sz="4" w:space="0" w:color="auto"/>
              <w:right w:val="single" w:sz="4" w:space="0" w:color="auto"/>
            </w:tcBorders>
          </w:tcPr>
          <w:p w14:paraId="332EFD7D" w14:textId="77777777" w:rsidR="001170CB" w:rsidRPr="008C6DE4" w:rsidRDefault="001170CB" w:rsidP="001E43A2">
            <w:pPr>
              <w:pStyle w:val="TAC"/>
              <w:rPr>
                <w:ins w:id="110" w:author="Huawei" w:date="2020-05-15T15:07:00Z"/>
              </w:rPr>
            </w:pPr>
            <w:ins w:id="111" w:author="Huawei" w:date="2020-05-15T15:07:00Z">
              <w:r w:rsidRPr="00554678">
                <w:rPr>
                  <w:rFonts w:cs="Arial"/>
                  <w:lang w:eastAsia="ja-JP"/>
                </w:rPr>
                <w:t>0.16&lt;DRx cycle&lt;=0.32</w:t>
              </w:r>
            </w:ins>
          </w:p>
        </w:tc>
        <w:tc>
          <w:tcPr>
            <w:tcW w:w="1797" w:type="pct"/>
            <w:tcBorders>
              <w:top w:val="single" w:sz="4" w:space="0" w:color="auto"/>
              <w:left w:val="single" w:sz="4" w:space="0" w:color="auto"/>
              <w:bottom w:val="single" w:sz="4" w:space="0" w:color="auto"/>
              <w:right w:val="single" w:sz="4" w:space="0" w:color="auto"/>
            </w:tcBorders>
          </w:tcPr>
          <w:p w14:paraId="2CBF696C" w14:textId="77777777" w:rsidR="001170CB" w:rsidRPr="008C6DE4" w:rsidRDefault="001170CB" w:rsidP="001E43A2">
            <w:pPr>
              <w:pStyle w:val="TAC"/>
              <w:rPr>
                <w:ins w:id="112" w:author="Huawei" w:date="2020-05-15T15:07:00Z"/>
              </w:rPr>
            </w:pPr>
            <w:ins w:id="113" w:author="Huawei" w:date="2020-05-15T15:07:00Z">
              <w:r>
                <w:rPr>
                  <w:rFonts w:eastAsia="SimSun"/>
                  <w:lang w:eastAsia="zh-CN"/>
                </w:rPr>
                <w:t xml:space="preserve"> Note 1(</w:t>
              </w:r>
              <w:r w:rsidRPr="009D61E9">
                <w:rPr>
                  <w:rFonts w:eastAsia="SimSun"/>
                  <w:lang w:eastAsia="zh-CN"/>
                </w:rPr>
                <w:t>15*CSSF</w:t>
              </w:r>
              <w:r w:rsidRPr="009D61E9">
                <w:rPr>
                  <w:rFonts w:eastAsia="SimSun"/>
                  <w:vertAlign w:val="subscript"/>
                  <w:lang w:eastAsia="zh-CN"/>
                </w:rPr>
                <w:t>interRAT</w:t>
              </w:r>
              <w:r w:rsidRPr="008C6DE4">
                <w:t>)</w:t>
              </w:r>
            </w:ins>
          </w:p>
        </w:tc>
        <w:tc>
          <w:tcPr>
            <w:tcW w:w="1790" w:type="pct"/>
            <w:vMerge/>
            <w:tcBorders>
              <w:left w:val="single" w:sz="4" w:space="0" w:color="auto"/>
              <w:right w:val="single" w:sz="4" w:space="0" w:color="auto"/>
            </w:tcBorders>
          </w:tcPr>
          <w:p w14:paraId="463C12E0" w14:textId="77777777" w:rsidR="001170CB" w:rsidRPr="008C6DE4" w:rsidRDefault="001170CB" w:rsidP="001E43A2">
            <w:pPr>
              <w:pStyle w:val="TAC"/>
              <w:rPr>
                <w:ins w:id="114" w:author="Huawei" w:date="2020-05-15T15:07:00Z"/>
              </w:rPr>
            </w:pPr>
          </w:p>
        </w:tc>
      </w:tr>
      <w:tr w:rsidR="001170CB" w:rsidRPr="008C6DE4" w14:paraId="0FD1B18F" w14:textId="77777777" w:rsidTr="001E43A2">
        <w:trPr>
          <w:cantSplit/>
          <w:jc w:val="center"/>
          <w:ins w:id="115" w:author="Huawei" w:date="2020-05-15T15:07:00Z"/>
        </w:trPr>
        <w:tc>
          <w:tcPr>
            <w:tcW w:w="1413" w:type="pct"/>
            <w:tcBorders>
              <w:top w:val="single" w:sz="4" w:space="0" w:color="auto"/>
              <w:left w:val="single" w:sz="4" w:space="0" w:color="auto"/>
              <w:bottom w:val="single" w:sz="4" w:space="0" w:color="auto"/>
              <w:right w:val="single" w:sz="4" w:space="0" w:color="auto"/>
            </w:tcBorders>
          </w:tcPr>
          <w:p w14:paraId="4A6D9A7B" w14:textId="77777777" w:rsidR="001170CB" w:rsidRPr="008C6DE4" w:rsidRDefault="001170CB" w:rsidP="001E43A2">
            <w:pPr>
              <w:pStyle w:val="TAC"/>
              <w:rPr>
                <w:ins w:id="116" w:author="Huawei" w:date="2020-05-15T15:07:00Z"/>
              </w:rPr>
            </w:pPr>
            <w:ins w:id="117" w:author="Huawei" w:date="2020-05-15T15:07:00Z">
              <w:r>
                <w:rPr>
                  <w:rFonts w:cs="Arial"/>
                  <w:lang w:eastAsia="ja-JP"/>
                </w:rPr>
                <w:t>0.32&lt;</w:t>
              </w:r>
              <w:r w:rsidRPr="00554678">
                <w:rPr>
                  <w:rFonts w:cs="Arial"/>
                  <w:lang w:eastAsia="ja-JP"/>
                </w:rPr>
                <w:t xml:space="preserve">DRx cycle &lt;= </w:t>
              </w:r>
              <w:r>
                <w:rPr>
                  <w:rFonts w:cs="Arial"/>
                  <w:lang w:eastAsia="ja-JP"/>
                </w:rPr>
                <w:t>0.64</w:t>
              </w:r>
            </w:ins>
          </w:p>
        </w:tc>
        <w:tc>
          <w:tcPr>
            <w:tcW w:w="1797" w:type="pct"/>
            <w:tcBorders>
              <w:top w:val="single" w:sz="4" w:space="0" w:color="auto"/>
              <w:left w:val="single" w:sz="4" w:space="0" w:color="auto"/>
              <w:bottom w:val="single" w:sz="4" w:space="0" w:color="auto"/>
              <w:right w:val="single" w:sz="4" w:space="0" w:color="auto"/>
            </w:tcBorders>
          </w:tcPr>
          <w:p w14:paraId="69CC405D" w14:textId="62630FA0" w:rsidR="001170CB" w:rsidRPr="008C6DE4" w:rsidRDefault="00953B8B" w:rsidP="001E43A2">
            <w:pPr>
              <w:pStyle w:val="TAC"/>
              <w:rPr>
                <w:ins w:id="118" w:author="Huawei" w:date="2020-05-15T15:07:00Z"/>
              </w:rPr>
            </w:pPr>
            <w:ins w:id="119" w:author="Chu-Hsiang Huang" w:date="2020-06-02T17:46:00Z">
              <w:r>
                <w:rPr>
                  <w:rFonts w:eastAsia="SimSun"/>
                  <w:lang w:eastAsia="zh-CN"/>
                </w:rPr>
                <w:t>Note 1(</w:t>
              </w:r>
            </w:ins>
            <w:bookmarkStart w:id="120" w:name="_GoBack"/>
            <w:bookmarkEnd w:id="120"/>
            <w:ins w:id="121" w:author="Huawei" w:date="2020-05-15T15:07:00Z">
              <w:r w:rsidR="001170CB" w:rsidRPr="009D61E9">
                <w:rPr>
                  <w:rFonts w:eastAsia="SimSun"/>
                  <w:lang w:eastAsia="zh-CN"/>
                </w:rPr>
                <w:t>1</w:t>
              </w:r>
              <w:r w:rsidR="001170CB">
                <w:rPr>
                  <w:rFonts w:eastAsia="SimSun"/>
                  <w:lang w:eastAsia="zh-CN"/>
                </w:rPr>
                <w:t>0</w:t>
              </w:r>
              <w:r w:rsidR="001170CB" w:rsidRPr="009D61E9">
                <w:rPr>
                  <w:rFonts w:eastAsia="SimSun"/>
                  <w:lang w:eastAsia="zh-CN"/>
                </w:rPr>
                <w:t>*CSSF</w:t>
              </w:r>
              <w:r w:rsidR="001170CB" w:rsidRPr="009D61E9">
                <w:rPr>
                  <w:rFonts w:eastAsia="SimSun"/>
                  <w:vertAlign w:val="subscript"/>
                  <w:lang w:eastAsia="zh-CN"/>
                </w:rPr>
                <w:t>interRAT</w:t>
              </w:r>
              <w:r w:rsidR="001170CB" w:rsidRPr="008C6DE4">
                <w:t>)</w:t>
              </w:r>
            </w:ins>
          </w:p>
        </w:tc>
        <w:tc>
          <w:tcPr>
            <w:tcW w:w="1790" w:type="pct"/>
            <w:vMerge/>
            <w:tcBorders>
              <w:left w:val="single" w:sz="4" w:space="0" w:color="auto"/>
              <w:bottom w:val="single" w:sz="4" w:space="0" w:color="auto"/>
              <w:right w:val="single" w:sz="4" w:space="0" w:color="auto"/>
            </w:tcBorders>
          </w:tcPr>
          <w:p w14:paraId="5BCE2E43" w14:textId="77777777" w:rsidR="001170CB" w:rsidRPr="008C6DE4" w:rsidRDefault="001170CB" w:rsidP="001E43A2">
            <w:pPr>
              <w:pStyle w:val="TAC"/>
              <w:rPr>
                <w:ins w:id="122" w:author="Huawei" w:date="2020-05-15T15:07:00Z"/>
              </w:rPr>
            </w:pPr>
          </w:p>
        </w:tc>
      </w:tr>
      <w:tr w:rsidR="001170CB" w:rsidRPr="008C6DE4" w14:paraId="20450B41" w14:textId="77777777" w:rsidTr="001E43A2">
        <w:trPr>
          <w:cantSplit/>
          <w:jc w:val="center"/>
          <w:ins w:id="123"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7A958008" w14:textId="77777777" w:rsidR="001170CB" w:rsidRPr="008C6DE4" w:rsidRDefault="001170CB" w:rsidP="001E43A2">
            <w:pPr>
              <w:pStyle w:val="TAC"/>
              <w:rPr>
                <w:ins w:id="124" w:author="Huawei" w:date="2020-05-15T15:07:00Z"/>
              </w:rPr>
            </w:pPr>
            <w:ins w:id="125" w:author="Huawei" w:date="2020-05-15T15:07:00Z">
              <w:r>
                <w:rPr>
                  <w:rFonts w:cs="Arial"/>
                  <w:lang w:eastAsia="ja-JP"/>
                </w:rPr>
                <w:t xml:space="preserve">DRx cycle </w:t>
              </w:r>
              <w:r w:rsidRPr="00554678">
                <w:rPr>
                  <w:rFonts w:cs="Arial"/>
                  <w:lang w:eastAsia="ja-JP"/>
                </w:rPr>
                <w:t xml:space="preserve">= </w:t>
              </w:r>
              <w:r>
                <w:rPr>
                  <w:rFonts w:cs="Arial"/>
                  <w:lang w:eastAsia="ja-JP"/>
                </w:rPr>
                <w:t>1.024</w:t>
              </w:r>
            </w:ins>
          </w:p>
        </w:tc>
        <w:tc>
          <w:tcPr>
            <w:tcW w:w="1797" w:type="pct"/>
            <w:tcBorders>
              <w:top w:val="single" w:sz="4" w:space="0" w:color="auto"/>
              <w:left w:val="single" w:sz="4" w:space="0" w:color="auto"/>
              <w:bottom w:val="single" w:sz="4" w:space="0" w:color="auto"/>
              <w:right w:val="single" w:sz="4" w:space="0" w:color="auto"/>
            </w:tcBorders>
            <w:hideMark/>
          </w:tcPr>
          <w:p w14:paraId="545D9EE1" w14:textId="77777777" w:rsidR="001170CB" w:rsidRPr="008C6DE4" w:rsidRDefault="001170CB" w:rsidP="001E43A2">
            <w:pPr>
              <w:pStyle w:val="TAC"/>
              <w:rPr>
                <w:ins w:id="126" w:author="Huawei" w:date="2020-05-15T15:07:00Z"/>
              </w:rPr>
            </w:pPr>
            <w:ins w:id="127" w:author="Huawei" w:date="2020-05-15T15:07:00Z">
              <w:r>
                <w:rPr>
                  <w:rFonts w:eastAsia="SimSun"/>
                  <w:lang w:eastAsia="zh-CN"/>
                </w:rPr>
                <w:t>Note 1(</w:t>
              </w:r>
              <w:r w:rsidRPr="009D61E9">
                <w:rPr>
                  <w:rFonts w:eastAsia="SimSun"/>
                  <w:lang w:eastAsia="zh-CN"/>
                </w:rPr>
                <w:t>1</w:t>
              </w:r>
              <w:r>
                <w:rPr>
                  <w:rFonts w:eastAsia="SimSun"/>
                  <w:lang w:eastAsia="zh-CN"/>
                </w:rPr>
                <w:t>0</w:t>
              </w:r>
              <w:r w:rsidRPr="009D61E9">
                <w:rPr>
                  <w:rFonts w:eastAsia="SimSun"/>
                  <w:lang w:eastAsia="zh-CN"/>
                </w:rPr>
                <w:t>*CSSF</w:t>
              </w:r>
              <w:r w:rsidRPr="009D61E9">
                <w:rPr>
                  <w:rFonts w:eastAsia="SimSun"/>
                  <w:vertAlign w:val="subscript"/>
                  <w:lang w:eastAsia="zh-CN"/>
                </w:rPr>
                <w:t>interRAT</w:t>
              </w:r>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26A4EDD7" w14:textId="77777777" w:rsidR="001170CB" w:rsidRPr="008C6DE4" w:rsidRDefault="001170CB" w:rsidP="001E43A2">
            <w:pPr>
              <w:pStyle w:val="TAC"/>
              <w:rPr>
                <w:ins w:id="128" w:author="Huawei" w:date="2020-05-15T15:07:00Z"/>
              </w:rPr>
            </w:pPr>
            <w:ins w:id="129" w:author="Huawei" w:date="2020-05-15T15:07:00Z">
              <w:r>
                <w:rPr>
                  <w:rFonts w:eastAsia="SimSun"/>
                  <w:lang w:eastAsia="zh-CN"/>
                </w:rPr>
                <w:t>Note 1(</w:t>
              </w:r>
              <w:r w:rsidRPr="009D61E9">
                <w:rPr>
                  <w:rFonts w:eastAsia="SimSun"/>
                  <w:lang w:eastAsia="zh-CN"/>
                </w:rPr>
                <w:t>1</w:t>
              </w:r>
              <w:r>
                <w:rPr>
                  <w:rFonts w:eastAsia="SimSun"/>
                  <w:lang w:eastAsia="zh-CN"/>
                </w:rPr>
                <w:t>0</w:t>
              </w:r>
              <w:r w:rsidRPr="009D61E9">
                <w:rPr>
                  <w:rFonts w:eastAsia="SimSun"/>
                  <w:lang w:eastAsia="zh-CN"/>
                </w:rPr>
                <w:t>*CSSF</w:t>
              </w:r>
              <w:r w:rsidRPr="009D61E9">
                <w:rPr>
                  <w:rFonts w:eastAsia="SimSun"/>
                  <w:vertAlign w:val="subscript"/>
                  <w:lang w:eastAsia="zh-CN"/>
                </w:rPr>
                <w:t>interRAT</w:t>
              </w:r>
              <w:r w:rsidRPr="008C6DE4">
                <w:t>)</w:t>
              </w:r>
            </w:ins>
          </w:p>
        </w:tc>
      </w:tr>
      <w:tr w:rsidR="001170CB" w:rsidRPr="008C6DE4" w14:paraId="608FDF2E" w14:textId="77777777" w:rsidTr="001E43A2">
        <w:trPr>
          <w:cantSplit/>
          <w:jc w:val="center"/>
          <w:ins w:id="130"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13CD6E4B" w14:textId="77777777" w:rsidR="001170CB" w:rsidRPr="008C6DE4" w:rsidRDefault="001170CB" w:rsidP="001E43A2">
            <w:pPr>
              <w:pStyle w:val="TAC"/>
              <w:rPr>
                <w:ins w:id="131" w:author="Huawei" w:date="2020-05-15T15:07:00Z"/>
              </w:rPr>
            </w:pPr>
            <w:ins w:id="132" w:author="Huawei" w:date="2020-05-15T15:07:00Z">
              <w:r w:rsidRPr="00554678">
                <w:rPr>
                  <w:rFonts w:cs="Arial"/>
                  <w:lang w:eastAsia="ja-JP"/>
                </w:rPr>
                <w:t>DRx cycle = 1.28</w:t>
              </w:r>
            </w:ins>
          </w:p>
        </w:tc>
        <w:tc>
          <w:tcPr>
            <w:tcW w:w="1797" w:type="pct"/>
            <w:tcBorders>
              <w:top w:val="single" w:sz="4" w:space="0" w:color="auto"/>
              <w:left w:val="single" w:sz="4" w:space="0" w:color="auto"/>
              <w:bottom w:val="single" w:sz="4" w:space="0" w:color="auto"/>
              <w:right w:val="single" w:sz="4" w:space="0" w:color="auto"/>
            </w:tcBorders>
            <w:hideMark/>
          </w:tcPr>
          <w:p w14:paraId="4B0CF721" w14:textId="77777777" w:rsidR="001170CB" w:rsidRPr="008C6DE4" w:rsidRDefault="001170CB" w:rsidP="001E43A2">
            <w:pPr>
              <w:pStyle w:val="TAC"/>
              <w:rPr>
                <w:ins w:id="133" w:author="Huawei" w:date="2020-05-15T15:07:00Z"/>
              </w:rPr>
            </w:pPr>
            <w:ins w:id="134" w:author="Huawei" w:date="2020-05-15T15:07:00Z">
              <w:r>
                <w:rPr>
                  <w:rFonts w:eastAsia="SimSun"/>
                  <w:lang w:eastAsia="zh-CN"/>
                </w:rPr>
                <w:t>Note 1(8</w:t>
              </w:r>
              <w:r w:rsidRPr="009D61E9">
                <w:rPr>
                  <w:rFonts w:eastAsia="SimSun"/>
                  <w:lang w:eastAsia="zh-CN"/>
                </w:rPr>
                <w:t>*CSSF</w:t>
              </w:r>
              <w:r w:rsidRPr="009D61E9">
                <w:rPr>
                  <w:rFonts w:eastAsia="SimSun"/>
                  <w:vertAlign w:val="subscript"/>
                  <w:lang w:eastAsia="zh-CN"/>
                </w:rPr>
                <w:t>interRAT</w:t>
              </w:r>
              <w:r w:rsidRPr="008C6DE4">
                <w:t>)</w:t>
              </w:r>
            </w:ins>
          </w:p>
        </w:tc>
        <w:tc>
          <w:tcPr>
            <w:tcW w:w="1790" w:type="pct"/>
            <w:tcBorders>
              <w:top w:val="single" w:sz="4" w:space="0" w:color="auto"/>
              <w:left w:val="single" w:sz="4" w:space="0" w:color="auto"/>
              <w:bottom w:val="single" w:sz="4" w:space="0" w:color="auto"/>
              <w:right w:val="single" w:sz="4" w:space="0" w:color="auto"/>
            </w:tcBorders>
            <w:hideMark/>
          </w:tcPr>
          <w:p w14:paraId="4B719C8E" w14:textId="77777777" w:rsidR="001170CB" w:rsidRPr="008C6DE4" w:rsidRDefault="001170CB" w:rsidP="001E43A2">
            <w:pPr>
              <w:pStyle w:val="TAC"/>
              <w:rPr>
                <w:ins w:id="135" w:author="Huawei" w:date="2020-05-15T15:07:00Z"/>
                <w:lang w:val="sv-SE"/>
              </w:rPr>
            </w:pPr>
            <w:ins w:id="136" w:author="Huawei" w:date="2020-05-15T15:07:00Z">
              <w:r>
                <w:rPr>
                  <w:rFonts w:eastAsia="SimSun"/>
                  <w:lang w:eastAsia="zh-CN"/>
                </w:rPr>
                <w:t>Note 1(8</w:t>
              </w:r>
              <w:r w:rsidRPr="009D61E9">
                <w:rPr>
                  <w:rFonts w:eastAsia="SimSun"/>
                  <w:lang w:eastAsia="zh-CN"/>
                </w:rPr>
                <w:t>*CSSF</w:t>
              </w:r>
              <w:r w:rsidRPr="009D61E9">
                <w:rPr>
                  <w:rFonts w:eastAsia="SimSun"/>
                  <w:vertAlign w:val="subscript"/>
                  <w:lang w:eastAsia="zh-CN"/>
                </w:rPr>
                <w:t>interRAT</w:t>
              </w:r>
              <w:r w:rsidRPr="008C6DE4">
                <w:t>)</w:t>
              </w:r>
            </w:ins>
          </w:p>
        </w:tc>
      </w:tr>
      <w:tr w:rsidR="001170CB" w:rsidRPr="008C6DE4" w14:paraId="10694224" w14:textId="77777777" w:rsidTr="001E43A2">
        <w:trPr>
          <w:cantSplit/>
          <w:jc w:val="center"/>
          <w:ins w:id="137" w:author="Huawei" w:date="2020-05-15T15:07:00Z"/>
        </w:trPr>
        <w:tc>
          <w:tcPr>
            <w:tcW w:w="1413" w:type="pct"/>
            <w:tcBorders>
              <w:top w:val="single" w:sz="4" w:space="0" w:color="auto"/>
              <w:left w:val="single" w:sz="4" w:space="0" w:color="auto"/>
              <w:bottom w:val="single" w:sz="4" w:space="0" w:color="auto"/>
              <w:right w:val="single" w:sz="4" w:space="0" w:color="auto"/>
            </w:tcBorders>
            <w:hideMark/>
          </w:tcPr>
          <w:p w14:paraId="0A71E19F" w14:textId="77777777" w:rsidR="001170CB" w:rsidRPr="008C6DE4" w:rsidRDefault="001170CB" w:rsidP="001E43A2">
            <w:pPr>
              <w:pStyle w:val="TAC"/>
              <w:rPr>
                <w:ins w:id="138" w:author="Huawei" w:date="2020-05-15T15:07:00Z"/>
              </w:rPr>
            </w:pPr>
            <w:ins w:id="139" w:author="Huawei" w:date="2020-05-15T15:07:00Z">
              <w:r w:rsidRPr="00554678">
                <w:rPr>
                  <w:rFonts w:cs="Arial"/>
                  <w:lang w:eastAsia="ja-JP"/>
                </w:rPr>
                <w:t>1.28&lt; DRX-cycle ≤10.24</w:t>
              </w:r>
            </w:ins>
          </w:p>
        </w:tc>
        <w:tc>
          <w:tcPr>
            <w:tcW w:w="1797" w:type="pct"/>
            <w:tcBorders>
              <w:top w:val="single" w:sz="4" w:space="0" w:color="auto"/>
              <w:left w:val="single" w:sz="4" w:space="0" w:color="auto"/>
              <w:bottom w:val="single" w:sz="4" w:space="0" w:color="auto"/>
              <w:right w:val="single" w:sz="4" w:space="0" w:color="auto"/>
            </w:tcBorders>
            <w:hideMark/>
          </w:tcPr>
          <w:p w14:paraId="4DE9588B" w14:textId="77777777" w:rsidR="001170CB" w:rsidRPr="008C6DE4" w:rsidRDefault="001170CB" w:rsidP="001E43A2">
            <w:pPr>
              <w:pStyle w:val="TAC"/>
              <w:rPr>
                <w:ins w:id="140" w:author="Huawei" w:date="2020-05-15T15:07:00Z"/>
              </w:rPr>
            </w:pPr>
            <w:ins w:id="141" w:author="Huawei" w:date="2020-05-15T15:07:00Z">
              <w:r w:rsidRPr="009D61E9">
                <w:rPr>
                  <w:rFonts w:eastAsia="SimSun"/>
                  <w:lang w:eastAsia="zh-CN"/>
                </w:rPr>
                <w:t>Note1 (20*CSSF</w:t>
              </w:r>
              <w:r w:rsidRPr="009D61E9">
                <w:rPr>
                  <w:rFonts w:eastAsia="SimSun"/>
                  <w:vertAlign w:val="subscript"/>
                  <w:lang w:eastAsia="zh-CN"/>
                </w:rPr>
                <w:t>interRAT</w:t>
              </w:r>
              <w:r w:rsidRPr="009D61E9">
                <w:rPr>
                  <w:rFonts w:eastAsia="SimSun"/>
                  <w:lang w:eastAsia="zh-CN"/>
                </w:rPr>
                <w:t>)</w:t>
              </w:r>
            </w:ins>
          </w:p>
        </w:tc>
        <w:tc>
          <w:tcPr>
            <w:tcW w:w="1790" w:type="pct"/>
            <w:tcBorders>
              <w:top w:val="single" w:sz="4" w:space="0" w:color="auto"/>
              <w:left w:val="single" w:sz="4" w:space="0" w:color="auto"/>
              <w:bottom w:val="single" w:sz="4" w:space="0" w:color="auto"/>
              <w:right w:val="single" w:sz="4" w:space="0" w:color="auto"/>
            </w:tcBorders>
            <w:hideMark/>
          </w:tcPr>
          <w:p w14:paraId="0BF6A6CA" w14:textId="77777777" w:rsidR="001170CB" w:rsidRPr="008C6DE4" w:rsidRDefault="001170CB" w:rsidP="001E43A2">
            <w:pPr>
              <w:pStyle w:val="TAC"/>
              <w:rPr>
                <w:ins w:id="142" w:author="Huawei" w:date="2020-05-15T15:07:00Z"/>
              </w:rPr>
            </w:pPr>
            <w:ins w:id="143" w:author="Huawei" w:date="2020-05-15T15:07:00Z">
              <w:r w:rsidRPr="009D61E9">
                <w:rPr>
                  <w:rFonts w:eastAsia="SimSun"/>
                  <w:lang w:eastAsia="zh-CN"/>
                </w:rPr>
                <w:t>Note1 (20*CSSF</w:t>
              </w:r>
              <w:r w:rsidRPr="009D61E9">
                <w:rPr>
                  <w:rFonts w:eastAsia="SimSun"/>
                  <w:vertAlign w:val="subscript"/>
                  <w:lang w:eastAsia="zh-CN"/>
                </w:rPr>
                <w:t>interRAT</w:t>
              </w:r>
              <w:r w:rsidRPr="009D61E9">
                <w:rPr>
                  <w:rFonts w:eastAsia="SimSun"/>
                  <w:lang w:eastAsia="zh-CN"/>
                </w:rPr>
                <w:t>)</w:t>
              </w:r>
            </w:ins>
          </w:p>
        </w:tc>
      </w:tr>
      <w:tr w:rsidR="001170CB" w:rsidRPr="008C6DE4" w14:paraId="4F23C11F" w14:textId="77777777" w:rsidTr="001E43A2">
        <w:trPr>
          <w:cantSplit/>
          <w:jc w:val="center"/>
          <w:ins w:id="144" w:author="Huawei" w:date="2020-05-15T15:07:00Z"/>
        </w:trPr>
        <w:tc>
          <w:tcPr>
            <w:tcW w:w="5000" w:type="pct"/>
            <w:gridSpan w:val="3"/>
            <w:tcBorders>
              <w:top w:val="single" w:sz="4" w:space="0" w:color="auto"/>
              <w:left w:val="single" w:sz="4" w:space="0" w:color="auto"/>
              <w:bottom w:val="single" w:sz="4" w:space="0" w:color="auto"/>
              <w:right w:val="single" w:sz="4" w:space="0" w:color="auto"/>
            </w:tcBorders>
            <w:hideMark/>
          </w:tcPr>
          <w:p w14:paraId="311B1FBE" w14:textId="77777777" w:rsidR="001170CB" w:rsidRPr="008C6DE4" w:rsidRDefault="001170CB" w:rsidP="001E43A2">
            <w:pPr>
              <w:keepNext/>
              <w:keepLines/>
              <w:spacing w:after="0"/>
              <w:ind w:left="851" w:hanging="851"/>
              <w:rPr>
                <w:ins w:id="145" w:author="Huawei" w:date="2020-05-15T15:07:00Z"/>
              </w:rPr>
            </w:pPr>
            <w:ins w:id="146" w:author="Huawei" w:date="2020-05-15T15:07:00Z">
              <w:r w:rsidRPr="008C6DE4">
                <w:rPr>
                  <w:rFonts w:ascii="Arial" w:hAnsi="Arial"/>
                  <w:sz w:val="18"/>
                </w:rPr>
                <w:t>NOTE 1:</w:t>
              </w:r>
              <w:r w:rsidRPr="008C6DE4">
                <w:rPr>
                  <w:rFonts w:ascii="Arial" w:hAnsi="Arial"/>
                  <w:sz w:val="18"/>
                </w:rPr>
                <w:tab/>
                <w:t>The time depends on the DRX cycle length.</w:t>
              </w:r>
            </w:ins>
          </w:p>
          <w:p w14:paraId="789D8C7E" w14:textId="555B7F0D" w:rsidR="001170CB" w:rsidRPr="008C6DE4" w:rsidRDefault="001170CB" w:rsidP="001170CB">
            <w:pPr>
              <w:keepNext/>
              <w:keepLines/>
              <w:spacing w:after="0"/>
              <w:ind w:left="851" w:hanging="851"/>
              <w:rPr>
                <w:ins w:id="147" w:author="Huawei" w:date="2020-05-15T15:07:00Z"/>
              </w:rPr>
            </w:pPr>
            <w:ins w:id="148" w:author="Huawei" w:date="2020-05-15T15:07:00Z">
              <w:r w:rsidRPr="008C6DE4">
                <w:rPr>
                  <w:rFonts w:ascii="Arial" w:hAnsi="Arial"/>
                  <w:sz w:val="18"/>
                </w:rPr>
                <w:t>NOTE 2:</w:t>
              </w:r>
              <w:r w:rsidRPr="008C6DE4">
                <w:rPr>
                  <w:rFonts w:ascii="Arial" w:hAnsi="Arial"/>
                  <w:sz w:val="18"/>
                </w:rPr>
                <w:tab/>
              </w:r>
              <w:r w:rsidRPr="008C6DE4">
                <w:rPr>
                  <w:rFonts w:cs="v4.2.0"/>
                </w:rPr>
                <w:t>CSSF</w:t>
              </w:r>
              <w:r w:rsidRPr="008C6DE4">
                <w:rPr>
                  <w:rFonts w:cs="v4.2.0"/>
                  <w:vertAlign w:val="subscript"/>
                </w:rPr>
                <w:t>interRAT</w:t>
              </w:r>
              <w:r w:rsidRPr="008C6DE4">
                <w:rPr>
                  <w:rFonts w:ascii="Arial" w:hAnsi="Arial"/>
                  <w:sz w:val="18"/>
                </w:rPr>
                <w:t xml:space="preserve"> is as defined in clause 9.4.</w:t>
              </w:r>
              <w:r>
                <w:rPr>
                  <w:rFonts w:ascii="Arial" w:hAnsi="Arial"/>
                  <w:sz w:val="18"/>
                </w:rPr>
                <w:t>3</w:t>
              </w:r>
              <w:r w:rsidRPr="008C6DE4">
                <w:rPr>
                  <w:rFonts w:ascii="Arial" w:hAnsi="Arial"/>
                  <w:sz w:val="18"/>
                </w:rPr>
                <w:t>.2.</w:t>
              </w:r>
            </w:ins>
          </w:p>
        </w:tc>
      </w:tr>
    </w:tbl>
    <w:p w14:paraId="65F4F548" w14:textId="77777777" w:rsidR="00197E15" w:rsidRPr="001170CB" w:rsidRDefault="00197E15" w:rsidP="00197E15"/>
    <w:p w14:paraId="0172C0CC" w14:textId="77777777" w:rsidR="00197E15" w:rsidRPr="008C6DE4" w:rsidRDefault="00197E15" w:rsidP="00197E15">
      <w:pPr>
        <w:rPr>
          <w:lang w:eastAsia="zh-CN"/>
        </w:rPr>
      </w:pPr>
      <w:r w:rsidRPr="008C6DE4">
        <w:t xml:space="preserve">When DRX is in use, the UE shall be capable of performing </w:t>
      </w:r>
      <w:r w:rsidRPr="008C6DE4">
        <w:rPr>
          <w:rFonts w:cs="v4.2.0"/>
        </w:rPr>
        <w:t>NR – E-UTRAN</w:t>
      </w:r>
      <w:r w:rsidRPr="008C6DE4">
        <w:t xml:space="preserve"> TDD RSRP, RSRQ, and RS-SINR measurements of at least 4 identified E-UTRAN TDD cells per E-UTRA TDD frequency layer during each layer 1 measurement period, for up to 7 E-UTRA TDD carrier frequency layers, and the UE physical layer shall be capable of reporting </w:t>
      </w:r>
      <w:r w:rsidRPr="008C6DE4">
        <w:rPr>
          <w:rFonts w:cs="v4.2.0"/>
        </w:rPr>
        <w:t>NR – E-UTRAN</w:t>
      </w:r>
      <w:r w:rsidRPr="008C6DE4">
        <w:t xml:space="preserve"> TDD RSRP, RSRQ, and RS-SINR measurements to higher layers with the measurement period </w:t>
      </w:r>
      <w:r w:rsidRPr="008C6DE4">
        <w:rPr>
          <w:rFonts w:cs="Arial"/>
        </w:rPr>
        <w:t>T</w:t>
      </w:r>
      <w:r w:rsidRPr="008C6DE4">
        <w:rPr>
          <w:rFonts w:cs="Arial"/>
          <w:vertAlign w:val="subscript"/>
        </w:rPr>
        <w:t>measure, E-UTRAN TDD</w:t>
      </w:r>
      <w:r w:rsidRPr="008C6DE4">
        <w:t xml:space="preserve"> specified in Table 9.4.3.3-2.</w:t>
      </w:r>
    </w:p>
    <w:p w14:paraId="2A5B0C55" w14:textId="77777777" w:rsidR="00197E15" w:rsidRPr="008C6DE4" w:rsidRDefault="00197E15" w:rsidP="00197E15">
      <w:pPr>
        <w:keepNext/>
        <w:keepLines/>
        <w:spacing w:before="60"/>
        <w:jc w:val="center"/>
      </w:pPr>
      <w:r w:rsidRPr="008C6DE4">
        <w:rPr>
          <w:rFonts w:ascii="Arial" w:hAnsi="Arial"/>
          <w:b/>
        </w:rPr>
        <w:t>Table 9.4.3.3-2: Requirement to measure E-UTRAN TDD cells</w:t>
      </w:r>
    </w:p>
    <w:tbl>
      <w:tblPr>
        <w:tblW w:w="3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4200"/>
      </w:tblGrid>
      <w:tr w:rsidR="00197E15" w:rsidRPr="008C6DE4" w14:paraId="1380F5EF" w14:textId="77777777" w:rsidTr="001E43A2">
        <w:trPr>
          <w:cantSplit/>
          <w:jc w:val="center"/>
        </w:trPr>
        <w:tc>
          <w:tcPr>
            <w:tcW w:w="1705" w:type="pct"/>
          </w:tcPr>
          <w:p w14:paraId="01F4D188" w14:textId="77777777" w:rsidR="00197E15" w:rsidRPr="008C6DE4" w:rsidRDefault="00197E15" w:rsidP="001E43A2">
            <w:pPr>
              <w:keepNext/>
              <w:keepLines/>
              <w:spacing w:after="0"/>
              <w:jc w:val="center"/>
            </w:pPr>
            <w:r w:rsidRPr="008C6DE4">
              <w:rPr>
                <w:rFonts w:ascii="Arial" w:hAnsi="Arial"/>
                <w:b/>
                <w:sz w:val="18"/>
              </w:rPr>
              <w:t>DRX cycle length (s)</w:t>
            </w:r>
          </w:p>
        </w:tc>
        <w:tc>
          <w:tcPr>
            <w:tcW w:w="3295" w:type="pct"/>
          </w:tcPr>
          <w:p w14:paraId="2816F34F" w14:textId="77777777" w:rsidR="00197E15" w:rsidRPr="008C6DE4" w:rsidRDefault="00197E15" w:rsidP="001E43A2">
            <w:pPr>
              <w:keepNext/>
              <w:keepLines/>
              <w:spacing w:after="0"/>
              <w:jc w:val="center"/>
            </w:pPr>
            <w:r w:rsidRPr="008C6DE4">
              <w:rPr>
                <w:rFonts w:ascii="Arial" w:hAnsi="Arial"/>
                <w:b/>
                <w:sz w:val="18"/>
              </w:rPr>
              <w:t>T</w:t>
            </w:r>
            <w:r w:rsidRPr="008C6DE4">
              <w:rPr>
                <w:rFonts w:ascii="Arial" w:hAnsi="Arial"/>
                <w:b/>
                <w:sz w:val="18"/>
                <w:vertAlign w:val="subscript"/>
              </w:rPr>
              <w:t xml:space="preserve">measure, E-UTRAN TDD </w:t>
            </w:r>
            <w:r w:rsidRPr="008C6DE4">
              <w:rPr>
                <w:rFonts w:ascii="Arial" w:hAnsi="Arial"/>
                <w:b/>
                <w:sz w:val="18"/>
              </w:rPr>
              <w:t>(s) (DRX cycles)</w:t>
            </w:r>
          </w:p>
        </w:tc>
      </w:tr>
      <w:tr w:rsidR="00197E15" w:rsidRPr="008C6DE4" w14:paraId="2F5C2169" w14:textId="77777777" w:rsidTr="001E43A2">
        <w:trPr>
          <w:cantSplit/>
          <w:trHeight w:val="152"/>
          <w:jc w:val="center"/>
        </w:trPr>
        <w:tc>
          <w:tcPr>
            <w:tcW w:w="1705" w:type="pct"/>
          </w:tcPr>
          <w:p w14:paraId="55678496" w14:textId="77777777" w:rsidR="00197E15" w:rsidRPr="008C6DE4" w:rsidRDefault="00197E15" w:rsidP="001E43A2">
            <w:pPr>
              <w:keepNext/>
              <w:keepLines/>
              <w:spacing w:after="0"/>
              <w:jc w:val="center"/>
            </w:pPr>
            <w:r w:rsidRPr="008C6DE4">
              <w:rPr>
                <w:rFonts w:ascii="Arial" w:hAnsi="Arial" w:hint="eastAsia"/>
                <w:sz w:val="18"/>
              </w:rPr>
              <w:t>≤</w:t>
            </w:r>
            <w:r w:rsidRPr="008C6DE4">
              <w:rPr>
                <w:rFonts w:ascii="Arial" w:hAnsi="Arial"/>
                <w:sz w:val="18"/>
              </w:rPr>
              <w:t>0.08</w:t>
            </w:r>
          </w:p>
        </w:tc>
        <w:tc>
          <w:tcPr>
            <w:tcW w:w="3295" w:type="pct"/>
          </w:tcPr>
          <w:p w14:paraId="7F565DDF" w14:textId="77777777" w:rsidR="00197E15" w:rsidRPr="008C6DE4" w:rsidRDefault="00197E15" w:rsidP="001E43A2">
            <w:pPr>
              <w:keepNext/>
              <w:keepLines/>
              <w:spacing w:after="0"/>
              <w:jc w:val="center"/>
            </w:pPr>
            <w:r w:rsidRPr="008C6DE4">
              <w:rPr>
                <w:rFonts w:ascii="Arial" w:hAnsi="Arial"/>
                <w:sz w:val="18"/>
              </w:rPr>
              <w:t>Non-DRX Requirements in clause 9.4.3.2 apply</w:t>
            </w:r>
          </w:p>
        </w:tc>
      </w:tr>
      <w:tr w:rsidR="00197E15" w:rsidRPr="008C6DE4" w14:paraId="2E4FA6BA" w14:textId="77777777" w:rsidTr="001E43A2">
        <w:trPr>
          <w:cantSplit/>
          <w:trHeight w:val="704"/>
          <w:jc w:val="center"/>
        </w:trPr>
        <w:tc>
          <w:tcPr>
            <w:tcW w:w="1705" w:type="pct"/>
          </w:tcPr>
          <w:p w14:paraId="7C7A741C" w14:textId="77777777" w:rsidR="00197E15" w:rsidRPr="008C6DE4" w:rsidRDefault="00197E15" w:rsidP="001E43A2">
            <w:pPr>
              <w:keepNext/>
              <w:keepLines/>
              <w:spacing w:after="0"/>
              <w:jc w:val="center"/>
            </w:pPr>
            <w:r w:rsidRPr="008C6DE4">
              <w:rPr>
                <w:rFonts w:ascii="Arial" w:hAnsi="Arial"/>
                <w:sz w:val="18"/>
              </w:rPr>
              <w:t>0.128</w:t>
            </w:r>
          </w:p>
        </w:tc>
        <w:tc>
          <w:tcPr>
            <w:tcW w:w="3295" w:type="pct"/>
          </w:tcPr>
          <w:p w14:paraId="00C55481" w14:textId="77777777" w:rsidR="00197E15" w:rsidRPr="008C6DE4" w:rsidRDefault="00197E15" w:rsidP="001E43A2">
            <w:pPr>
              <w:keepNext/>
              <w:keepLines/>
              <w:spacing w:after="0"/>
              <w:jc w:val="center"/>
            </w:pPr>
            <w:r w:rsidRPr="008C6DE4">
              <w:rPr>
                <w:rFonts w:ascii="Arial" w:hAnsi="Arial"/>
                <w:sz w:val="18"/>
              </w:rPr>
              <w:t xml:space="preserve">For configuration 2 </w:t>
            </w:r>
            <w:r w:rsidRPr="008C6DE4">
              <w:rPr>
                <w:rFonts w:ascii="Arial" w:hAnsi="Arial"/>
                <w:sz w:val="18"/>
                <w:vertAlign w:val="superscript"/>
              </w:rPr>
              <w:t>Note3</w:t>
            </w:r>
            <w:r w:rsidRPr="008C6DE4">
              <w:rPr>
                <w:rFonts w:ascii="Arial" w:hAnsi="Arial"/>
                <w:sz w:val="18"/>
              </w:rPr>
              <w:t>, non-DRX requirements in clause 9.4.3.2 apply,</w:t>
            </w:r>
          </w:p>
          <w:p w14:paraId="2D4795EE" w14:textId="77777777" w:rsidR="00197E15" w:rsidRPr="008C6DE4" w:rsidRDefault="00197E15" w:rsidP="001E43A2">
            <w:pPr>
              <w:keepNext/>
              <w:keepLines/>
              <w:spacing w:after="0"/>
              <w:jc w:val="center"/>
            </w:pPr>
            <w:r w:rsidRPr="008C6DE4">
              <w:rPr>
                <w:rFonts w:ascii="Arial" w:hAnsi="Arial"/>
                <w:sz w:val="18"/>
              </w:rPr>
              <w:t>Otherwise: Note1 (5*</w:t>
            </w:r>
            <w:r w:rsidRPr="008C6DE4">
              <w:rPr>
                <w:rFonts w:cs="v4.2.0"/>
              </w:rPr>
              <w:t>CSSF</w:t>
            </w:r>
            <w:r w:rsidRPr="008C6DE4">
              <w:rPr>
                <w:rFonts w:cs="v4.2.0"/>
                <w:vertAlign w:val="subscript"/>
              </w:rPr>
              <w:t>interRAT</w:t>
            </w:r>
            <w:r w:rsidRPr="008C6DE4">
              <w:rPr>
                <w:rFonts w:ascii="Arial" w:hAnsi="Arial"/>
                <w:sz w:val="18"/>
              </w:rPr>
              <w:t>)</w:t>
            </w:r>
          </w:p>
        </w:tc>
      </w:tr>
      <w:tr w:rsidR="00197E15" w:rsidRPr="008C6DE4" w14:paraId="2F391023" w14:textId="77777777" w:rsidTr="001E43A2">
        <w:trPr>
          <w:cantSplit/>
          <w:jc w:val="center"/>
        </w:trPr>
        <w:tc>
          <w:tcPr>
            <w:tcW w:w="1705" w:type="pct"/>
          </w:tcPr>
          <w:p w14:paraId="40BBF5B0" w14:textId="77777777" w:rsidR="00197E15" w:rsidRPr="008C6DE4" w:rsidRDefault="00197E15" w:rsidP="001E43A2">
            <w:pPr>
              <w:keepNext/>
              <w:keepLines/>
              <w:spacing w:after="0"/>
              <w:jc w:val="center"/>
            </w:pPr>
            <w:r w:rsidRPr="008C6DE4">
              <w:rPr>
                <w:rFonts w:ascii="Arial" w:hAnsi="Arial"/>
                <w:sz w:val="18"/>
              </w:rPr>
              <w:t>0.128&lt;DRX-cycle</w:t>
            </w:r>
            <w:r w:rsidRPr="008C6DE4">
              <w:rPr>
                <w:rFonts w:ascii="Arial" w:hAnsi="Arial" w:hint="eastAsia"/>
                <w:sz w:val="18"/>
              </w:rPr>
              <w:t>≤</w:t>
            </w:r>
            <w:r w:rsidRPr="008C6DE4">
              <w:rPr>
                <w:rFonts w:ascii="Arial" w:hAnsi="Arial"/>
                <w:sz w:val="18"/>
              </w:rPr>
              <w:t>10.24</w:t>
            </w:r>
          </w:p>
        </w:tc>
        <w:tc>
          <w:tcPr>
            <w:tcW w:w="3295" w:type="pct"/>
          </w:tcPr>
          <w:p w14:paraId="05CD4768" w14:textId="77777777" w:rsidR="00197E15" w:rsidRPr="008C6DE4" w:rsidRDefault="00197E15" w:rsidP="001E43A2">
            <w:pPr>
              <w:keepNext/>
              <w:keepLines/>
              <w:spacing w:after="0"/>
              <w:jc w:val="center"/>
            </w:pPr>
            <w:r w:rsidRPr="008C6DE4">
              <w:rPr>
                <w:rFonts w:ascii="Arial" w:hAnsi="Arial"/>
                <w:sz w:val="18"/>
              </w:rPr>
              <w:t>Note1 (5*</w:t>
            </w:r>
            <w:r w:rsidRPr="008C6DE4">
              <w:rPr>
                <w:rFonts w:cs="v4.2.0"/>
              </w:rPr>
              <w:t>CSSF</w:t>
            </w:r>
            <w:r w:rsidRPr="008C6DE4">
              <w:rPr>
                <w:rFonts w:cs="v4.2.0"/>
                <w:vertAlign w:val="subscript"/>
              </w:rPr>
              <w:t>interRAT</w:t>
            </w:r>
            <w:r w:rsidRPr="008C6DE4">
              <w:rPr>
                <w:rFonts w:ascii="Arial" w:hAnsi="Arial"/>
                <w:sz w:val="18"/>
              </w:rPr>
              <w:t>)</w:t>
            </w:r>
          </w:p>
        </w:tc>
      </w:tr>
      <w:tr w:rsidR="00197E15" w:rsidRPr="008C6DE4" w14:paraId="11C6214A" w14:textId="77777777" w:rsidTr="001E43A2">
        <w:trPr>
          <w:cantSplit/>
          <w:jc w:val="center"/>
        </w:trPr>
        <w:tc>
          <w:tcPr>
            <w:tcW w:w="5000" w:type="pct"/>
            <w:gridSpan w:val="2"/>
          </w:tcPr>
          <w:p w14:paraId="3B2CE0C3" w14:textId="77777777" w:rsidR="00197E15" w:rsidRPr="008C6DE4" w:rsidRDefault="00197E15" w:rsidP="001E43A2">
            <w:pPr>
              <w:pStyle w:val="TAN"/>
            </w:pPr>
            <w:r w:rsidRPr="008C6DE4">
              <w:t>NOTE 1:</w:t>
            </w:r>
            <w:r w:rsidRPr="008C6DE4">
              <w:rPr>
                <w:rFonts w:cs="Arial"/>
              </w:rPr>
              <w:tab/>
            </w:r>
            <w:r w:rsidRPr="008C6DE4">
              <w:t>The time depends on the DRX cycle length.</w:t>
            </w:r>
          </w:p>
          <w:p w14:paraId="43B76EB5" w14:textId="77777777" w:rsidR="00197E15" w:rsidRPr="008C6DE4" w:rsidRDefault="00197E15" w:rsidP="001E43A2">
            <w:pPr>
              <w:pStyle w:val="TAN"/>
            </w:pPr>
            <w:r w:rsidRPr="008C6DE4">
              <w:rPr>
                <w:rFonts w:cs="Arial"/>
              </w:rPr>
              <w:t>NOTE 2:</w:t>
            </w:r>
            <w:r w:rsidRPr="008C6DE4">
              <w:rPr>
                <w:rFonts w:cs="Arial"/>
              </w:rPr>
              <w:tab/>
            </w:r>
            <w:r w:rsidRPr="008C6DE4">
              <w:rPr>
                <w:rFonts w:cs="v4.2.0"/>
              </w:rPr>
              <w:t>CSSF</w:t>
            </w:r>
            <w:r w:rsidRPr="008C6DE4">
              <w:rPr>
                <w:rFonts w:cs="v4.2.0"/>
                <w:vertAlign w:val="subscript"/>
              </w:rPr>
              <w:t>interRAT</w:t>
            </w:r>
            <w:r w:rsidRPr="008C6DE4">
              <w:t xml:space="preserve"> is as defined in clause 9.4.3.2.</w:t>
            </w:r>
          </w:p>
          <w:p w14:paraId="6F1EF5BC" w14:textId="77777777" w:rsidR="00197E15" w:rsidRPr="008C6DE4" w:rsidRDefault="00197E15" w:rsidP="001E43A2">
            <w:pPr>
              <w:pStyle w:val="TAN"/>
              <w:rPr>
                <w:rFonts w:cs="Arial"/>
              </w:rPr>
            </w:pPr>
            <w:r w:rsidRPr="008C6DE4">
              <w:rPr>
                <w:rFonts w:cs="Arial"/>
              </w:rPr>
              <w:t>NOTE 3:</w:t>
            </w:r>
            <w:r w:rsidRPr="008C6DE4">
              <w:rPr>
                <w:rFonts w:cs="Arial"/>
              </w:rPr>
              <w:tab/>
              <w:t>See Table 9.4.3.2-1.</w:t>
            </w:r>
          </w:p>
        </w:tc>
      </w:tr>
    </w:tbl>
    <w:p w14:paraId="78F7CE40" w14:textId="77777777" w:rsidR="00197E15" w:rsidRPr="008C6DE4" w:rsidRDefault="00197E15" w:rsidP="00197E15"/>
    <w:p w14:paraId="55B05A32" w14:textId="77777777" w:rsidR="00197E15" w:rsidRPr="008C6DE4" w:rsidRDefault="00197E15" w:rsidP="00197E15">
      <w:pPr>
        <w:rPr>
          <w:rFonts w:cs="v4.2.0"/>
        </w:rPr>
      </w:pPr>
      <w:r w:rsidRPr="008C6DE4">
        <w:rPr>
          <w:rFonts w:cs="v4.2.0"/>
        </w:rPr>
        <w:t>If higher layer filtering is used, an additional cell identification delay can be expected.</w:t>
      </w:r>
    </w:p>
    <w:p w14:paraId="69810E32" w14:textId="77777777" w:rsidR="00197E15" w:rsidRPr="008C6DE4" w:rsidRDefault="00197E15" w:rsidP="00197E15">
      <w:pPr>
        <w:rPr>
          <w:rFonts w:cs="v4.2.0"/>
        </w:rPr>
      </w:pPr>
      <w:r w:rsidRPr="008C6DE4">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170A92CC" w14:textId="01C27540" w:rsidR="00197E15" w:rsidRDefault="00197E15" w:rsidP="00197E15">
      <w:pPr>
        <w:jc w:val="center"/>
        <w:rPr>
          <w:rFonts w:eastAsia="SimSun"/>
          <w:noProof/>
          <w:lang w:eastAsia="zh-CN"/>
        </w:rPr>
      </w:pPr>
      <w:r w:rsidRPr="00207960">
        <w:rPr>
          <w:rFonts w:eastAsia="SimSun" w:hint="eastAsia"/>
          <w:noProof/>
          <w:highlight w:val="yellow"/>
          <w:lang w:eastAsia="zh-CN"/>
        </w:rPr>
        <w:lastRenderedPageBreak/>
        <w:t>&lt;</w:t>
      </w:r>
      <w:r>
        <w:rPr>
          <w:rFonts w:eastAsia="SimSun"/>
          <w:noProof/>
          <w:highlight w:val="yellow"/>
          <w:lang w:eastAsia="zh-CN"/>
        </w:rPr>
        <w:t>End</w:t>
      </w:r>
      <w:r w:rsidRPr="00207960">
        <w:rPr>
          <w:rFonts w:eastAsia="SimSun" w:hint="eastAsia"/>
          <w:noProof/>
          <w:highlight w:val="yellow"/>
          <w:lang w:eastAsia="zh-CN"/>
        </w:rPr>
        <w:t xml:space="preserve"> of Change</w:t>
      </w:r>
      <w:r w:rsidRPr="00207960">
        <w:rPr>
          <w:rFonts w:eastAsia="SimSun"/>
          <w:noProof/>
          <w:highlight w:val="yellow"/>
          <w:lang w:eastAsia="zh-CN"/>
        </w:rPr>
        <w:t xml:space="preserve"> </w:t>
      </w:r>
      <w:r>
        <w:rPr>
          <w:rFonts w:eastAsia="SimSun"/>
          <w:noProof/>
          <w:highlight w:val="yellow"/>
          <w:lang w:eastAsia="zh-CN"/>
        </w:rPr>
        <w:t>2</w:t>
      </w:r>
      <w:r w:rsidRPr="00207960">
        <w:rPr>
          <w:rFonts w:eastAsia="SimSun" w:hint="eastAsia"/>
          <w:noProof/>
          <w:highlight w:val="yellow"/>
          <w:lang w:eastAsia="zh-CN"/>
        </w:rPr>
        <w:t>&gt;</w:t>
      </w:r>
    </w:p>
    <w:p w14:paraId="7B118001" w14:textId="77777777" w:rsidR="00CE613F" w:rsidRPr="00CE613F" w:rsidRDefault="00CE613F" w:rsidP="00197E15">
      <w:pPr>
        <w:jc w:val="center"/>
      </w:pPr>
    </w:p>
    <w:sectPr w:rsidR="00CE613F" w:rsidRPr="00CE613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827BD" w14:textId="77777777" w:rsidR="00676E34" w:rsidRDefault="00676E34">
      <w:r>
        <w:separator/>
      </w:r>
    </w:p>
  </w:endnote>
  <w:endnote w:type="continuationSeparator" w:id="0">
    <w:p w14:paraId="5CFEBC47" w14:textId="77777777" w:rsidR="00676E34" w:rsidRDefault="0067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90B0" w14:textId="77777777" w:rsidR="00F70E8B" w:rsidRDefault="00F70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5D69" w14:textId="77777777" w:rsidR="00F70E8B" w:rsidRDefault="00F70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FC54" w14:textId="77777777" w:rsidR="00F70E8B" w:rsidRDefault="00F70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2BF28" w14:textId="77777777" w:rsidR="00676E34" w:rsidRDefault="00676E34">
      <w:r>
        <w:separator/>
      </w:r>
    </w:p>
  </w:footnote>
  <w:footnote w:type="continuationSeparator" w:id="0">
    <w:p w14:paraId="44631ECF" w14:textId="77777777" w:rsidR="00676E34" w:rsidRDefault="00676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4510" w14:textId="77777777" w:rsidR="00DB453C" w:rsidRDefault="00DB45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5D4D" w14:textId="77777777" w:rsidR="00F70E8B" w:rsidRDefault="00F70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D014" w14:textId="77777777" w:rsidR="00F70E8B" w:rsidRDefault="00F70E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AB2F" w14:textId="77777777" w:rsidR="00DB453C" w:rsidRDefault="00DB45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6267" w14:textId="77777777" w:rsidR="00DB453C" w:rsidRDefault="00DB453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83AC" w14:textId="77777777" w:rsidR="00DB453C" w:rsidRDefault="00DB4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FB087B"/>
    <w:multiLevelType w:val="hybridMultilevel"/>
    <w:tmpl w:val="EA8464D6"/>
    <w:lvl w:ilvl="0" w:tplc="F1FCD9F0">
      <w:start w:val="1"/>
      <w:numFmt w:val="bullet"/>
      <w:lvlText w:val="•"/>
      <w:lvlJc w:val="left"/>
      <w:pPr>
        <w:tabs>
          <w:tab w:val="num" w:pos="720"/>
        </w:tabs>
        <w:ind w:left="720" w:hanging="360"/>
      </w:pPr>
      <w:rPr>
        <w:rFonts w:ascii="Arial" w:hAnsi="Arial" w:hint="default"/>
      </w:rPr>
    </w:lvl>
    <w:lvl w:ilvl="1" w:tplc="5BA656A0">
      <w:numFmt w:val="bullet"/>
      <w:lvlText w:val="–"/>
      <w:lvlJc w:val="left"/>
      <w:pPr>
        <w:tabs>
          <w:tab w:val="num" w:pos="1440"/>
        </w:tabs>
        <w:ind w:left="1440" w:hanging="360"/>
      </w:pPr>
      <w:rPr>
        <w:rFonts w:ascii="Arial" w:hAnsi="Arial" w:hint="default"/>
      </w:rPr>
    </w:lvl>
    <w:lvl w:ilvl="2" w:tplc="9A10F5F2">
      <w:numFmt w:val="bullet"/>
      <w:lvlText w:val="•"/>
      <w:lvlJc w:val="left"/>
      <w:pPr>
        <w:tabs>
          <w:tab w:val="num" w:pos="2160"/>
        </w:tabs>
        <w:ind w:left="2160" w:hanging="360"/>
      </w:pPr>
      <w:rPr>
        <w:rFonts w:ascii="Arial" w:hAnsi="Arial" w:hint="default"/>
      </w:rPr>
    </w:lvl>
    <w:lvl w:ilvl="3" w:tplc="080284B8" w:tentative="1">
      <w:start w:val="1"/>
      <w:numFmt w:val="bullet"/>
      <w:lvlText w:val="•"/>
      <w:lvlJc w:val="left"/>
      <w:pPr>
        <w:tabs>
          <w:tab w:val="num" w:pos="2880"/>
        </w:tabs>
        <w:ind w:left="2880" w:hanging="360"/>
      </w:pPr>
      <w:rPr>
        <w:rFonts w:ascii="Arial" w:hAnsi="Arial" w:hint="default"/>
      </w:rPr>
    </w:lvl>
    <w:lvl w:ilvl="4" w:tplc="FF864748" w:tentative="1">
      <w:start w:val="1"/>
      <w:numFmt w:val="bullet"/>
      <w:lvlText w:val="•"/>
      <w:lvlJc w:val="left"/>
      <w:pPr>
        <w:tabs>
          <w:tab w:val="num" w:pos="3600"/>
        </w:tabs>
        <w:ind w:left="3600" w:hanging="360"/>
      </w:pPr>
      <w:rPr>
        <w:rFonts w:ascii="Arial" w:hAnsi="Arial" w:hint="default"/>
      </w:rPr>
    </w:lvl>
    <w:lvl w:ilvl="5" w:tplc="E1AE94B8" w:tentative="1">
      <w:start w:val="1"/>
      <w:numFmt w:val="bullet"/>
      <w:lvlText w:val="•"/>
      <w:lvlJc w:val="left"/>
      <w:pPr>
        <w:tabs>
          <w:tab w:val="num" w:pos="4320"/>
        </w:tabs>
        <w:ind w:left="4320" w:hanging="360"/>
      </w:pPr>
      <w:rPr>
        <w:rFonts w:ascii="Arial" w:hAnsi="Arial" w:hint="default"/>
      </w:rPr>
    </w:lvl>
    <w:lvl w:ilvl="6" w:tplc="DDB4D6BC" w:tentative="1">
      <w:start w:val="1"/>
      <w:numFmt w:val="bullet"/>
      <w:lvlText w:val="•"/>
      <w:lvlJc w:val="left"/>
      <w:pPr>
        <w:tabs>
          <w:tab w:val="num" w:pos="5040"/>
        </w:tabs>
        <w:ind w:left="5040" w:hanging="360"/>
      </w:pPr>
      <w:rPr>
        <w:rFonts w:ascii="Arial" w:hAnsi="Arial" w:hint="default"/>
      </w:rPr>
    </w:lvl>
    <w:lvl w:ilvl="7" w:tplc="63D8DB52" w:tentative="1">
      <w:start w:val="1"/>
      <w:numFmt w:val="bullet"/>
      <w:lvlText w:val="•"/>
      <w:lvlJc w:val="left"/>
      <w:pPr>
        <w:tabs>
          <w:tab w:val="num" w:pos="5760"/>
        </w:tabs>
        <w:ind w:left="5760" w:hanging="360"/>
      </w:pPr>
      <w:rPr>
        <w:rFonts w:ascii="Arial" w:hAnsi="Arial" w:hint="default"/>
      </w:rPr>
    </w:lvl>
    <w:lvl w:ilvl="8" w:tplc="99168D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0"/>
  </w:num>
  <w:num w:numId="6">
    <w:abstractNumId w:val="7"/>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28"/>
    <w:rsid w:val="00012A25"/>
    <w:rsid w:val="000162D3"/>
    <w:rsid w:val="00022E4A"/>
    <w:rsid w:val="000409CC"/>
    <w:rsid w:val="000409E8"/>
    <w:rsid w:val="00045F50"/>
    <w:rsid w:val="00050A20"/>
    <w:rsid w:val="00073268"/>
    <w:rsid w:val="0008171E"/>
    <w:rsid w:val="000A6394"/>
    <w:rsid w:val="000A7D69"/>
    <w:rsid w:val="000B7FED"/>
    <w:rsid w:val="000C038A"/>
    <w:rsid w:val="000C6598"/>
    <w:rsid w:val="000D6FAF"/>
    <w:rsid w:val="000E38F5"/>
    <w:rsid w:val="000F230A"/>
    <w:rsid w:val="000F2B0B"/>
    <w:rsid w:val="0010310D"/>
    <w:rsid w:val="001147A5"/>
    <w:rsid w:val="00116AC0"/>
    <w:rsid w:val="001170CB"/>
    <w:rsid w:val="0012031C"/>
    <w:rsid w:val="00124486"/>
    <w:rsid w:val="001361AD"/>
    <w:rsid w:val="00145D43"/>
    <w:rsid w:val="00152A8E"/>
    <w:rsid w:val="00166B96"/>
    <w:rsid w:val="001675A6"/>
    <w:rsid w:val="00185509"/>
    <w:rsid w:val="00187332"/>
    <w:rsid w:val="001918EC"/>
    <w:rsid w:val="00192C46"/>
    <w:rsid w:val="00193C77"/>
    <w:rsid w:val="0019729B"/>
    <w:rsid w:val="00197E15"/>
    <w:rsid w:val="001A08B3"/>
    <w:rsid w:val="001A7B60"/>
    <w:rsid w:val="001B29BA"/>
    <w:rsid w:val="001B52F0"/>
    <w:rsid w:val="001B553A"/>
    <w:rsid w:val="001B7A65"/>
    <w:rsid w:val="001D5AFE"/>
    <w:rsid w:val="001E41F3"/>
    <w:rsid w:val="001E4557"/>
    <w:rsid w:val="001F762B"/>
    <w:rsid w:val="00202837"/>
    <w:rsid w:val="00246C11"/>
    <w:rsid w:val="00256A9E"/>
    <w:rsid w:val="0026004D"/>
    <w:rsid w:val="00260154"/>
    <w:rsid w:val="002640DD"/>
    <w:rsid w:val="00270F8D"/>
    <w:rsid w:val="00275D12"/>
    <w:rsid w:val="0028011B"/>
    <w:rsid w:val="00284FEB"/>
    <w:rsid w:val="002860C4"/>
    <w:rsid w:val="002B5741"/>
    <w:rsid w:val="002B6958"/>
    <w:rsid w:val="002C2636"/>
    <w:rsid w:val="002D66CB"/>
    <w:rsid w:val="002E352B"/>
    <w:rsid w:val="002F6167"/>
    <w:rsid w:val="00300FB7"/>
    <w:rsid w:val="00305409"/>
    <w:rsid w:val="00342395"/>
    <w:rsid w:val="003609EF"/>
    <w:rsid w:val="0036231A"/>
    <w:rsid w:val="00374DD4"/>
    <w:rsid w:val="003901D2"/>
    <w:rsid w:val="003904FF"/>
    <w:rsid w:val="003A4A7F"/>
    <w:rsid w:val="003A7703"/>
    <w:rsid w:val="003B67BE"/>
    <w:rsid w:val="003E11C9"/>
    <w:rsid w:val="003E1A36"/>
    <w:rsid w:val="003F033A"/>
    <w:rsid w:val="00400A91"/>
    <w:rsid w:val="00410371"/>
    <w:rsid w:val="004242F1"/>
    <w:rsid w:val="00433A3C"/>
    <w:rsid w:val="00433C2C"/>
    <w:rsid w:val="00437A5B"/>
    <w:rsid w:val="00437CD3"/>
    <w:rsid w:val="00445719"/>
    <w:rsid w:val="00472A2D"/>
    <w:rsid w:val="004902E6"/>
    <w:rsid w:val="004B75B7"/>
    <w:rsid w:val="004D21DF"/>
    <w:rsid w:val="00504BAB"/>
    <w:rsid w:val="0051580D"/>
    <w:rsid w:val="00520E9E"/>
    <w:rsid w:val="00547111"/>
    <w:rsid w:val="005725BE"/>
    <w:rsid w:val="00592D74"/>
    <w:rsid w:val="00593B44"/>
    <w:rsid w:val="005B0B73"/>
    <w:rsid w:val="005B1B0A"/>
    <w:rsid w:val="005E2C44"/>
    <w:rsid w:val="00621188"/>
    <w:rsid w:val="00624344"/>
    <w:rsid w:val="006257ED"/>
    <w:rsid w:val="00640BAC"/>
    <w:rsid w:val="00666463"/>
    <w:rsid w:val="00666537"/>
    <w:rsid w:val="00676E34"/>
    <w:rsid w:val="00695808"/>
    <w:rsid w:val="006B46FB"/>
    <w:rsid w:val="006E21FB"/>
    <w:rsid w:val="00703609"/>
    <w:rsid w:val="007114CF"/>
    <w:rsid w:val="00715862"/>
    <w:rsid w:val="00742465"/>
    <w:rsid w:val="007774FC"/>
    <w:rsid w:val="007877B1"/>
    <w:rsid w:val="00790057"/>
    <w:rsid w:val="007912FB"/>
    <w:rsid w:val="00792342"/>
    <w:rsid w:val="007977A8"/>
    <w:rsid w:val="007B260B"/>
    <w:rsid w:val="007B512A"/>
    <w:rsid w:val="007B7891"/>
    <w:rsid w:val="007C2097"/>
    <w:rsid w:val="007D6A07"/>
    <w:rsid w:val="007D7C6D"/>
    <w:rsid w:val="007E4693"/>
    <w:rsid w:val="007F3DD4"/>
    <w:rsid w:val="007F7259"/>
    <w:rsid w:val="008040A8"/>
    <w:rsid w:val="008110BE"/>
    <w:rsid w:val="00821AA3"/>
    <w:rsid w:val="008279FA"/>
    <w:rsid w:val="008463C5"/>
    <w:rsid w:val="008626E7"/>
    <w:rsid w:val="00870EE7"/>
    <w:rsid w:val="008821FA"/>
    <w:rsid w:val="00883C05"/>
    <w:rsid w:val="008863B9"/>
    <w:rsid w:val="008962FC"/>
    <w:rsid w:val="008A45A6"/>
    <w:rsid w:val="008A4925"/>
    <w:rsid w:val="008A626D"/>
    <w:rsid w:val="008F0092"/>
    <w:rsid w:val="008F1EB8"/>
    <w:rsid w:val="008F686C"/>
    <w:rsid w:val="00912D58"/>
    <w:rsid w:val="009148DE"/>
    <w:rsid w:val="009243E7"/>
    <w:rsid w:val="00941E30"/>
    <w:rsid w:val="00953B8B"/>
    <w:rsid w:val="00965BC9"/>
    <w:rsid w:val="009777D9"/>
    <w:rsid w:val="00991B88"/>
    <w:rsid w:val="009A5753"/>
    <w:rsid w:val="009A579D"/>
    <w:rsid w:val="009C0ACF"/>
    <w:rsid w:val="009D3A12"/>
    <w:rsid w:val="009D5A32"/>
    <w:rsid w:val="009D6315"/>
    <w:rsid w:val="009E3297"/>
    <w:rsid w:val="009F3A8F"/>
    <w:rsid w:val="009F734F"/>
    <w:rsid w:val="00A0493D"/>
    <w:rsid w:val="00A20AFE"/>
    <w:rsid w:val="00A246B6"/>
    <w:rsid w:val="00A25282"/>
    <w:rsid w:val="00A30B85"/>
    <w:rsid w:val="00A31F1F"/>
    <w:rsid w:val="00A32B8F"/>
    <w:rsid w:val="00A47E70"/>
    <w:rsid w:val="00A501E7"/>
    <w:rsid w:val="00A50CF0"/>
    <w:rsid w:val="00A6089B"/>
    <w:rsid w:val="00A70D7E"/>
    <w:rsid w:val="00A7671C"/>
    <w:rsid w:val="00A8216A"/>
    <w:rsid w:val="00A9186B"/>
    <w:rsid w:val="00AA2CBC"/>
    <w:rsid w:val="00AB65CD"/>
    <w:rsid w:val="00AC5820"/>
    <w:rsid w:val="00AD1CD8"/>
    <w:rsid w:val="00AF5EF7"/>
    <w:rsid w:val="00B1223C"/>
    <w:rsid w:val="00B15B74"/>
    <w:rsid w:val="00B258BB"/>
    <w:rsid w:val="00B4066F"/>
    <w:rsid w:val="00B41733"/>
    <w:rsid w:val="00B56AC5"/>
    <w:rsid w:val="00B5712F"/>
    <w:rsid w:val="00B64E58"/>
    <w:rsid w:val="00B67B97"/>
    <w:rsid w:val="00B92F5E"/>
    <w:rsid w:val="00B968C8"/>
    <w:rsid w:val="00BA1048"/>
    <w:rsid w:val="00BA3EC5"/>
    <w:rsid w:val="00BA51D9"/>
    <w:rsid w:val="00BB1DCE"/>
    <w:rsid w:val="00BB5DFC"/>
    <w:rsid w:val="00BD279D"/>
    <w:rsid w:val="00BD6BB8"/>
    <w:rsid w:val="00C23202"/>
    <w:rsid w:val="00C342E7"/>
    <w:rsid w:val="00C46DD3"/>
    <w:rsid w:val="00C66BA2"/>
    <w:rsid w:val="00C95985"/>
    <w:rsid w:val="00CA5FCD"/>
    <w:rsid w:val="00CC5026"/>
    <w:rsid w:val="00CC68D0"/>
    <w:rsid w:val="00CE0079"/>
    <w:rsid w:val="00CE613F"/>
    <w:rsid w:val="00CF3DBB"/>
    <w:rsid w:val="00D02F76"/>
    <w:rsid w:val="00D03F9A"/>
    <w:rsid w:val="00D06D51"/>
    <w:rsid w:val="00D15A36"/>
    <w:rsid w:val="00D15FC3"/>
    <w:rsid w:val="00D2362B"/>
    <w:rsid w:val="00D24991"/>
    <w:rsid w:val="00D34DA5"/>
    <w:rsid w:val="00D50255"/>
    <w:rsid w:val="00D66520"/>
    <w:rsid w:val="00D77CE4"/>
    <w:rsid w:val="00D9631C"/>
    <w:rsid w:val="00DB453C"/>
    <w:rsid w:val="00DB7FAE"/>
    <w:rsid w:val="00DC043C"/>
    <w:rsid w:val="00DE34CF"/>
    <w:rsid w:val="00E13F3D"/>
    <w:rsid w:val="00E1624C"/>
    <w:rsid w:val="00E34898"/>
    <w:rsid w:val="00E60FEE"/>
    <w:rsid w:val="00E70626"/>
    <w:rsid w:val="00E7455D"/>
    <w:rsid w:val="00E762FD"/>
    <w:rsid w:val="00E87909"/>
    <w:rsid w:val="00E913E2"/>
    <w:rsid w:val="00EA07BF"/>
    <w:rsid w:val="00EB09B7"/>
    <w:rsid w:val="00EB0AFB"/>
    <w:rsid w:val="00EB7E8F"/>
    <w:rsid w:val="00EE7D7C"/>
    <w:rsid w:val="00F21C1A"/>
    <w:rsid w:val="00F2435B"/>
    <w:rsid w:val="00F25978"/>
    <w:rsid w:val="00F25D98"/>
    <w:rsid w:val="00F300FB"/>
    <w:rsid w:val="00F63143"/>
    <w:rsid w:val="00F67377"/>
    <w:rsid w:val="00F70E8B"/>
    <w:rsid w:val="00F71493"/>
    <w:rsid w:val="00F8208B"/>
    <w:rsid w:val="00FA7F4E"/>
    <w:rsid w:val="00FB1AA9"/>
    <w:rsid w:val="00FB6386"/>
    <w:rsid w:val="00FD1A76"/>
    <w:rsid w:val="00FE0D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qFormat/>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9C0AC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9C0ACF"/>
    <w:rPr>
      <w:rFonts w:ascii="Arial" w:hAnsi="Arial"/>
      <w:sz w:val="32"/>
      <w:lang w:val="en-GB" w:eastAsia="en-US"/>
    </w:rPr>
  </w:style>
  <w:style w:type="character" w:customStyle="1" w:styleId="Heading3Char">
    <w:name w:val="Heading 3 Char"/>
    <w:basedOn w:val="DefaultParagraphFont"/>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9C0AC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9C0ACF"/>
    <w:rPr>
      <w:rFonts w:ascii="Arial" w:hAnsi="Arial"/>
      <w:sz w:val="22"/>
      <w:lang w:val="en-GB" w:eastAsia="en-US"/>
    </w:rPr>
  </w:style>
  <w:style w:type="character" w:customStyle="1" w:styleId="Heading6Char">
    <w:name w:val="Heading 6 Char"/>
    <w:aliases w:val="T1 Char4,Header 6 Char"/>
    <w:basedOn w:val="DefaultParagraphFont"/>
    <w:link w:val="Heading6"/>
    <w:rsid w:val="009C0ACF"/>
    <w:rPr>
      <w:rFonts w:ascii="Arial" w:hAnsi="Arial"/>
      <w:lang w:val="en-GB" w:eastAsia="en-US"/>
    </w:rPr>
  </w:style>
  <w:style w:type="character" w:customStyle="1" w:styleId="Heading7Char">
    <w:name w:val="Heading 7 Char"/>
    <w:basedOn w:val="DefaultParagraphFont"/>
    <w:link w:val="Heading7"/>
    <w:rsid w:val="009C0ACF"/>
    <w:rPr>
      <w:rFonts w:ascii="Arial" w:hAnsi="Arial"/>
      <w:lang w:val="en-GB" w:eastAsia="en-US"/>
    </w:rPr>
  </w:style>
  <w:style w:type="character" w:customStyle="1" w:styleId="Heading8Char">
    <w:name w:val="Heading 8 Char"/>
    <w:basedOn w:val="DefaultParagraphFont"/>
    <w:link w:val="Heading8"/>
    <w:uiPriority w:val="99"/>
    <w:rsid w:val="009C0ACF"/>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9C0ACF"/>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9C0ACF"/>
    <w:rPr>
      <w:rFonts w:ascii="Arial" w:hAnsi="Arial"/>
      <w:b/>
      <w:noProof/>
      <w:sz w:val="18"/>
      <w:lang w:val="en-GB" w:eastAsia="en-US"/>
    </w:rPr>
  </w:style>
  <w:style w:type="character" w:customStyle="1" w:styleId="FooterChar">
    <w:name w:val="Footer Char"/>
    <w:basedOn w:val="DefaultParagraphFont"/>
    <w:link w:val="Footer"/>
    <w:uiPriority w:val="99"/>
    <w:rsid w:val="009C0ACF"/>
    <w:rPr>
      <w:rFonts w:ascii="Arial" w:hAnsi="Arial"/>
      <w:b/>
      <w:i/>
      <w:noProof/>
      <w:sz w:val="18"/>
      <w:lang w:val="en-GB" w:eastAsia="en-US"/>
    </w:rPr>
  </w:style>
  <w:style w:type="character" w:customStyle="1" w:styleId="NOChar">
    <w:name w:val="NO Char"/>
    <w:link w:val="NO"/>
    <w:qFormat/>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SimSun"/>
    </w:rPr>
  </w:style>
  <w:style w:type="paragraph" w:customStyle="1" w:styleId="Guidance">
    <w:name w:val="Guidance"/>
    <w:basedOn w:val="Normal"/>
    <w:uiPriority w:val="99"/>
    <w:rsid w:val="009C0ACF"/>
    <w:rPr>
      <w:rFonts w:eastAsia="SimSun"/>
      <w:i/>
      <w:color w:val="0000FF"/>
    </w:rPr>
  </w:style>
  <w:style w:type="character" w:customStyle="1" w:styleId="DocumentMapChar">
    <w:name w:val="Document Map Char"/>
    <w:basedOn w:val="DefaultParagraphFont"/>
    <w:link w:val="DocumentMap"/>
    <w:uiPriority w:val="99"/>
    <w:rsid w:val="009C0AC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9C0ACF"/>
    <w:rPr>
      <w:rFonts w:ascii="Times New Roman" w:hAnsi="Times New Roman"/>
      <w:sz w:val="16"/>
      <w:lang w:val="en-GB" w:eastAsia="en-US"/>
    </w:rPr>
  </w:style>
  <w:style w:type="character" w:customStyle="1" w:styleId="ListChar">
    <w:name w:val="List Char"/>
    <w:link w:val="List"/>
    <w:rsid w:val="009C0ACF"/>
    <w:rPr>
      <w:rFonts w:ascii="Times New Roman" w:hAnsi="Times New Roman"/>
      <w:lang w:val="en-GB" w:eastAsia="en-US"/>
    </w:rPr>
  </w:style>
  <w:style w:type="character" w:customStyle="1" w:styleId="ListBulletChar">
    <w:name w:val="List Bullet Char"/>
    <w:link w:val="ListBullet"/>
    <w:rsid w:val="009C0ACF"/>
    <w:rPr>
      <w:rFonts w:ascii="Times New Roman" w:hAnsi="Times New Roman"/>
      <w:lang w:val="en-GB" w:eastAsia="en-US"/>
    </w:rPr>
  </w:style>
  <w:style w:type="character" w:customStyle="1" w:styleId="ListBullet2Char">
    <w:name w:val="List Bullet 2 Char"/>
    <w:link w:val="ListBullet2"/>
    <w:rsid w:val="009C0ACF"/>
    <w:rPr>
      <w:rFonts w:ascii="Times New Roman" w:hAnsi="Times New Roman"/>
      <w:lang w:val="en-GB" w:eastAsia="en-US"/>
    </w:rPr>
  </w:style>
  <w:style w:type="character" w:customStyle="1" w:styleId="ListBullet3Char">
    <w:name w:val="List Bullet 3 Char"/>
    <w:link w:val="ListBullet3"/>
    <w:rsid w:val="009C0ACF"/>
    <w:rPr>
      <w:rFonts w:ascii="Times New Roman" w:hAnsi="Times New Roman"/>
      <w:lang w:val="en-GB" w:eastAsia="en-US"/>
    </w:rPr>
  </w:style>
  <w:style w:type="character" w:customStyle="1" w:styleId="List2Char">
    <w:name w:val="List 2 Char"/>
    <w:link w:val="List2"/>
    <w:rsid w:val="009C0ACF"/>
    <w:rPr>
      <w:rFonts w:ascii="Times New Roman" w:hAnsi="Times New Roman"/>
      <w:lang w:val="en-GB" w:eastAsia="en-US"/>
    </w:rPr>
  </w:style>
  <w:style w:type="paragraph" w:styleId="IndexHeading">
    <w:name w:val="index heading"/>
    <w:basedOn w:val="Normal"/>
    <w:next w:val="Normal"/>
    <w:uiPriority w:val="99"/>
    <w:rsid w:val="009C0ACF"/>
    <w:pPr>
      <w:pBdr>
        <w:top w:val="single" w:sz="12" w:space="0" w:color="auto"/>
      </w:pBdr>
      <w:spacing w:before="360" w:after="240"/>
    </w:pPr>
    <w:rPr>
      <w:rFonts w:eastAsia="MS Mincho"/>
      <w:b/>
      <w:i/>
      <w:sz w:val="26"/>
    </w:rPr>
  </w:style>
  <w:style w:type="paragraph" w:customStyle="1" w:styleId="TabList">
    <w:name w:val="TabList"/>
    <w:basedOn w:val="Normal"/>
    <w:uiPriority w:val="99"/>
    <w:rsid w:val="009C0AC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9C0AC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9C0ACF"/>
    <w:rPr>
      <w:rFonts w:ascii="Times New Roman" w:eastAsia="MS Mincho" w:hAnsi="Times New Roman"/>
      <w:b/>
      <w:lang w:val="en-GB" w:eastAsia="en-US"/>
    </w:rPr>
  </w:style>
  <w:style w:type="paragraph" w:customStyle="1" w:styleId="tabletext">
    <w:name w:val="table text"/>
    <w:basedOn w:val="Normal"/>
    <w:next w:val="table"/>
    <w:uiPriority w:val="99"/>
    <w:rsid w:val="009C0ACF"/>
    <w:pPr>
      <w:spacing w:after="0"/>
    </w:pPr>
    <w:rPr>
      <w:rFonts w:eastAsia="MS Mincho"/>
      <w:i/>
    </w:rPr>
  </w:style>
  <w:style w:type="paragraph" w:customStyle="1" w:styleId="table">
    <w:name w:val="table"/>
    <w:basedOn w:val="Normal"/>
    <w:next w:val="Normal"/>
    <w:uiPriority w:val="99"/>
    <w:rsid w:val="009C0ACF"/>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C0ACF"/>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9C0ACF"/>
    <w:rPr>
      <w:rFonts w:ascii="Times New Roman" w:eastAsia="MS Mincho" w:hAnsi="Times New Roman"/>
      <w:sz w:val="24"/>
      <w:lang w:val="en-GB" w:eastAsia="en-US"/>
    </w:rPr>
  </w:style>
  <w:style w:type="paragraph" w:customStyle="1" w:styleId="HE">
    <w:name w:val="HE"/>
    <w:basedOn w:val="Normal"/>
    <w:uiPriority w:val="99"/>
    <w:rsid w:val="009C0ACF"/>
    <w:pPr>
      <w:spacing w:after="0"/>
    </w:pPr>
    <w:rPr>
      <w:rFonts w:eastAsia="MS Mincho"/>
      <w:b/>
    </w:rPr>
  </w:style>
  <w:style w:type="paragraph" w:styleId="PlainText">
    <w:name w:val="Plain Text"/>
    <w:basedOn w:val="Normal"/>
    <w:link w:val="PlainTextChar"/>
    <w:uiPriority w:val="99"/>
    <w:rsid w:val="009C0ACF"/>
    <w:pPr>
      <w:spacing w:after="0"/>
    </w:pPr>
    <w:rPr>
      <w:rFonts w:ascii="Courier New" w:eastAsia="MS Mincho" w:hAnsi="Courier New"/>
    </w:rPr>
  </w:style>
  <w:style w:type="character" w:customStyle="1" w:styleId="PlainTextChar">
    <w:name w:val="Plain Text Char"/>
    <w:basedOn w:val="DefaultParagraphFont"/>
    <w:link w:val="PlainText"/>
    <w:uiPriority w:val="99"/>
    <w:rsid w:val="009C0ACF"/>
    <w:rPr>
      <w:rFonts w:ascii="Courier New" w:eastAsia="MS Mincho" w:hAnsi="Courier New"/>
      <w:lang w:val="en-GB" w:eastAsia="en-US"/>
    </w:rPr>
  </w:style>
  <w:style w:type="paragraph" w:customStyle="1" w:styleId="text">
    <w:name w:val="text"/>
    <w:basedOn w:val="Normal"/>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Normal"/>
    <w:next w:val="Normal"/>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Normal"/>
    <w:uiPriority w:val="99"/>
    <w:rsid w:val="009C0AC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9C0AC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9C0ACF"/>
    <w:rPr>
      <w:rFonts w:ascii="Times New Roman" w:eastAsia="MS Mincho" w:hAnsi="Times New Roman"/>
      <w:i/>
      <w:sz w:val="22"/>
      <w:lang w:val="en-GB" w:eastAsia="en-US"/>
    </w:rPr>
  </w:style>
  <w:style w:type="character" w:styleId="PageNumber">
    <w:name w:val="page number"/>
    <w:basedOn w:val="DefaultParagraphFont"/>
    <w:rsid w:val="009C0ACF"/>
  </w:style>
  <w:style w:type="character" w:customStyle="1" w:styleId="CommentTextChar">
    <w:name w:val="Comment Text Char"/>
    <w:basedOn w:val="DefaultParagraphFont"/>
    <w:link w:val="CommentText"/>
    <w:rsid w:val="009C0ACF"/>
    <w:rPr>
      <w:rFonts w:ascii="Times New Roman" w:hAnsi="Times New Roman"/>
      <w:lang w:val="en-GB" w:eastAsia="en-US"/>
    </w:rPr>
  </w:style>
  <w:style w:type="paragraph" w:styleId="BodyText2">
    <w:name w:val="Body Text 2"/>
    <w:basedOn w:val="Normal"/>
    <w:link w:val="BodyText2Char"/>
    <w:uiPriority w:val="99"/>
    <w:rsid w:val="009C0ACF"/>
    <w:pPr>
      <w:spacing w:after="0"/>
      <w:jc w:val="both"/>
    </w:pPr>
    <w:rPr>
      <w:rFonts w:eastAsia="MS Mincho"/>
      <w:sz w:val="24"/>
    </w:rPr>
  </w:style>
  <w:style w:type="character" w:customStyle="1" w:styleId="BodyText2Char">
    <w:name w:val="Body Text 2 Char"/>
    <w:basedOn w:val="DefaultParagraphFont"/>
    <w:link w:val="BodyText2"/>
    <w:uiPriority w:val="99"/>
    <w:rsid w:val="009C0ACF"/>
    <w:rPr>
      <w:rFonts w:ascii="Times New Roman" w:eastAsia="MS Mincho" w:hAnsi="Times New Roman"/>
      <w:sz w:val="24"/>
      <w:lang w:val="en-GB" w:eastAsia="en-US"/>
    </w:rPr>
  </w:style>
  <w:style w:type="paragraph" w:customStyle="1" w:styleId="para">
    <w:name w:val="para"/>
    <w:basedOn w:val="Normal"/>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Normal"/>
    <w:uiPriority w:val="99"/>
    <w:rsid w:val="009C0ACF"/>
    <w:pPr>
      <w:tabs>
        <w:tab w:val="center" w:pos="4820"/>
        <w:tab w:val="right" w:pos="9640"/>
      </w:tabs>
    </w:pPr>
    <w:rPr>
      <w:rFonts w:eastAsia="MS Mincho"/>
    </w:rPr>
  </w:style>
  <w:style w:type="paragraph" w:styleId="BodyTextIndent2">
    <w:name w:val="Body Text Indent 2"/>
    <w:basedOn w:val="Normal"/>
    <w:link w:val="BodyTextIndent2Char"/>
    <w:uiPriority w:val="99"/>
    <w:rsid w:val="009C0ACF"/>
    <w:pPr>
      <w:ind w:left="568" w:hanging="568"/>
    </w:pPr>
    <w:rPr>
      <w:rFonts w:eastAsia="MS Mincho"/>
    </w:rPr>
  </w:style>
  <w:style w:type="character" w:customStyle="1" w:styleId="BodyTextIndent2Char">
    <w:name w:val="Body Text Indent 2 Char"/>
    <w:basedOn w:val="DefaultParagraphFont"/>
    <w:link w:val="BodyTextIndent2"/>
    <w:uiPriority w:val="99"/>
    <w:rsid w:val="009C0ACF"/>
    <w:rPr>
      <w:rFonts w:ascii="Times New Roman" w:eastAsia="MS Mincho" w:hAnsi="Times New Roman"/>
      <w:lang w:val="en-GB" w:eastAsia="en-US"/>
    </w:rPr>
  </w:style>
  <w:style w:type="paragraph" w:customStyle="1" w:styleId="List1">
    <w:name w:val="List1"/>
    <w:basedOn w:val="Normal"/>
    <w:uiPriority w:val="99"/>
    <w:rsid w:val="009C0AC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9C0ACF"/>
    <w:rPr>
      <w:rFonts w:eastAsia="MS Mincho"/>
      <w:b/>
      <w:i/>
    </w:rPr>
  </w:style>
  <w:style w:type="character" w:customStyle="1" w:styleId="BodyText3Char">
    <w:name w:val="Body Text 3 Char"/>
    <w:basedOn w:val="DefaultParagraphFont"/>
    <w:link w:val="BodyText3"/>
    <w:uiPriority w:val="99"/>
    <w:rsid w:val="009C0ACF"/>
    <w:rPr>
      <w:rFonts w:ascii="Times New Roman" w:eastAsia="MS Mincho" w:hAnsi="Times New Roman"/>
      <w:b/>
      <w:i/>
      <w:lang w:val="en-GB" w:eastAsia="en-US"/>
    </w:rPr>
  </w:style>
  <w:style w:type="table" w:styleId="TableGrid">
    <w:name w:val="Table Grid"/>
    <w:basedOn w:val="TableNormal"/>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Normal"/>
    <w:uiPriority w:val="99"/>
    <w:rsid w:val="009C0ACF"/>
    <w:pPr>
      <w:spacing w:before="120" w:after="0"/>
      <w:jc w:val="both"/>
    </w:pPr>
    <w:rPr>
      <w:rFonts w:eastAsia="MS Mincho"/>
      <w:lang w:val="en-US"/>
    </w:rPr>
  </w:style>
  <w:style w:type="character" w:customStyle="1" w:styleId="BalloonTextChar">
    <w:name w:val="Balloon Text Char"/>
    <w:basedOn w:val="DefaultParagraphFont"/>
    <w:link w:val="BalloonText"/>
    <w:uiPriority w:val="99"/>
    <w:rsid w:val="009C0ACF"/>
    <w:rPr>
      <w:rFonts w:ascii="Tahoma" w:hAnsi="Tahoma" w:cs="Tahoma"/>
      <w:sz w:val="16"/>
      <w:szCs w:val="16"/>
      <w:lang w:val="en-GB" w:eastAsia="en-US"/>
    </w:rPr>
  </w:style>
  <w:style w:type="paragraph" w:customStyle="1" w:styleId="centered">
    <w:name w:val="centered"/>
    <w:basedOn w:val="Normal"/>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Normal"/>
    <w:uiPriority w:val="99"/>
    <w:rsid w:val="009C0ACF"/>
    <w:pPr>
      <w:numPr>
        <w:numId w:val="1"/>
      </w:numPr>
      <w:spacing w:after="80"/>
    </w:pPr>
    <w:rPr>
      <w:rFonts w:eastAsia="MS Mincho"/>
      <w:sz w:val="18"/>
      <w:lang w:val="en-US"/>
    </w:rPr>
  </w:style>
  <w:style w:type="character" w:customStyle="1" w:styleId="CommentSubjectChar">
    <w:name w:val="Comment Subject Char"/>
    <w:basedOn w:val="CommentTextChar"/>
    <w:link w:val="CommentSubject"/>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BodyTextIndent"/>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9C0ACF"/>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9C0ACF"/>
    <w:rPr>
      <w:rFonts w:ascii="Times New Roman" w:eastAsia="SimSun" w:hAnsi="Times New Roman"/>
      <w:sz w:val="24"/>
      <w:szCs w:val="24"/>
      <w:lang w:val="en-GB" w:eastAsia="en-US"/>
    </w:rPr>
  </w:style>
  <w:style w:type="paragraph" w:styleId="NormalWeb">
    <w:name w:val="Normal (Web)"/>
    <w:basedOn w:val="Normal"/>
    <w:uiPriority w:val="99"/>
    <w:unhideWhenUsed/>
    <w:rsid w:val="009C0ACF"/>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SimSun"/>
      <w:i/>
      <w:color w:val="0000FF"/>
      <w:lang w:val="en-GB" w:eastAsia="en-US"/>
    </w:rPr>
  </w:style>
  <w:style w:type="paragraph" w:customStyle="1" w:styleId="Bulletedo1">
    <w:name w:val="Bulleted o 1"/>
    <w:basedOn w:val="Normal"/>
    <w:uiPriority w:val="99"/>
    <w:rsid w:val="009C0ACF"/>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9C0ACF"/>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Revision">
    <w:name w:val="Revision"/>
    <w:hidden/>
    <w:uiPriority w:val="99"/>
    <w:semiHidden/>
    <w:rsid w:val="009C0ACF"/>
    <w:rPr>
      <w:rFonts w:ascii="Times New Roman" w:eastAsia="SimSun"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Strong">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Normal"/>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BodyText"/>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Normal"/>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9C0ACF"/>
  </w:style>
  <w:style w:type="character" w:styleId="PlaceholderText">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Normal"/>
    <w:uiPriority w:val="99"/>
    <w:rsid w:val="009C0ACF"/>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SimSun"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
    <w:name w:val="リストなし1"/>
    <w:next w:val="NoList"/>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0">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uiPriority w:val="99"/>
    <w:rsid w:val="009C0ACF"/>
    <w:pPr>
      <w:spacing w:after="0"/>
      <w:ind w:left="851"/>
    </w:pPr>
    <w:rPr>
      <w:rFonts w:eastAsia="MS Mincho"/>
      <w:lang w:val="it-IT" w:eastAsia="en-GB"/>
    </w:rPr>
  </w:style>
  <w:style w:type="paragraph" w:styleId="ListNumber5">
    <w:name w:val="List Number 5"/>
    <w:basedOn w:val="Normal"/>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1">
    <w:name w:val="修订1"/>
    <w:hidden/>
    <w:uiPriority w:val="99"/>
    <w:semiHidden/>
    <w:rsid w:val="009C0ACF"/>
    <w:rPr>
      <w:rFonts w:ascii="Times New Roman" w:eastAsia="Batang" w:hAnsi="Times New Roman"/>
      <w:lang w:val="en-GB" w:eastAsia="en-US"/>
    </w:rPr>
  </w:style>
  <w:style w:type="paragraph" w:styleId="EndnoteText">
    <w:name w:val="endnote text"/>
    <w:basedOn w:val="Normal"/>
    <w:link w:val="EndnoteTextChar"/>
    <w:uiPriority w:val="99"/>
    <w:rsid w:val="009C0ACF"/>
    <w:pPr>
      <w:snapToGrid w:val="0"/>
    </w:pPr>
    <w:rPr>
      <w:rFonts w:eastAsia="SimSun"/>
    </w:rPr>
  </w:style>
  <w:style w:type="character" w:customStyle="1" w:styleId="EndnoteTextChar">
    <w:name w:val="Endnote Text Char"/>
    <w:basedOn w:val="DefaultParagraphFont"/>
    <w:link w:val="EndnoteText"/>
    <w:uiPriority w:val="99"/>
    <w:rsid w:val="009C0ACF"/>
    <w:rPr>
      <w:rFonts w:ascii="Times New Roman" w:eastAsia="SimSun" w:hAnsi="Times New Roman"/>
      <w:lang w:val="en-GB" w:eastAsia="en-US"/>
    </w:rPr>
  </w:style>
  <w:style w:type="character" w:styleId="EndnoteReference">
    <w:name w:val="endnote reference"/>
    <w:rsid w:val="009C0ACF"/>
    <w:rPr>
      <w:vertAlign w:val="superscript"/>
    </w:rPr>
  </w:style>
  <w:style w:type="character" w:customStyle="1" w:styleId="btChar3">
    <w:name w:val="bt Char3"/>
    <w:rsid w:val="009C0ACF"/>
    <w:rPr>
      <w:lang w:val="en-GB" w:eastAsia="ja-JP" w:bidi="ar-SA"/>
    </w:rPr>
  </w:style>
  <w:style w:type="paragraph" w:styleId="Title">
    <w:name w:val="Title"/>
    <w:basedOn w:val="Normal"/>
    <w:next w:val="Normal"/>
    <w:link w:val="TitleChar"/>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9C0ACF"/>
    <w:rPr>
      <w:rFonts w:ascii="Courier New" w:eastAsia="Malgun Gothic" w:hAnsi="Courier New"/>
      <w:lang w:val="nb-NO" w:eastAsia="en-US"/>
    </w:rPr>
  </w:style>
  <w:style w:type="paragraph" w:customStyle="1" w:styleId="FL">
    <w:name w:val="FL"/>
    <w:basedOn w:val="Normal"/>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Date">
    <w:name w:val="Date"/>
    <w:basedOn w:val="Normal"/>
    <w:next w:val="Normal"/>
    <w:link w:val="DateChar"/>
    <w:uiPriority w:val="99"/>
    <w:rsid w:val="009C0AC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Normal"/>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9C0ACF"/>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9C0ACF"/>
    <w:pPr>
      <w:tabs>
        <w:tab w:val="num" w:pos="928"/>
      </w:tabs>
      <w:ind w:left="928" w:hanging="360"/>
    </w:pPr>
    <w:rPr>
      <w:rFonts w:eastAsia="Batang"/>
      <w:lang w:eastAsia="ko-KR"/>
    </w:rPr>
  </w:style>
  <w:style w:type="table" w:customStyle="1" w:styleId="TableGrid2">
    <w:name w:val="Table Grid2"/>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9C0ACF"/>
    <w:pPr>
      <w:keepNext w:val="0"/>
      <w:keepLines w:val="0"/>
      <w:spacing w:before="240"/>
      <w:ind w:left="0" w:firstLine="0"/>
    </w:pPr>
    <w:rPr>
      <w:rFonts w:eastAsia="MS Mincho"/>
      <w:bCs/>
    </w:rPr>
  </w:style>
  <w:style w:type="table" w:customStyle="1" w:styleId="TableGrid3">
    <w:name w:val="Table Grid3"/>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9C0ACF"/>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9C0AC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9C0ACF"/>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semiHidden/>
    <w:rsid w:val="009C0ACF"/>
    <w:rPr>
      <w:rFonts w:ascii="Tahoma" w:eastAsia="MS Mincho" w:hAnsi="Tahoma" w:cs="Tahoma"/>
      <w:sz w:val="16"/>
      <w:szCs w:val="16"/>
      <w:lang w:eastAsia="ko-KR"/>
    </w:rPr>
  </w:style>
  <w:style w:type="paragraph" w:customStyle="1" w:styleId="20">
    <w:name w:val="吹き出し2"/>
    <w:basedOn w:val="Normal"/>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Normal"/>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9C0ACF"/>
    <w:pPr>
      <w:spacing w:before="120"/>
      <w:outlineLvl w:val="2"/>
    </w:pPr>
    <w:rPr>
      <w:sz w:val="28"/>
    </w:rPr>
  </w:style>
  <w:style w:type="paragraph" w:customStyle="1" w:styleId="Heading2Head2A2">
    <w:name w:val="Heading 2.Head2A.2"/>
    <w:basedOn w:val="Heading1"/>
    <w:next w:val="Normal"/>
    <w:uiPriority w:val="99"/>
    <w:rsid w:val="009C0ACF"/>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9C0ACF"/>
    <w:pPr>
      <w:spacing w:before="120"/>
      <w:outlineLvl w:val="2"/>
    </w:pPr>
    <w:rPr>
      <w:rFonts w:eastAsia="MS Mincho"/>
      <w:sz w:val="28"/>
      <w:lang w:eastAsia="de-DE"/>
    </w:rPr>
  </w:style>
  <w:style w:type="paragraph" w:customStyle="1" w:styleId="Bullets">
    <w:name w:val="Bullets"/>
    <w:basedOn w:val="BodyText"/>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uiPriority w:val="99"/>
    <w:rsid w:val="009C0ACF"/>
    <w:pPr>
      <w:spacing w:after="220"/>
      <w:ind w:left="1298"/>
    </w:pPr>
    <w:rPr>
      <w:rFonts w:ascii="Arial" w:eastAsia="SimSun" w:hAnsi="Arial"/>
      <w:lang w:val="en-US" w:eastAsia="en-GB"/>
    </w:rPr>
  </w:style>
  <w:style w:type="numbering" w:customStyle="1" w:styleId="15">
    <w:name w:val="无列表1"/>
    <w:next w:val="NoList"/>
    <w:semiHidden/>
    <w:rsid w:val="009C0ACF"/>
  </w:style>
  <w:style w:type="paragraph" w:customStyle="1" w:styleId="1030302">
    <w:name w:val="样式 样式 标题 1 + 两端对齐 段前: 0.3 行 段后: 0.3 行 行距: 单倍行距 + 段前: 0.2 行 段后: ..."/>
    <w:basedOn w:val="Normal"/>
    <w:autoRedefine/>
    <w:uiPriority w:val="99"/>
    <w:rsid w:val="009C0ACF"/>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Acronym">
    <w:name w:val="HTML Acronym"/>
    <w:uiPriority w:val="99"/>
    <w:unhideWhenUsed/>
    <w:rsid w:val="009C0ACF"/>
  </w:style>
  <w:style w:type="numbering" w:customStyle="1" w:styleId="NoList2">
    <w:name w:val="No List2"/>
    <w:next w:val="NoList"/>
    <w:semiHidden/>
    <w:rsid w:val="009C0ACF"/>
  </w:style>
  <w:style w:type="numbering" w:customStyle="1" w:styleId="NoList3">
    <w:name w:val="No List3"/>
    <w:next w:val="NoList"/>
    <w:uiPriority w:val="99"/>
    <w:semiHidden/>
    <w:rsid w:val="009C0ACF"/>
  </w:style>
  <w:style w:type="table" w:customStyle="1" w:styleId="TableGrid4">
    <w:name w:val="Table Grid4"/>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0ACF"/>
  </w:style>
  <w:style w:type="paragraph" w:customStyle="1" w:styleId="3GPPNormalText">
    <w:name w:val="3GPP Normal Text"/>
    <w:basedOn w:val="BodyText"/>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6">
    <w:name w:val="無清單1"/>
    <w:next w:val="NoList"/>
    <w:uiPriority w:val="99"/>
    <w:semiHidden/>
    <w:unhideWhenUsed/>
    <w:rsid w:val="009C0ACF"/>
  </w:style>
  <w:style w:type="numbering" w:customStyle="1" w:styleId="110">
    <w:name w:val="無清單11"/>
    <w:next w:val="NoList"/>
    <w:uiPriority w:val="99"/>
    <w:semiHidden/>
    <w:unhideWhenUsed/>
    <w:rsid w:val="009C0ACF"/>
  </w:style>
  <w:style w:type="table" w:customStyle="1" w:styleId="17">
    <w:name w:val="表格格線1"/>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Normal"/>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9C0ACF"/>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9C0ACF"/>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9C0ACF"/>
  </w:style>
  <w:style w:type="paragraph" w:customStyle="1" w:styleId="Subtitle1">
    <w:name w:val="Subtitle1"/>
    <w:basedOn w:val="Normal"/>
    <w:next w:val="Normal"/>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9C0ACF"/>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9C0ACF"/>
  </w:style>
  <w:style w:type="numbering" w:customStyle="1" w:styleId="NoList12">
    <w:name w:val="No List12"/>
    <w:next w:val="NoList"/>
    <w:uiPriority w:val="99"/>
    <w:semiHidden/>
    <w:unhideWhenUsed/>
    <w:rsid w:val="009C0ACF"/>
  </w:style>
  <w:style w:type="numbering" w:customStyle="1" w:styleId="111">
    <w:name w:val="リストなし11"/>
    <w:next w:val="NoList"/>
    <w:uiPriority w:val="99"/>
    <w:semiHidden/>
    <w:unhideWhenUsed/>
    <w:rsid w:val="009C0ACF"/>
  </w:style>
  <w:style w:type="numbering" w:customStyle="1" w:styleId="112">
    <w:name w:val="无列表11"/>
    <w:next w:val="NoList"/>
    <w:semiHidden/>
    <w:rsid w:val="009C0ACF"/>
  </w:style>
  <w:style w:type="numbering" w:customStyle="1" w:styleId="NoList21">
    <w:name w:val="No List21"/>
    <w:next w:val="NoList"/>
    <w:semiHidden/>
    <w:rsid w:val="009C0ACF"/>
  </w:style>
  <w:style w:type="numbering" w:customStyle="1" w:styleId="NoList31">
    <w:name w:val="No List31"/>
    <w:next w:val="NoList"/>
    <w:uiPriority w:val="99"/>
    <w:semiHidden/>
    <w:rsid w:val="009C0ACF"/>
  </w:style>
  <w:style w:type="numbering" w:customStyle="1" w:styleId="120">
    <w:name w:val="無清單12"/>
    <w:next w:val="NoList"/>
    <w:uiPriority w:val="99"/>
    <w:semiHidden/>
    <w:unhideWhenUsed/>
    <w:rsid w:val="009C0ACF"/>
  </w:style>
  <w:style w:type="numbering" w:customStyle="1" w:styleId="1110">
    <w:name w:val="無清單111"/>
    <w:next w:val="NoList"/>
    <w:uiPriority w:val="99"/>
    <w:semiHidden/>
    <w:unhideWhenUsed/>
    <w:rsid w:val="009C0ACF"/>
  </w:style>
  <w:style w:type="table" w:customStyle="1" w:styleId="TableGrid11">
    <w:name w:val="Table Grid11"/>
    <w:basedOn w:val="TableNormal"/>
    <w:next w:val="TableGrid"/>
    <w:uiPriority w:val="39"/>
    <w:rsid w:val="009C0AC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9C0ACF"/>
    <w:rPr>
      <w:rFonts w:ascii="Times New Roman" w:eastAsia="SimSun" w:hAnsi="Times New Roman"/>
      <w:i/>
      <w:iCs/>
      <w:color w:val="4F81BD" w:themeColor="accent1"/>
      <w:lang w:val="en-GB" w:eastAsia="en-US"/>
    </w:rPr>
  </w:style>
  <w:style w:type="numbering" w:customStyle="1" w:styleId="NoList4">
    <w:name w:val="No List4"/>
    <w:next w:val="NoList"/>
    <w:uiPriority w:val="99"/>
    <w:semiHidden/>
    <w:unhideWhenUsed/>
    <w:rsid w:val="009C0ACF"/>
  </w:style>
  <w:style w:type="numbering" w:customStyle="1" w:styleId="NoList112">
    <w:name w:val="No List112"/>
    <w:next w:val="NoList"/>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2">
    <w:name w:val="修订3"/>
    <w:hidden/>
    <w:uiPriority w:val="99"/>
    <w:semiHidden/>
    <w:rsid w:val="009C0ACF"/>
    <w:rPr>
      <w:rFonts w:ascii="Times New Roman" w:eastAsia="Batang" w:hAnsi="Times New Roman"/>
      <w:lang w:val="en-GB" w:eastAsia="en-US"/>
    </w:rPr>
  </w:style>
  <w:style w:type="table" w:customStyle="1" w:styleId="TableGrid5">
    <w:name w:val="Table Grid5"/>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C0ACF"/>
  </w:style>
  <w:style w:type="numbering" w:customStyle="1" w:styleId="1111">
    <w:name w:val="リストなし111"/>
    <w:next w:val="NoList"/>
    <w:uiPriority w:val="99"/>
    <w:semiHidden/>
    <w:unhideWhenUsed/>
    <w:rsid w:val="009C0ACF"/>
  </w:style>
  <w:style w:type="numbering" w:customStyle="1" w:styleId="1112">
    <w:name w:val="无列表111"/>
    <w:next w:val="NoList"/>
    <w:semiHidden/>
    <w:rsid w:val="009C0ACF"/>
  </w:style>
  <w:style w:type="numbering" w:customStyle="1" w:styleId="NoList211">
    <w:name w:val="No List211"/>
    <w:next w:val="NoList"/>
    <w:semiHidden/>
    <w:rsid w:val="009C0ACF"/>
  </w:style>
  <w:style w:type="numbering" w:customStyle="1" w:styleId="NoList311">
    <w:name w:val="No List311"/>
    <w:next w:val="NoList"/>
    <w:uiPriority w:val="99"/>
    <w:semiHidden/>
    <w:rsid w:val="009C0ACF"/>
  </w:style>
  <w:style w:type="numbering" w:customStyle="1" w:styleId="NoList1111">
    <w:name w:val="No List1111"/>
    <w:next w:val="NoList"/>
    <w:uiPriority w:val="99"/>
    <w:semiHidden/>
    <w:unhideWhenUsed/>
    <w:rsid w:val="009C0ACF"/>
  </w:style>
  <w:style w:type="numbering" w:customStyle="1" w:styleId="121">
    <w:name w:val="無清單121"/>
    <w:next w:val="NoList"/>
    <w:uiPriority w:val="99"/>
    <w:semiHidden/>
    <w:unhideWhenUsed/>
    <w:rsid w:val="009C0ACF"/>
  </w:style>
  <w:style w:type="numbering" w:customStyle="1" w:styleId="11110">
    <w:name w:val="無清單1111"/>
    <w:next w:val="NoList"/>
    <w:uiPriority w:val="99"/>
    <w:semiHidden/>
    <w:unhideWhenUsed/>
    <w:rsid w:val="009C0ACF"/>
  </w:style>
  <w:style w:type="numbering" w:customStyle="1" w:styleId="NoList5">
    <w:name w:val="No List5"/>
    <w:next w:val="NoList"/>
    <w:uiPriority w:val="99"/>
    <w:semiHidden/>
    <w:unhideWhenUsed/>
    <w:rsid w:val="009C0ACF"/>
  </w:style>
  <w:style w:type="table" w:customStyle="1" w:styleId="TableGrid6">
    <w:name w:val="Table Grid6"/>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C0ACF"/>
  </w:style>
  <w:style w:type="numbering" w:customStyle="1" w:styleId="122">
    <w:name w:val="リストなし12"/>
    <w:next w:val="NoList"/>
    <w:uiPriority w:val="99"/>
    <w:semiHidden/>
    <w:unhideWhenUsed/>
    <w:rsid w:val="009C0ACF"/>
  </w:style>
  <w:style w:type="table" w:customStyle="1" w:styleId="TableGrid12">
    <w:name w:val="Table Grid12"/>
    <w:basedOn w:val="TableNormal"/>
    <w:next w:val="TableGrid"/>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9C0ACF"/>
  </w:style>
  <w:style w:type="table" w:customStyle="1" w:styleId="320">
    <w:name w:val="网格型32"/>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9C0ACF"/>
  </w:style>
  <w:style w:type="numbering" w:customStyle="1" w:styleId="NoList32">
    <w:name w:val="No List32"/>
    <w:next w:val="NoList"/>
    <w:uiPriority w:val="99"/>
    <w:semiHidden/>
    <w:rsid w:val="009C0ACF"/>
  </w:style>
  <w:style w:type="table" w:customStyle="1" w:styleId="TableGrid42">
    <w:name w:val="Table Grid42"/>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9C0ACF"/>
  </w:style>
  <w:style w:type="numbering" w:customStyle="1" w:styleId="1120">
    <w:name w:val="無清單112"/>
    <w:next w:val="NoList"/>
    <w:uiPriority w:val="99"/>
    <w:semiHidden/>
    <w:unhideWhenUsed/>
    <w:rsid w:val="009C0ACF"/>
  </w:style>
  <w:style w:type="table" w:customStyle="1" w:styleId="124">
    <w:name w:val="表格格線12"/>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9C0ACF"/>
  </w:style>
  <w:style w:type="numbering" w:customStyle="1" w:styleId="NoList122">
    <w:name w:val="No List122"/>
    <w:next w:val="NoList"/>
    <w:uiPriority w:val="99"/>
    <w:semiHidden/>
    <w:unhideWhenUsed/>
    <w:rsid w:val="009C0ACF"/>
  </w:style>
  <w:style w:type="numbering" w:customStyle="1" w:styleId="1121">
    <w:name w:val="リストなし112"/>
    <w:next w:val="NoList"/>
    <w:uiPriority w:val="99"/>
    <w:semiHidden/>
    <w:unhideWhenUsed/>
    <w:rsid w:val="009C0ACF"/>
  </w:style>
  <w:style w:type="numbering" w:customStyle="1" w:styleId="1122">
    <w:name w:val="无列表112"/>
    <w:next w:val="NoList"/>
    <w:semiHidden/>
    <w:rsid w:val="009C0ACF"/>
  </w:style>
  <w:style w:type="numbering" w:customStyle="1" w:styleId="NoList212">
    <w:name w:val="No List212"/>
    <w:next w:val="NoList"/>
    <w:semiHidden/>
    <w:rsid w:val="009C0ACF"/>
  </w:style>
  <w:style w:type="numbering" w:customStyle="1" w:styleId="NoList312">
    <w:name w:val="No List312"/>
    <w:next w:val="NoList"/>
    <w:uiPriority w:val="99"/>
    <w:semiHidden/>
    <w:rsid w:val="009C0ACF"/>
  </w:style>
  <w:style w:type="numbering" w:customStyle="1" w:styleId="NoList1112">
    <w:name w:val="No List1112"/>
    <w:next w:val="NoList"/>
    <w:uiPriority w:val="99"/>
    <w:semiHidden/>
    <w:unhideWhenUsed/>
    <w:rsid w:val="009C0ACF"/>
  </w:style>
  <w:style w:type="numbering" w:customStyle="1" w:styleId="1220">
    <w:name w:val="無清單122"/>
    <w:next w:val="NoList"/>
    <w:uiPriority w:val="99"/>
    <w:semiHidden/>
    <w:unhideWhenUsed/>
    <w:rsid w:val="009C0ACF"/>
  </w:style>
  <w:style w:type="numbering" w:customStyle="1" w:styleId="11120">
    <w:name w:val="無清單1112"/>
    <w:next w:val="NoList"/>
    <w:uiPriority w:val="99"/>
    <w:semiHidden/>
    <w:unhideWhenUsed/>
    <w:rsid w:val="009C0ACF"/>
  </w:style>
  <w:style w:type="paragraph" w:customStyle="1" w:styleId="18">
    <w:name w:val="副标题1"/>
    <w:basedOn w:val="Normal"/>
    <w:next w:val="Normal"/>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C0ACF"/>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C0AC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9C0AC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9C0ACF"/>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9C0ACF"/>
  </w:style>
  <w:style w:type="table" w:customStyle="1" w:styleId="23">
    <w:name w:val="网格型2"/>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9C0ACF"/>
  </w:style>
  <w:style w:type="numbering" w:customStyle="1" w:styleId="NoList113">
    <w:name w:val="No List113"/>
    <w:next w:val="NoList"/>
    <w:uiPriority w:val="99"/>
    <w:semiHidden/>
    <w:unhideWhenUsed/>
    <w:rsid w:val="009C0ACF"/>
  </w:style>
  <w:style w:type="numbering" w:customStyle="1" w:styleId="NoList41">
    <w:name w:val="No List41"/>
    <w:next w:val="NoList"/>
    <w:uiPriority w:val="99"/>
    <w:semiHidden/>
    <w:unhideWhenUsed/>
    <w:rsid w:val="009C0ACF"/>
  </w:style>
  <w:style w:type="table" w:customStyle="1" w:styleId="TableGrid112">
    <w:name w:val="Table Grid112"/>
    <w:basedOn w:val="TableNormal"/>
    <w:next w:val="TableGrid"/>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9C0ACF"/>
  </w:style>
  <w:style w:type="numbering" w:customStyle="1" w:styleId="NoList1211">
    <w:name w:val="No List1211"/>
    <w:next w:val="NoList"/>
    <w:uiPriority w:val="99"/>
    <w:semiHidden/>
    <w:unhideWhenUsed/>
    <w:rsid w:val="009C0ACF"/>
  </w:style>
  <w:style w:type="numbering" w:customStyle="1" w:styleId="11111">
    <w:name w:val="リストなし1111"/>
    <w:next w:val="NoList"/>
    <w:uiPriority w:val="99"/>
    <w:semiHidden/>
    <w:unhideWhenUsed/>
    <w:rsid w:val="009C0ACF"/>
  </w:style>
  <w:style w:type="numbering" w:customStyle="1" w:styleId="11112">
    <w:name w:val="无列表1111"/>
    <w:next w:val="NoList"/>
    <w:semiHidden/>
    <w:rsid w:val="009C0ACF"/>
  </w:style>
  <w:style w:type="numbering" w:customStyle="1" w:styleId="NoList2111">
    <w:name w:val="No List2111"/>
    <w:next w:val="NoList"/>
    <w:semiHidden/>
    <w:rsid w:val="009C0ACF"/>
  </w:style>
  <w:style w:type="numbering" w:customStyle="1" w:styleId="NoList3111">
    <w:name w:val="No List3111"/>
    <w:next w:val="NoList"/>
    <w:uiPriority w:val="99"/>
    <w:semiHidden/>
    <w:rsid w:val="009C0ACF"/>
  </w:style>
  <w:style w:type="numbering" w:customStyle="1" w:styleId="NoList11111">
    <w:name w:val="No List11111"/>
    <w:next w:val="NoList"/>
    <w:uiPriority w:val="99"/>
    <w:semiHidden/>
    <w:unhideWhenUsed/>
    <w:rsid w:val="009C0ACF"/>
  </w:style>
  <w:style w:type="numbering" w:customStyle="1" w:styleId="1211">
    <w:name w:val="無清單1211"/>
    <w:next w:val="NoList"/>
    <w:uiPriority w:val="99"/>
    <w:semiHidden/>
    <w:unhideWhenUsed/>
    <w:rsid w:val="009C0ACF"/>
  </w:style>
  <w:style w:type="numbering" w:customStyle="1" w:styleId="111110">
    <w:name w:val="無清單11111"/>
    <w:next w:val="NoList"/>
    <w:uiPriority w:val="99"/>
    <w:semiHidden/>
    <w:unhideWhenUsed/>
    <w:rsid w:val="009C0ACF"/>
  </w:style>
  <w:style w:type="numbering" w:customStyle="1" w:styleId="NoList131">
    <w:name w:val="No List131"/>
    <w:next w:val="NoList"/>
    <w:uiPriority w:val="99"/>
    <w:semiHidden/>
    <w:unhideWhenUsed/>
    <w:rsid w:val="009C0ACF"/>
  </w:style>
  <w:style w:type="numbering" w:customStyle="1" w:styleId="1210">
    <w:name w:val="リストなし121"/>
    <w:next w:val="NoList"/>
    <w:uiPriority w:val="99"/>
    <w:semiHidden/>
    <w:unhideWhenUsed/>
    <w:rsid w:val="009C0ACF"/>
  </w:style>
  <w:style w:type="numbering" w:customStyle="1" w:styleId="1212">
    <w:name w:val="无列表121"/>
    <w:next w:val="NoList"/>
    <w:semiHidden/>
    <w:rsid w:val="009C0ACF"/>
  </w:style>
  <w:style w:type="numbering" w:customStyle="1" w:styleId="NoList221">
    <w:name w:val="No List221"/>
    <w:next w:val="NoList"/>
    <w:semiHidden/>
    <w:rsid w:val="009C0ACF"/>
  </w:style>
  <w:style w:type="numbering" w:customStyle="1" w:styleId="NoList321">
    <w:name w:val="No List321"/>
    <w:next w:val="NoList"/>
    <w:uiPriority w:val="99"/>
    <w:semiHidden/>
    <w:rsid w:val="009C0ACF"/>
  </w:style>
  <w:style w:type="numbering" w:customStyle="1" w:styleId="NoList1121">
    <w:name w:val="No List1121"/>
    <w:next w:val="NoList"/>
    <w:uiPriority w:val="99"/>
    <w:semiHidden/>
    <w:unhideWhenUsed/>
    <w:rsid w:val="009C0ACF"/>
  </w:style>
  <w:style w:type="numbering" w:customStyle="1" w:styleId="1310">
    <w:name w:val="無清單131"/>
    <w:next w:val="NoList"/>
    <w:uiPriority w:val="99"/>
    <w:semiHidden/>
    <w:unhideWhenUsed/>
    <w:rsid w:val="009C0ACF"/>
  </w:style>
  <w:style w:type="numbering" w:customStyle="1" w:styleId="11210">
    <w:name w:val="無清單1121"/>
    <w:next w:val="NoList"/>
    <w:uiPriority w:val="99"/>
    <w:semiHidden/>
    <w:unhideWhenUsed/>
    <w:rsid w:val="009C0ACF"/>
  </w:style>
  <w:style w:type="numbering" w:customStyle="1" w:styleId="211">
    <w:name w:val="无列表211"/>
    <w:next w:val="NoList"/>
    <w:uiPriority w:val="99"/>
    <w:semiHidden/>
    <w:unhideWhenUsed/>
    <w:rsid w:val="009C0ACF"/>
  </w:style>
  <w:style w:type="numbering" w:customStyle="1" w:styleId="NoList1221">
    <w:name w:val="No List1221"/>
    <w:next w:val="NoList"/>
    <w:uiPriority w:val="99"/>
    <w:semiHidden/>
    <w:unhideWhenUsed/>
    <w:rsid w:val="009C0ACF"/>
  </w:style>
  <w:style w:type="numbering" w:customStyle="1" w:styleId="11211">
    <w:name w:val="リストなし1121"/>
    <w:next w:val="NoList"/>
    <w:uiPriority w:val="99"/>
    <w:semiHidden/>
    <w:unhideWhenUsed/>
    <w:rsid w:val="009C0ACF"/>
  </w:style>
  <w:style w:type="numbering" w:customStyle="1" w:styleId="11212">
    <w:name w:val="无列表1121"/>
    <w:next w:val="NoList"/>
    <w:semiHidden/>
    <w:rsid w:val="009C0ACF"/>
  </w:style>
  <w:style w:type="numbering" w:customStyle="1" w:styleId="NoList2121">
    <w:name w:val="No List2121"/>
    <w:next w:val="NoList"/>
    <w:semiHidden/>
    <w:rsid w:val="009C0ACF"/>
  </w:style>
  <w:style w:type="numbering" w:customStyle="1" w:styleId="NoList3121">
    <w:name w:val="No List3121"/>
    <w:next w:val="NoList"/>
    <w:uiPriority w:val="99"/>
    <w:semiHidden/>
    <w:rsid w:val="009C0ACF"/>
  </w:style>
  <w:style w:type="numbering" w:customStyle="1" w:styleId="NoList11121">
    <w:name w:val="No List11121"/>
    <w:next w:val="NoList"/>
    <w:uiPriority w:val="99"/>
    <w:semiHidden/>
    <w:unhideWhenUsed/>
    <w:rsid w:val="009C0ACF"/>
  </w:style>
  <w:style w:type="numbering" w:customStyle="1" w:styleId="1221">
    <w:name w:val="無清單1221"/>
    <w:next w:val="NoList"/>
    <w:uiPriority w:val="99"/>
    <w:semiHidden/>
    <w:unhideWhenUsed/>
    <w:rsid w:val="009C0ACF"/>
  </w:style>
  <w:style w:type="numbering" w:customStyle="1" w:styleId="11121">
    <w:name w:val="無清單11121"/>
    <w:next w:val="NoList"/>
    <w:uiPriority w:val="99"/>
    <w:semiHidden/>
    <w:unhideWhenUsed/>
    <w:rsid w:val="009C0ACF"/>
  </w:style>
  <w:style w:type="paragraph" w:customStyle="1" w:styleId="IntenseQuote1">
    <w:name w:val="Intense Quote1"/>
    <w:basedOn w:val="Normal"/>
    <w:next w:val="Normal"/>
    <w:uiPriority w:val="30"/>
    <w:qFormat/>
    <w:rsid w:val="009C0AC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9C0ACF"/>
    <w:rPr>
      <w:rFonts w:ascii="Times New Roman" w:hAnsi="Times New Roman"/>
      <w:i/>
      <w:iCs/>
      <w:color w:val="4F81BD" w:themeColor="accent1"/>
      <w:lang w:val="en-GB" w:eastAsia="en-US"/>
    </w:rPr>
  </w:style>
  <w:style w:type="table" w:customStyle="1" w:styleId="TableGrid7">
    <w:name w:val="Table Grid7"/>
    <w:basedOn w:val="TableNormal"/>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9C0AC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9C0AC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0ACF"/>
  </w:style>
  <w:style w:type="numbering" w:customStyle="1" w:styleId="NoList14">
    <w:name w:val="No List14"/>
    <w:next w:val="NoList"/>
    <w:uiPriority w:val="99"/>
    <w:semiHidden/>
    <w:unhideWhenUsed/>
    <w:rsid w:val="009C0ACF"/>
  </w:style>
  <w:style w:type="numbering" w:customStyle="1" w:styleId="133">
    <w:name w:val="リストなし13"/>
    <w:next w:val="NoList"/>
    <w:uiPriority w:val="99"/>
    <w:semiHidden/>
    <w:unhideWhenUsed/>
    <w:rsid w:val="009C0ACF"/>
  </w:style>
  <w:style w:type="numbering" w:customStyle="1" w:styleId="NoList23">
    <w:name w:val="No List23"/>
    <w:next w:val="NoList"/>
    <w:semiHidden/>
    <w:rsid w:val="009C0ACF"/>
  </w:style>
  <w:style w:type="numbering" w:customStyle="1" w:styleId="NoList33">
    <w:name w:val="No List33"/>
    <w:next w:val="NoList"/>
    <w:uiPriority w:val="99"/>
    <w:semiHidden/>
    <w:rsid w:val="009C0ACF"/>
  </w:style>
  <w:style w:type="numbering" w:customStyle="1" w:styleId="141">
    <w:name w:val="無清單14"/>
    <w:next w:val="NoList"/>
    <w:uiPriority w:val="99"/>
    <w:semiHidden/>
    <w:unhideWhenUsed/>
    <w:rsid w:val="009C0ACF"/>
  </w:style>
  <w:style w:type="numbering" w:customStyle="1" w:styleId="1130">
    <w:name w:val="無清單113"/>
    <w:next w:val="NoList"/>
    <w:uiPriority w:val="99"/>
    <w:semiHidden/>
    <w:unhideWhenUsed/>
    <w:rsid w:val="009C0ACF"/>
  </w:style>
  <w:style w:type="numbering" w:customStyle="1" w:styleId="NoList123">
    <w:name w:val="No List123"/>
    <w:next w:val="NoList"/>
    <w:uiPriority w:val="99"/>
    <w:semiHidden/>
    <w:unhideWhenUsed/>
    <w:rsid w:val="009C0ACF"/>
  </w:style>
  <w:style w:type="numbering" w:customStyle="1" w:styleId="1131">
    <w:name w:val="リストなし113"/>
    <w:next w:val="NoList"/>
    <w:uiPriority w:val="99"/>
    <w:semiHidden/>
    <w:unhideWhenUsed/>
    <w:rsid w:val="009C0ACF"/>
  </w:style>
  <w:style w:type="numbering" w:customStyle="1" w:styleId="1132">
    <w:name w:val="无列表113"/>
    <w:next w:val="NoList"/>
    <w:semiHidden/>
    <w:rsid w:val="009C0ACF"/>
  </w:style>
  <w:style w:type="numbering" w:customStyle="1" w:styleId="NoList213">
    <w:name w:val="No List213"/>
    <w:next w:val="NoList"/>
    <w:semiHidden/>
    <w:rsid w:val="009C0ACF"/>
  </w:style>
  <w:style w:type="numbering" w:customStyle="1" w:styleId="NoList313">
    <w:name w:val="No List313"/>
    <w:next w:val="NoList"/>
    <w:uiPriority w:val="99"/>
    <w:semiHidden/>
    <w:rsid w:val="009C0ACF"/>
  </w:style>
  <w:style w:type="numbering" w:customStyle="1" w:styleId="NoList1113">
    <w:name w:val="No List1113"/>
    <w:next w:val="NoList"/>
    <w:uiPriority w:val="99"/>
    <w:semiHidden/>
    <w:unhideWhenUsed/>
    <w:rsid w:val="009C0ACF"/>
  </w:style>
  <w:style w:type="numbering" w:customStyle="1" w:styleId="1230">
    <w:name w:val="無清單123"/>
    <w:next w:val="NoList"/>
    <w:uiPriority w:val="99"/>
    <w:semiHidden/>
    <w:unhideWhenUsed/>
    <w:rsid w:val="009C0ACF"/>
  </w:style>
  <w:style w:type="numbering" w:customStyle="1" w:styleId="11130">
    <w:name w:val="無清單1113"/>
    <w:next w:val="NoList"/>
    <w:uiPriority w:val="99"/>
    <w:semiHidden/>
    <w:unhideWhenUsed/>
    <w:rsid w:val="009C0ACF"/>
  </w:style>
  <w:style w:type="numbering" w:customStyle="1" w:styleId="NoList51">
    <w:name w:val="No List51"/>
    <w:next w:val="NoList"/>
    <w:uiPriority w:val="99"/>
    <w:semiHidden/>
    <w:unhideWhenUsed/>
    <w:rsid w:val="009C0ACF"/>
  </w:style>
  <w:style w:type="numbering" w:customStyle="1" w:styleId="1311">
    <w:name w:val="无列表131"/>
    <w:next w:val="NoList"/>
    <w:semiHidden/>
    <w:rsid w:val="009C0ACF"/>
  </w:style>
  <w:style w:type="numbering" w:customStyle="1" w:styleId="NoList1131">
    <w:name w:val="No List1131"/>
    <w:next w:val="NoList"/>
    <w:uiPriority w:val="99"/>
    <w:semiHidden/>
    <w:unhideWhenUsed/>
    <w:rsid w:val="009C0ACF"/>
  </w:style>
  <w:style w:type="numbering" w:customStyle="1" w:styleId="NoList411">
    <w:name w:val="No List411"/>
    <w:next w:val="NoList"/>
    <w:uiPriority w:val="99"/>
    <w:semiHidden/>
    <w:unhideWhenUsed/>
    <w:rsid w:val="009C0ACF"/>
  </w:style>
  <w:style w:type="numbering" w:customStyle="1" w:styleId="221">
    <w:name w:val="无列表221"/>
    <w:next w:val="NoList"/>
    <w:uiPriority w:val="99"/>
    <w:semiHidden/>
    <w:unhideWhenUsed/>
    <w:rsid w:val="009C0ACF"/>
  </w:style>
  <w:style w:type="numbering" w:customStyle="1" w:styleId="NoList12111">
    <w:name w:val="No List12111"/>
    <w:next w:val="NoList"/>
    <w:uiPriority w:val="99"/>
    <w:semiHidden/>
    <w:unhideWhenUsed/>
    <w:rsid w:val="009C0ACF"/>
  </w:style>
  <w:style w:type="numbering" w:customStyle="1" w:styleId="111111">
    <w:name w:val="リストなし11111"/>
    <w:next w:val="NoList"/>
    <w:uiPriority w:val="99"/>
    <w:semiHidden/>
    <w:unhideWhenUsed/>
    <w:rsid w:val="009C0ACF"/>
  </w:style>
  <w:style w:type="numbering" w:customStyle="1" w:styleId="111112">
    <w:name w:val="无列表11111"/>
    <w:next w:val="NoList"/>
    <w:semiHidden/>
    <w:rsid w:val="009C0ACF"/>
  </w:style>
  <w:style w:type="numbering" w:customStyle="1" w:styleId="NoList21111">
    <w:name w:val="No List21111"/>
    <w:next w:val="NoList"/>
    <w:semiHidden/>
    <w:rsid w:val="009C0ACF"/>
  </w:style>
  <w:style w:type="numbering" w:customStyle="1" w:styleId="NoList31111">
    <w:name w:val="No List31111"/>
    <w:next w:val="NoList"/>
    <w:uiPriority w:val="99"/>
    <w:semiHidden/>
    <w:rsid w:val="009C0ACF"/>
  </w:style>
  <w:style w:type="numbering" w:customStyle="1" w:styleId="NoList111111">
    <w:name w:val="No List111111"/>
    <w:next w:val="NoList"/>
    <w:uiPriority w:val="99"/>
    <w:semiHidden/>
    <w:unhideWhenUsed/>
    <w:rsid w:val="009C0ACF"/>
  </w:style>
  <w:style w:type="numbering" w:customStyle="1" w:styleId="12111">
    <w:name w:val="無清單12111"/>
    <w:next w:val="NoList"/>
    <w:uiPriority w:val="99"/>
    <w:semiHidden/>
    <w:unhideWhenUsed/>
    <w:rsid w:val="009C0ACF"/>
  </w:style>
  <w:style w:type="numbering" w:customStyle="1" w:styleId="1111110">
    <w:name w:val="無清單111111"/>
    <w:next w:val="NoList"/>
    <w:uiPriority w:val="99"/>
    <w:semiHidden/>
    <w:unhideWhenUsed/>
    <w:rsid w:val="009C0ACF"/>
  </w:style>
  <w:style w:type="numbering" w:customStyle="1" w:styleId="NoList1311">
    <w:name w:val="No List1311"/>
    <w:next w:val="NoList"/>
    <w:uiPriority w:val="99"/>
    <w:semiHidden/>
    <w:unhideWhenUsed/>
    <w:rsid w:val="009C0ACF"/>
  </w:style>
  <w:style w:type="numbering" w:customStyle="1" w:styleId="12110">
    <w:name w:val="リストなし1211"/>
    <w:next w:val="NoList"/>
    <w:uiPriority w:val="99"/>
    <w:semiHidden/>
    <w:unhideWhenUsed/>
    <w:rsid w:val="009C0ACF"/>
  </w:style>
  <w:style w:type="numbering" w:customStyle="1" w:styleId="12112">
    <w:name w:val="无列表1211"/>
    <w:next w:val="NoList"/>
    <w:semiHidden/>
    <w:rsid w:val="009C0ACF"/>
  </w:style>
  <w:style w:type="numbering" w:customStyle="1" w:styleId="NoList2211">
    <w:name w:val="No List2211"/>
    <w:next w:val="NoList"/>
    <w:semiHidden/>
    <w:rsid w:val="009C0ACF"/>
  </w:style>
  <w:style w:type="numbering" w:customStyle="1" w:styleId="NoList3211">
    <w:name w:val="No List3211"/>
    <w:next w:val="NoList"/>
    <w:uiPriority w:val="99"/>
    <w:semiHidden/>
    <w:rsid w:val="009C0ACF"/>
  </w:style>
  <w:style w:type="numbering" w:customStyle="1" w:styleId="NoList11211">
    <w:name w:val="No List11211"/>
    <w:next w:val="NoList"/>
    <w:uiPriority w:val="99"/>
    <w:semiHidden/>
    <w:unhideWhenUsed/>
    <w:rsid w:val="009C0ACF"/>
  </w:style>
  <w:style w:type="numbering" w:customStyle="1" w:styleId="13110">
    <w:name w:val="無清單1311"/>
    <w:next w:val="NoList"/>
    <w:uiPriority w:val="99"/>
    <w:semiHidden/>
    <w:unhideWhenUsed/>
    <w:rsid w:val="009C0ACF"/>
  </w:style>
  <w:style w:type="numbering" w:customStyle="1" w:styleId="112110">
    <w:name w:val="無清單11211"/>
    <w:next w:val="NoList"/>
    <w:uiPriority w:val="99"/>
    <w:semiHidden/>
    <w:unhideWhenUsed/>
    <w:rsid w:val="009C0ACF"/>
  </w:style>
  <w:style w:type="numbering" w:customStyle="1" w:styleId="2111">
    <w:name w:val="无列表2111"/>
    <w:next w:val="NoList"/>
    <w:uiPriority w:val="99"/>
    <w:semiHidden/>
    <w:unhideWhenUsed/>
    <w:rsid w:val="009C0ACF"/>
  </w:style>
  <w:style w:type="numbering" w:customStyle="1" w:styleId="NoList12211">
    <w:name w:val="No List12211"/>
    <w:next w:val="NoList"/>
    <w:uiPriority w:val="99"/>
    <w:semiHidden/>
    <w:unhideWhenUsed/>
    <w:rsid w:val="009C0ACF"/>
  </w:style>
  <w:style w:type="numbering" w:customStyle="1" w:styleId="112111">
    <w:name w:val="リストなし11211"/>
    <w:next w:val="NoList"/>
    <w:uiPriority w:val="99"/>
    <w:semiHidden/>
    <w:unhideWhenUsed/>
    <w:rsid w:val="009C0ACF"/>
  </w:style>
  <w:style w:type="numbering" w:customStyle="1" w:styleId="112112">
    <w:name w:val="无列表11211"/>
    <w:next w:val="NoList"/>
    <w:semiHidden/>
    <w:rsid w:val="009C0ACF"/>
  </w:style>
  <w:style w:type="numbering" w:customStyle="1" w:styleId="NoList21211">
    <w:name w:val="No List21211"/>
    <w:next w:val="NoList"/>
    <w:semiHidden/>
    <w:rsid w:val="009C0ACF"/>
  </w:style>
  <w:style w:type="numbering" w:customStyle="1" w:styleId="NoList31211">
    <w:name w:val="No List31211"/>
    <w:next w:val="NoList"/>
    <w:uiPriority w:val="99"/>
    <w:semiHidden/>
    <w:rsid w:val="009C0ACF"/>
  </w:style>
  <w:style w:type="numbering" w:customStyle="1" w:styleId="NoList111211">
    <w:name w:val="No List111211"/>
    <w:next w:val="NoList"/>
    <w:uiPriority w:val="99"/>
    <w:semiHidden/>
    <w:unhideWhenUsed/>
    <w:rsid w:val="009C0ACF"/>
  </w:style>
  <w:style w:type="numbering" w:customStyle="1" w:styleId="12211">
    <w:name w:val="無清單12211"/>
    <w:next w:val="NoList"/>
    <w:uiPriority w:val="99"/>
    <w:semiHidden/>
    <w:unhideWhenUsed/>
    <w:rsid w:val="009C0ACF"/>
  </w:style>
  <w:style w:type="numbering" w:customStyle="1" w:styleId="111211">
    <w:name w:val="無清單111211"/>
    <w:next w:val="NoList"/>
    <w:uiPriority w:val="99"/>
    <w:semiHidden/>
    <w:unhideWhenUsed/>
    <w:rsid w:val="009C0ACF"/>
  </w:style>
  <w:style w:type="numbering" w:customStyle="1" w:styleId="NoList511">
    <w:name w:val="No List511"/>
    <w:next w:val="NoList"/>
    <w:uiPriority w:val="99"/>
    <w:semiHidden/>
    <w:unhideWhenUsed/>
    <w:rsid w:val="009C0ACF"/>
  </w:style>
  <w:style w:type="numbering" w:customStyle="1" w:styleId="NoList61">
    <w:name w:val="No List61"/>
    <w:next w:val="NoList"/>
    <w:uiPriority w:val="99"/>
    <w:semiHidden/>
    <w:unhideWhenUsed/>
    <w:rsid w:val="009C0ACF"/>
  </w:style>
  <w:style w:type="numbering" w:customStyle="1" w:styleId="NoList141">
    <w:name w:val="No List141"/>
    <w:next w:val="NoList"/>
    <w:uiPriority w:val="99"/>
    <w:semiHidden/>
    <w:unhideWhenUsed/>
    <w:rsid w:val="009C0ACF"/>
  </w:style>
  <w:style w:type="numbering" w:customStyle="1" w:styleId="1312">
    <w:name w:val="リストなし131"/>
    <w:next w:val="NoList"/>
    <w:uiPriority w:val="99"/>
    <w:semiHidden/>
    <w:unhideWhenUsed/>
    <w:rsid w:val="009C0ACF"/>
  </w:style>
  <w:style w:type="numbering" w:customStyle="1" w:styleId="NoList231">
    <w:name w:val="No List231"/>
    <w:next w:val="NoList"/>
    <w:semiHidden/>
    <w:rsid w:val="009C0ACF"/>
  </w:style>
  <w:style w:type="numbering" w:customStyle="1" w:styleId="NoList331">
    <w:name w:val="No List331"/>
    <w:next w:val="NoList"/>
    <w:uiPriority w:val="99"/>
    <w:semiHidden/>
    <w:rsid w:val="009C0ACF"/>
  </w:style>
  <w:style w:type="numbering" w:customStyle="1" w:styleId="NoList114">
    <w:name w:val="No List114"/>
    <w:next w:val="NoList"/>
    <w:uiPriority w:val="99"/>
    <w:semiHidden/>
    <w:unhideWhenUsed/>
    <w:rsid w:val="009C0ACF"/>
  </w:style>
  <w:style w:type="numbering" w:customStyle="1" w:styleId="1410">
    <w:name w:val="無清單141"/>
    <w:next w:val="NoList"/>
    <w:uiPriority w:val="99"/>
    <w:semiHidden/>
    <w:unhideWhenUsed/>
    <w:rsid w:val="009C0ACF"/>
  </w:style>
  <w:style w:type="numbering" w:customStyle="1" w:styleId="11310">
    <w:name w:val="無清單1131"/>
    <w:next w:val="NoList"/>
    <w:uiPriority w:val="99"/>
    <w:semiHidden/>
    <w:unhideWhenUsed/>
    <w:rsid w:val="009C0ACF"/>
  </w:style>
  <w:style w:type="numbering" w:customStyle="1" w:styleId="NoList42">
    <w:name w:val="No List42"/>
    <w:next w:val="NoList"/>
    <w:uiPriority w:val="99"/>
    <w:semiHidden/>
    <w:unhideWhenUsed/>
    <w:rsid w:val="009C0ACF"/>
  </w:style>
  <w:style w:type="numbering" w:customStyle="1" w:styleId="NoList1231">
    <w:name w:val="No List1231"/>
    <w:next w:val="NoList"/>
    <w:uiPriority w:val="99"/>
    <w:semiHidden/>
    <w:unhideWhenUsed/>
    <w:rsid w:val="009C0ACF"/>
  </w:style>
  <w:style w:type="numbering" w:customStyle="1" w:styleId="11311">
    <w:name w:val="リストなし1131"/>
    <w:next w:val="NoList"/>
    <w:uiPriority w:val="99"/>
    <w:semiHidden/>
    <w:unhideWhenUsed/>
    <w:rsid w:val="009C0ACF"/>
  </w:style>
  <w:style w:type="numbering" w:customStyle="1" w:styleId="11312">
    <w:name w:val="无列表1131"/>
    <w:next w:val="NoList"/>
    <w:semiHidden/>
    <w:rsid w:val="009C0ACF"/>
  </w:style>
  <w:style w:type="numbering" w:customStyle="1" w:styleId="NoList2131">
    <w:name w:val="No List2131"/>
    <w:next w:val="NoList"/>
    <w:semiHidden/>
    <w:rsid w:val="009C0ACF"/>
  </w:style>
  <w:style w:type="numbering" w:customStyle="1" w:styleId="NoList3131">
    <w:name w:val="No List3131"/>
    <w:next w:val="NoList"/>
    <w:uiPriority w:val="99"/>
    <w:semiHidden/>
    <w:rsid w:val="009C0ACF"/>
  </w:style>
  <w:style w:type="numbering" w:customStyle="1" w:styleId="NoList11131">
    <w:name w:val="No List11131"/>
    <w:next w:val="NoList"/>
    <w:uiPriority w:val="99"/>
    <w:semiHidden/>
    <w:unhideWhenUsed/>
    <w:rsid w:val="009C0ACF"/>
  </w:style>
  <w:style w:type="numbering" w:customStyle="1" w:styleId="1231">
    <w:name w:val="無清單1231"/>
    <w:next w:val="NoList"/>
    <w:uiPriority w:val="99"/>
    <w:semiHidden/>
    <w:unhideWhenUsed/>
    <w:rsid w:val="009C0ACF"/>
  </w:style>
  <w:style w:type="numbering" w:customStyle="1" w:styleId="11131">
    <w:name w:val="無清單11131"/>
    <w:next w:val="NoList"/>
    <w:uiPriority w:val="99"/>
    <w:semiHidden/>
    <w:unhideWhenUsed/>
    <w:rsid w:val="009C0ACF"/>
  </w:style>
  <w:style w:type="numbering" w:customStyle="1" w:styleId="NoList1212">
    <w:name w:val="No List1212"/>
    <w:next w:val="NoList"/>
    <w:uiPriority w:val="99"/>
    <w:semiHidden/>
    <w:unhideWhenUsed/>
    <w:rsid w:val="009C0ACF"/>
  </w:style>
  <w:style w:type="numbering" w:customStyle="1" w:styleId="11122">
    <w:name w:val="リストなし1112"/>
    <w:next w:val="NoList"/>
    <w:uiPriority w:val="99"/>
    <w:semiHidden/>
    <w:unhideWhenUsed/>
    <w:rsid w:val="009C0ACF"/>
  </w:style>
  <w:style w:type="numbering" w:customStyle="1" w:styleId="11123">
    <w:name w:val="无列表1112"/>
    <w:next w:val="NoList"/>
    <w:semiHidden/>
    <w:rsid w:val="009C0ACF"/>
  </w:style>
  <w:style w:type="numbering" w:customStyle="1" w:styleId="NoList2112">
    <w:name w:val="No List2112"/>
    <w:next w:val="NoList"/>
    <w:semiHidden/>
    <w:rsid w:val="009C0ACF"/>
  </w:style>
  <w:style w:type="numbering" w:customStyle="1" w:styleId="NoList3112">
    <w:name w:val="No List3112"/>
    <w:next w:val="NoList"/>
    <w:uiPriority w:val="99"/>
    <w:semiHidden/>
    <w:rsid w:val="009C0ACF"/>
  </w:style>
  <w:style w:type="numbering" w:customStyle="1" w:styleId="NoList11112">
    <w:name w:val="No List11112"/>
    <w:next w:val="NoList"/>
    <w:uiPriority w:val="99"/>
    <w:semiHidden/>
    <w:unhideWhenUsed/>
    <w:rsid w:val="009C0ACF"/>
  </w:style>
  <w:style w:type="numbering" w:customStyle="1" w:styleId="12120">
    <w:name w:val="無清單1212"/>
    <w:next w:val="NoList"/>
    <w:uiPriority w:val="99"/>
    <w:semiHidden/>
    <w:unhideWhenUsed/>
    <w:rsid w:val="009C0ACF"/>
  </w:style>
  <w:style w:type="numbering" w:customStyle="1" w:styleId="111120">
    <w:name w:val="無清單11112"/>
    <w:next w:val="NoList"/>
    <w:uiPriority w:val="99"/>
    <w:semiHidden/>
    <w:unhideWhenUsed/>
    <w:rsid w:val="009C0ACF"/>
  </w:style>
  <w:style w:type="numbering" w:customStyle="1" w:styleId="NoList52">
    <w:name w:val="No List52"/>
    <w:next w:val="NoList"/>
    <w:uiPriority w:val="99"/>
    <w:semiHidden/>
    <w:unhideWhenUsed/>
    <w:rsid w:val="009C0ACF"/>
  </w:style>
  <w:style w:type="numbering" w:customStyle="1" w:styleId="NoList132">
    <w:name w:val="No List132"/>
    <w:next w:val="NoList"/>
    <w:uiPriority w:val="99"/>
    <w:semiHidden/>
    <w:unhideWhenUsed/>
    <w:rsid w:val="009C0ACF"/>
  </w:style>
  <w:style w:type="numbering" w:customStyle="1" w:styleId="1223">
    <w:name w:val="リストなし122"/>
    <w:next w:val="NoList"/>
    <w:uiPriority w:val="99"/>
    <w:semiHidden/>
    <w:unhideWhenUsed/>
    <w:rsid w:val="009C0ACF"/>
  </w:style>
  <w:style w:type="numbering" w:customStyle="1" w:styleId="1224">
    <w:name w:val="无列表122"/>
    <w:next w:val="NoList"/>
    <w:semiHidden/>
    <w:rsid w:val="009C0ACF"/>
  </w:style>
  <w:style w:type="numbering" w:customStyle="1" w:styleId="NoList222">
    <w:name w:val="No List222"/>
    <w:next w:val="NoList"/>
    <w:semiHidden/>
    <w:rsid w:val="009C0ACF"/>
  </w:style>
  <w:style w:type="numbering" w:customStyle="1" w:styleId="NoList322">
    <w:name w:val="No List322"/>
    <w:next w:val="NoList"/>
    <w:uiPriority w:val="99"/>
    <w:semiHidden/>
    <w:rsid w:val="009C0ACF"/>
  </w:style>
  <w:style w:type="numbering" w:customStyle="1" w:styleId="NoList1122">
    <w:name w:val="No List1122"/>
    <w:next w:val="NoList"/>
    <w:uiPriority w:val="99"/>
    <w:semiHidden/>
    <w:unhideWhenUsed/>
    <w:rsid w:val="009C0ACF"/>
  </w:style>
  <w:style w:type="numbering" w:customStyle="1" w:styleId="1320">
    <w:name w:val="無清單132"/>
    <w:next w:val="NoList"/>
    <w:uiPriority w:val="99"/>
    <w:semiHidden/>
    <w:unhideWhenUsed/>
    <w:rsid w:val="009C0ACF"/>
  </w:style>
  <w:style w:type="numbering" w:customStyle="1" w:styleId="11220">
    <w:name w:val="無清單1122"/>
    <w:next w:val="NoList"/>
    <w:uiPriority w:val="99"/>
    <w:semiHidden/>
    <w:unhideWhenUsed/>
    <w:rsid w:val="009C0ACF"/>
  </w:style>
  <w:style w:type="numbering" w:customStyle="1" w:styleId="212">
    <w:name w:val="无列表212"/>
    <w:next w:val="NoList"/>
    <w:uiPriority w:val="99"/>
    <w:semiHidden/>
    <w:unhideWhenUsed/>
    <w:rsid w:val="009C0ACF"/>
  </w:style>
  <w:style w:type="numbering" w:customStyle="1" w:styleId="NoList11122">
    <w:name w:val="No List11122"/>
    <w:next w:val="NoList"/>
    <w:uiPriority w:val="99"/>
    <w:semiHidden/>
    <w:unhideWhenUsed/>
    <w:rsid w:val="009C0ACF"/>
  </w:style>
  <w:style w:type="numbering" w:customStyle="1" w:styleId="NoList7">
    <w:name w:val="No List7"/>
    <w:next w:val="NoList"/>
    <w:uiPriority w:val="99"/>
    <w:semiHidden/>
    <w:unhideWhenUsed/>
    <w:rsid w:val="009C0ACF"/>
  </w:style>
  <w:style w:type="numbering" w:customStyle="1" w:styleId="NoList15">
    <w:name w:val="No List15"/>
    <w:next w:val="NoList"/>
    <w:uiPriority w:val="99"/>
    <w:semiHidden/>
    <w:unhideWhenUsed/>
    <w:rsid w:val="009C0ACF"/>
  </w:style>
  <w:style w:type="numbering" w:customStyle="1" w:styleId="142">
    <w:name w:val="リストなし14"/>
    <w:next w:val="NoList"/>
    <w:uiPriority w:val="99"/>
    <w:semiHidden/>
    <w:unhideWhenUsed/>
    <w:rsid w:val="009C0ACF"/>
  </w:style>
  <w:style w:type="numbering" w:customStyle="1" w:styleId="143">
    <w:name w:val="无列表14"/>
    <w:next w:val="NoList"/>
    <w:semiHidden/>
    <w:rsid w:val="009C0ACF"/>
  </w:style>
  <w:style w:type="numbering" w:customStyle="1" w:styleId="NoList24">
    <w:name w:val="No List24"/>
    <w:next w:val="NoList"/>
    <w:semiHidden/>
    <w:rsid w:val="009C0ACF"/>
  </w:style>
  <w:style w:type="numbering" w:customStyle="1" w:styleId="NoList34">
    <w:name w:val="No List34"/>
    <w:next w:val="NoList"/>
    <w:uiPriority w:val="99"/>
    <w:semiHidden/>
    <w:rsid w:val="009C0ACF"/>
  </w:style>
  <w:style w:type="numbering" w:customStyle="1" w:styleId="NoList115">
    <w:name w:val="No List115"/>
    <w:next w:val="NoList"/>
    <w:uiPriority w:val="99"/>
    <w:semiHidden/>
    <w:unhideWhenUsed/>
    <w:rsid w:val="009C0ACF"/>
  </w:style>
  <w:style w:type="numbering" w:customStyle="1" w:styleId="150">
    <w:name w:val="無清單15"/>
    <w:next w:val="NoList"/>
    <w:uiPriority w:val="99"/>
    <w:semiHidden/>
    <w:unhideWhenUsed/>
    <w:rsid w:val="009C0ACF"/>
  </w:style>
  <w:style w:type="numbering" w:customStyle="1" w:styleId="114">
    <w:name w:val="無清單114"/>
    <w:next w:val="NoList"/>
    <w:uiPriority w:val="99"/>
    <w:semiHidden/>
    <w:unhideWhenUsed/>
    <w:rsid w:val="009C0ACF"/>
  </w:style>
  <w:style w:type="numbering" w:customStyle="1" w:styleId="NoList43">
    <w:name w:val="No List43"/>
    <w:next w:val="NoList"/>
    <w:uiPriority w:val="99"/>
    <w:semiHidden/>
    <w:unhideWhenUsed/>
    <w:rsid w:val="009C0ACF"/>
  </w:style>
  <w:style w:type="numbering" w:customStyle="1" w:styleId="NoList124">
    <w:name w:val="No List124"/>
    <w:next w:val="NoList"/>
    <w:uiPriority w:val="99"/>
    <w:semiHidden/>
    <w:unhideWhenUsed/>
    <w:rsid w:val="009C0ACF"/>
  </w:style>
  <w:style w:type="numbering" w:customStyle="1" w:styleId="1140">
    <w:name w:val="リストなし114"/>
    <w:next w:val="NoList"/>
    <w:uiPriority w:val="99"/>
    <w:semiHidden/>
    <w:unhideWhenUsed/>
    <w:rsid w:val="009C0ACF"/>
  </w:style>
  <w:style w:type="numbering" w:customStyle="1" w:styleId="1141">
    <w:name w:val="无列表114"/>
    <w:next w:val="NoList"/>
    <w:semiHidden/>
    <w:rsid w:val="009C0ACF"/>
  </w:style>
  <w:style w:type="numbering" w:customStyle="1" w:styleId="NoList214">
    <w:name w:val="No List214"/>
    <w:next w:val="NoList"/>
    <w:semiHidden/>
    <w:rsid w:val="009C0ACF"/>
  </w:style>
  <w:style w:type="numbering" w:customStyle="1" w:styleId="NoList314">
    <w:name w:val="No List314"/>
    <w:next w:val="NoList"/>
    <w:uiPriority w:val="99"/>
    <w:semiHidden/>
    <w:rsid w:val="009C0ACF"/>
  </w:style>
  <w:style w:type="numbering" w:customStyle="1" w:styleId="NoList1114">
    <w:name w:val="No List1114"/>
    <w:next w:val="NoList"/>
    <w:uiPriority w:val="99"/>
    <w:semiHidden/>
    <w:unhideWhenUsed/>
    <w:rsid w:val="009C0ACF"/>
  </w:style>
  <w:style w:type="numbering" w:customStyle="1" w:styleId="1240">
    <w:name w:val="無清單124"/>
    <w:next w:val="NoList"/>
    <w:uiPriority w:val="99"/>
    <w:semiHidden/>
    <w:unhideWhenUsed/>
    <w:rsid w:val="009C0ACF"/>
  </w:style>
  <w:style w:type="numbering" w:customStyle="1" w:styleId="1114">
    <w:name w:val="無清單1114"/>
    <w:next w:val="NoList"/>
    <w:uiPriority w:val="99"/>
    <w:semiHidden/>
    <w:unhideWhenUsed/>
    <w:rsid w:val="009C0ACF"/>
  </w:style>
  <w:style w:type="numbering" w:customStyle="1" w:styleId="230">
    <w:name w:val="无列表23"/>
    <w:next w:val="NoList"/>
    <w:uiPriority w:val="99"/>
    <w:semiHidden/>
    <w:unhideWhenUsed/>
    <w:rsid w:val="009C0ACF"/>
  </w:style>
  <w:style w:type="numbering" w:customStyle="1" w:styleId="NoList1213">
    <w:name w:val="No List1213"/>
    <w:next w:val="NoList"/>
    <w:uiPriority w:val="99"/>
    <w:semiHidden/>
    <w:unhideWhenUsed/>
    <w:rsid w:val="009C0ACF"/>
  </w:style>
  <w:style w:type="numbering" w:customStyle="1" w:styleId="11132">
    <w:name w:val="リストなし1113"/>
    <w:next w:val="NoList"/>
    <w:uiPriority w:val="99"/>
    <w:semiHidden/>
    <w:unhideWhenUsed/>
    <w:rsid w:val="009C0ACF"/>
  </w:style>
  <w:style w:type="numbering" w:customStyle="1" w:styleId="11133">
    <w:name w:val="无列表1113"/>
    <w:next w:val="NoList"/>
    <w:semiHidden/>
    <w:rsid w:val="009C0ACF"/>
  </w:style>
  <w:style w:type="numbering" w:customStyle="1" w:styleId="NoList2113">
    <w:name w:val="No List2113"/>
    <w:next w:val="NoList"/>
    <w:semiHidden/>
    <w:rsid w:val="009C0ACF"/>
  </w:style>
  <w:style w:type="numbering" w:customStyle="1" w:styleId="NoList3113">
    <w:name w:val="No List3113"/>
    <w:next w:val="NoList"/>
    <w:uiPriority w:val="99"/>
    <w:semiHidden/>
    <w:rsid w:val="009C0ACF"/>
  </w:style>
  <w:style w:type="numbering" w:customStyle="1" w:styleId="NoList11113">
    <w:name w:val="No List11113"/>
    <w:next w:val="NoList"/>
    <w:uiPriority w:val="99"/>
    <w:semiHidden/>
    <w:unhideWhenUsed/>
    <w:rsid w:val="009C0ACF"/>
  </w:style>
  <w:style w:type="numbering" w:customStyle="1" w:styleId="12130">
    <w:name w:val="無清單1213"/>
    <w:next w:val="NoList"/>
    <w:uiPriority w:val="99"/>
    <w:semiHidden/>
    <w:unhideWhenUsed/>
    <w:rsid w:val="009C0ACF"/>
  </w:style>
  <w:style w:type="numbering" w:customStyle="1" w:styleId="11113">
    <w:name w:val="無清單11113"/>
    <w:next w:val="NoList"/>
    <w:uiPriority w:val="99"/>
    <w:semiHidden/>
    <w:unhideWhenUsed/>
    <w:rsid w:val="009C0ACF"/>
  </w:style>
  <w:style w:type="numbering" w:customStyle="1" w:styleId="NoList53">
    <w:name w:val="No List53"/>
    <w:next w:val="NoList"/>
    <w:uiPriority w:val="99"/>
    <w:semiHidden/>
    <w:unhideWhenUsed/>
    <w:rsid w:val="009C0ACF"/>
  </w:style>
  <w:style w:type="numbering" w:customStyle="1" w:styleId="NoList133">
    <w:name w:val="No List133"/>
    <w:next w:val="NoList"/>
    <w:uiPriority w:val="99"/>
    <w:semiHidden/>
    <w:unhideWhenUsed/>
    <w:rsid w:val="009C0ACF"/>
  </w:style>
  <w:style w:type="numbering" w:customStyle="1" w:styleId="1232">
    <w:name w:val="リストなし123"/>
    <w:next w:val="NoList"/>
    <w:uiPriority w:val="99"/>
    <w:semiHidden/>
    <w:unhideWhenUsed/>
    <w:rsid w:val="009C0ACF"/>
  </w:style>
  <w:style w:type="numbering" w:customStyle="1" w:styleId="1233">
    <w:name w:val="无列表123"/>
    <w:next w:val="NoList"/>
    <w:semiHidden/>
    <w:rsid w:val="009C0ACF"/>
  </w:style>
  <w:style w:type="numbering" w:customStyle="1" w:styleId="NoList223">
    <w:name w:val="No List223"/>
    <w:next w:val="NoList"/>
    <w:semiHidden/>
    <w:rsid w:val="009C0ACF"/>
  </w:style>
  <w:style w:type="numbering" w:customStyle="1" w:styleId="NoList323">
    <w:name w:val="No List323"/>
    <w:next w:val="NoList"/>
    <w:uiPriority w:val="99"/>
    <w:semiHidden/>
    <w:rsid w:val="009C0ACF"/>
  </w:style>
  <w:style w:type="numbering" w:customStyle="1" w:styleId="NoList1123">
    <w:name w:val="No List1123"/>
    <w:next w:val="NoList"/>
    <w:uiPriority w:val="99"/>
    <w:semiHidden/>
    <w:unhideWhenUsed/>
    <w:rsid w:val="009C0ACF"/>
  </w:style>
  <w:style w:type="numbering" w:customStyle="1" w:styleId="1330">
    <w:name w:val="無清單133"/>
    <w:next w:val="NoList"/>
    <w:uiPriority w:val="99"/>
    <w:semiHidden/>
    <w:unhideWhenUsed/>
    <w:rsid w:val="009C0ACF"/>
  </w:style>
  <w:style w:type="numbering" w:customStyle="1" w:styleId="11230">
    <w:name w:val="無清單1123"/>
    <w:next w:val="NoList"/>
    <w:uiPriority w:val="99"/>
    <w:semiHidden/>
    <w:unhideWhenUsed/>
    <w:rsid w:val="009C0ACF"/>
  </w:style>
  <w:style w:type="numbering" w:customStyle="1" w:styleId="213">
    <w:name w:val="无列表213"/>
    <w:next w:val="NoList"/>
    <w:uiPriority w:val="99"/>
    <w:semiHidden/>
    <w:unhideWhenUsed/>
    <w:rsid w:val="009C0ACF"/>
  </w:style>
  <w:style w:type="numbering" w:customStyle="1" w:styleId="NoList1222">
    <w:name w:val="No List1222"/>
    <w:next w:val="NoList"/>
    <w:uiPriority w:val="99"/>
    <w:semiHidden/>
    <w:unhideWhenUsed/>
    <w:rsid w:val="009C0ACF"/>
  </w:style>
  <w:style w:type="numbering" w:customStyle="1" w:styleId="11221">
    <w:name w:val="リストなし1122"/>
    <w:next w:val="NoList"/>
    <w:uiPriority w:val="99"/>
    <w:semiHidden/>
    <w:unhideWhenUsed/>
    <w:rsid w:val="009C0ACF"/>
  </w:style>
  <w:style w:type="numbering" w:customStyle="1" w:styleId="11222">
    <w:name w:val="无列表1122"/>
    <w:next w:val="NoList"/>
    <w:semiHidden/>
    <w:rsid w:val="009C0ACF"/>
  </w:style>
  <w:style w:type="numbering" w:customStyle="1" w:styleId="NoList2122">
    <w:name w:val="No List2122"/>
    <w:next w:val="NoList"/>
    <w:semiHidden/>
    <w:rsid w:val="009C0ACF"/>
  </w:style>
  <w:style w:type="numbering" w:customStyle="1" w:styleId="NoList3122">
    <w:name w:val="No List3122"/>
    <w:next w:val="NoList"/>
    <w:uiPriority w:val="99"/>
    <w:semiHidden/>
    <w:rsid w:val="009C0ACF"/>
  </w:style>
  <w:style w:type="numbering" w:customStyle="1" w:styleId="NoList11123">
    <w:name w:val="No List11123"/>
    <w:next w:val="NoList"/>
    <w:uiPriority w:val="99"/>
    <w:semiHidden/>
    <w:unhideWhenUsed/>
    <w:rsid w:val="009C0ACF"/>
  </w:style>
  <w:style w:type="numbering" w:customStyle="1" w:styleId="12220">
    <w:name w:val="無清單1222"/>
    <w:next w:val="NoList"/>
    <w:uiPriority w:val="99"/>
    <w:semiHidden/>
    <w:unhideWhenUsed/>
    <w:rsid w:val="009C0ACF"/>
  </w:style>
  <w:style w:type="numbering" w:customStyle="1" w:styleId="111220">
    <w:name w:val="無清單11122"/>
    <w:next w:val="NoList"/>
    <w:uiPriority w:val="99"/>
    <w:semiHidden/>
    <w:unhideWhenUsed/>
    <w:rsid w:val="009C0ACF"/>
  </w:style>
  <w:style w:type="table" w:customStyle="1" w:styleId="TableGrid1121">
    <w:name w:val="Table Grid1121"/>
    <w:basedOn w:val="TableNormal"/>
    <w:next w:val="TableGrid"/>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C0ACF"/>
  </w:style>
  <w:style w:type="table" w:customStyle="1" w:styleId="TableGrid9">
    <w:name w:val="Table Grid9"/>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C0ACF"/>
  </w:style>
  <w:style w:type="numbering" w:customStyle="1" w:styleId="151">
    <w:name w:val="リストなし15"/>
    <w:next w:val="NoList"/>
    <w:uiPriority w:val="99"/>
    <w:semiHidden/>
    <w:unhideWhenUsed/>
    <w:rsid w:val="009C0ACF"/>
  </w:style>
  <w:style w:type="table" w:customStyle="1" w:styleId="TableGrid15">
    <w:name w:val="Table Grid15"/>
    <w:basedOn w:val="TableNormal"/>
    <w:next w:val="TableGrid"/>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9C0ACF"/>
  </w:style>
  <w:style w:type="table" w:customStyle="1" w:styleId="35">
    <w:name w:val="网格型35"/>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9C0ACF"/>
  </w:style>
  <w:style w:type="numbering" w:customStyle="1" w:styleId="NoList35">
    <w:name w:val="No List35"/>
    <w:next w:val="NoList"/>
    <w:uiPriority w:val="99"/>
    <w:semiHidden/>
    <w:rsid w:val="009C0ACF"/>
  </w:style>
  <w:style w:type="table" w:customStyle="1" w:styleId="TableGrid45">
    <w:name w:val="Table Grid45"/>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9C0ACF"/>
  </w:style>
  <w:style w:type="numbering" w:customStyle="1" w:styleId="160">
    <w:name w:val="無清單16"/>
    <w:next w:val="NoList"/>
    <w:uiPriority w:val="99"/>
    <w:semiHidden/>
    <w:unhideWhenUsed/>
    <w:rsid w:val="009C0ACF"/>
  </w:style>
  <w:style w:type="numbering" w:customStyle="1" w:styleId="115">
    <w:name w:val="無清單115"/>
    <w:next w:val="NoList"/>
    <w:uiPriority w:val="99"/>
    <w:semiHidden/>
    <w:unhideWhenUsed/>
    <w:rsid w:val="009C0ACF"/>
  </w:style>
  <w:style w:type="table" w:customStyle="1" w:styleId="153">
    <w:name w:val="表格格線15"/>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9C0ACF"/>
  </w:style>
  <w:style w:type="numbering" w:customStyle="1" w:styleId="24">
    <w:name w:val="无列表24"/>
    <w:next w:val="NoList"/>
    <w:uiPriority w:val="99"/>
    <w:semiHidden/>
    <w:unhideWhenUsed/>
    <w:rsid w:val="009C0ACF"/>
  </w:style>
  <w:style w:type="numbering" w:customStyle="1" w:styleId="NoList125">
    <w:name w:val="No List125"/>
    <w:next w:val="NoList"/>
    <w:uiPriority w:val="99"/>
    <w:semiHidden/>
    <w:unhideWhenUsed/>
    <w:rsid w:val="009C0ACF"/>
  </w:style>
  <w:style w:type="numbering" w:customStyle="1" w:styleId="1150">
    <w:name w:val="リストなし115"/>
    <w:next w:val="NoList"/>
    <w:uiPriority w:val="99"/>
    <w:semiHidden/>
    <w:unhideWhenUsed/>
    <w:rsid w:val="009C0ACF"/>
  </w:style>
  <w:style w:type="numbering" w:customStyle="1" w:styleId="1151">
    <w:name w:val="无列表115"/>
    <w:next w:val="NoList"/>
    <w:semiHidden/>
    <w:rsid w:val="009C0ACF"/>
  </w:style>
  <w:style w:type="numbering" w:customStyle="1" w:styleId="NoList215">
    <w:name w:val="No List215"/>
    <w:next w:val="NoList"/>
    <w:semiHidden/>
    <w:rsid w:val="009C0ACF"/>
  </w:style>
  <w:style w:type="numbering" w:customStyle="1" w:styleId="NoList315">
    <w:name w:val="No List315"/>
    <w:next w:val="NoList"/>
    <w:uiPriority w:val="99"/>
    <w:semiHidden/>
    <w:rsid w:val="009C0ACF"/>
  </w:style>
  <w:style w:type="numbering" w:customStyle="1" w:styleId="125">
    <w:name w:val="無清單125"/>
    <w:next w:val="NoList"/>
    <w:uiPriority w:val="99"/>
    <w:semiHidden/>
    <w:unhideWhenUsed/>
    <w:rsid w:val="009C0ACF"/>
  </w:style>
  <w:style w:type="numbering" w:customStyle="1" w:styleId="1115">
    <w:name w:val="無清單1115"/>
    <w:next w:val="NoList"/>
    <w:uiPriority w:val="99"/>
    <w:semiHidden/>
    <w:unhideWhenUsed/>
    <w:rsid w:val="009C0ACF"/>
  </w:style>
  <w:style w:type="table" w:customStyle="1" w:styleId="TableGrid114">
    <w:name w:val="Table Grid114"/>
    <w:basedOn w:val="TableNormal"/>
    <w:next w:val="TableGrid"/>
    <w:uiPriority w:val="39"/>
    <w:rsid w:val="009C0AC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C0ACF"/>
  </w:style>
  <w:style w:type="numbering" w:customStyle="1" w:styleId="NoList1124">
    <w:name w:val="No List1124"/>
    <w:next w:val="NoList"/>
    <w:uiPriority w:val="99"/>
    <w:semiHidden/>
    <w:unhideWhenUsed/>
    <w:rsid w:val="009C0ACF"/>
  </w:style>
  <w:style w:type="table" w:customStyle="1" w:styleId="TableGrid53">
    <w:name w:val="Table Grid53"/>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9C0ACF"/>
  </w:style>
  <w:style w:type="numbering" w:customStyle="1" w:styleId="11140">
    <w:name w:val="リストなし1114"/>
    <w:next w:val="NoList"/>
    <w:uiPriority w:val="99"/>
    <w:semiHidden/>
    <w:unhideWhenUsed/>
    <w:rsid w:val="009C0ACF"/>
  </w:style>
  <w:style w:type="numbering" w:customStyle="1" w:styleId="11141">
    <w:name w:val="无列表1114"/>
    <w:next w:val="NoList"/>
    <w:semiHidden/>
    <w:rsid w:val="009C0ACF"/>
  </w:style>
  <w:style w:type="numbering" w:customStyle="1" w:styleId="NoList2114">
    <w:name w:val="No List2114"/>
    <w:next w:val="NoList"/>
    <w:semiHidden/>
    <w:rsid w:val="009C0ACF"/>
  </w:style>
  <w:style w:type="numbering" w:customStyle="1" w:styleId="NoList3114">
    <w:name w:val="No List3114"/>
    <w:next w:val="NoList"/>
    <w:uiPriority w:val="99"/>
    <w:semiHidden/>
    <w:rsid w:val="009C0ACF"/>
  </w:style>
  <w:style w:type="numbering" w:customStyle="1" w:styleId="NoList11114">
    <w:name w:val="No List11114"/>
    <w:next w:val="NoList"/>
    <w:uiPriority w:val="99"/>
    <w:semiHidden/>
    <w:unhideWhenUsed/>
    <w:rsid w:val="009C0ACF"/>
  </w:style>
  <w:style w:type="numbering" w:customStyle="1" w:styleId="1214">
    <w:name w:val="無清單1214"/>
    <w:next w:val="NoList"/>
    <w:uiPriority w:val="99"/>
    <w:semiHidden/>
    <w:unhideWhenUsed/>
    <w:rsid w:val="009C0ACF"/>
  </w:style>
  <w:style w:type="numbering" w:customStyle="1" w:styleId="111140">
    <w:name w:val="無清單11114"/>
    <w:next w:val="NoList"/>
    <w:uiPriority w:val="99"/>
    <w:semiHidden/>
    <w:unhideWhenUsed/>
    <w:rsid w:val="009C0ACF"/>
  </w:style>
  <w:style w:type="numbering" w:customStyle="1" w:styleId="NoList54">
    <w:name w:val="No List54"/>
    <w:next w:val="NoList"/>
    <w:uiPriority w:val="99"/>
    <w:semiHidden/>
    <w:unhideWhenUsed/>
    <w:rsid w:val="009C0ACF"/>
  </w:style>
  <w:style w:type="table" w:customStyle="1" w:styleId="TableGrid63">
    <w:name w:val="Table Grid63"/>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9C0ACF"/>
  </w:style>
  <w:style w:type="numbering" w:customStyle="1" w:styleId="1241">
    <w:name w:val="リストなし124"/>
    <w:next w:val="NoList"/>
    <w:uiPriority w:val="99"/>
    <w:semiHidden/>
    <w:unhideWhenUsed/>
    <w:rsid w:val="009C0ACF"/>
  </w:style>
  <w:style w:type="table" w:customStyle="1" w:styleId="TableGrid123">
    <w:name w:val="Table Grid123"/>
    <w:basedOn w:val="TableNormal"/>
    <w:next w:val="TableGrid"/>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9C0ACF"/>
  </w:style>
  <w:style w:type="table" w:customStyle="1" w:styleId="323">
    <w:name w:val="网格型323"/>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9C0ACF"/>
  </w:style>
  <w:style w:type="numbering" w:customStyle="1" w:styleId="NoList324">
    <w:name w:val="No List324"/>
    <w:next w:val="NoList"/>
    <w:uiPriority w:val="99"/>
    <w:semiHidden/>
    <w:rsid w:val="009C0ACF"/>
  </w:style>
  <w:style w:type="table" w:customStyle="1" w:styleId="TableGrid423">
    <w:name w:val="Table Grid423"/>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9C0ACF"/>
  </w:style>
  <w:style w:type="numbering" w:customStyle="1" w:styleId="1124">
    <w:name w:val="無清單1124"/>
    <w:next w:val="NoList"/>
    <w:uiPriority w:val="99"/>
    <w:semiHidden/>
    <w:unhideWhenUsed/>
    <w:rsid w:val="009C0ACF"/>
  </w:style>
  <w:style w:type="table" w:customStyle="1" w:styleId="1234">
    <w:name w:val="表格格線123"/>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9C0ACF"/>
  </w:style>
  <w:style w:type="numbering" w:customStyle="1" w:styleId="NoList1223">
    <w:name w:val="No List1223"/>
    <w:next w:val="NoList"/>
    <w:uiPriority w:val="99"/>
    <w:semiHidden/>
    <w:unhideWhenUsed/>
    <w:rsid w:val="009C0ACF"/>
  </w:style>
  <w:style w:type="numbering" w:customStyle="1" w:styleId="11231">
    <w:name w:val="リストなし1123"/>
    <w:next w:val="NoList"/>
    <w:uiPriority w:val="99"/>
    <w:semiHidden/>
    <w:unhideWhenUsed/>
    <w:rsid w:val="009C0ACF"/>
  </w:style>
  <w:style w:type="numbering" w:customStyle="1" w:styleId="11232">
    <w:name w:val="无列表1123"/>
    <w:next w:val="NoList"/>
    <w:semiHidden/>
    <w:rsid w:val="009C0ACF"/>
  </w:style>
  <w:style w:type="numbering" w:customStyle="1" w:styleId="NoList2123">
    <w:name w:val="No List2123"/>
    <w:next w:val="NoList"/>
    <w:semiHidden/>
    <w:rsid w:val="009C0ACF"/>
  </w:style>
  <w:style w:type="numbering" w:customStyle="1" w:styleId="NoList3123">
    <w:name w:val="No List3123"/>
    <w:next w:val="NoList"/>
    <w:uiPriority w:val="99"/>
    <w:semiHidden/>
    <w:rsid w:val="009C0ACF"/>
  </w:style>
  <w:style w:type="numbering" w:customStyle="1" w:styleId="NoList11124">
    <w:name w:val="No List11124"/>
    <w:next w:val="NoList"/>
    <w:uiPriority w:val="99"/>
    <w:semiHidden/>
    <w:unhideWhenUsed/>
    <w:rsid w:val="009C0ACF"/>
  </w:style>
  <w:style w:type="numbering" w:customStyle="1" w:styleId="12230">
    <w:name w:val="無清單1223"/>
    <w:next w:val="NoList"/>
    <w:uiPriority w:val="99"/>
    <w:semiHidden/>
    <w:unhideWhenUsed/>
    <w:rsid w:val="009C0ACF"/>
  </w:style>
  <w:style w:type="numbering" w:customStyle="1" w:styleId="111230">
    <w:name w:val="無清單11123"/>
    <w:next w:val="NoList"/>
    <w:uiPriority w:val="99"/>
    <w:semiHidden/>
    <w:unhideWhenUsed/>
    <w:rsid w:val="009C0ACF"/>
  </w:style>
  <w:style w:type="table" w:customStyle="1" w:styleId="116">
    <w:name w:val="网格型11"/>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9C0AC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9C0ACF"/>
  </w:style>
  <w:style w:type="table" w:customStyle="1" w:styleId="215">
    <w:name w:val="网格型21"/>
    <w:basedOn w:val="TableNormal"/>
    <w:next w:val="TableGrid"/>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9C0ACF"/>
  </w:style>
  <w:style w:type="numbering" w:customStyle="1" w:styleId="NoList1132">
    <w:name w:val="No List1132"/>
    <w:next w:val="NoList"/>
    <w:uiPriority w:val="99"/>
    <w:semiHidden/>
    <w:unhideWhenUsed/>
    <w:rsid w:val="009C0ACF"/>
  </w:style>
  <w:style w:type="numbering" w:customStyle="1" w:styleId="NoList412">
    <w:name w:val="No List412"/>
    <w:next w:val="NoList"/>
    <w:uiPriority w:val="99"/>
    <w:semiHidden/>
    <w:unhideWhenUsed/>
    <w:rsid w:val="009C0ACF"/>
  </w:style>
  <w:style w:type="table" w:customStyle="1" w:styleId="TableGrid1122">
    <w:name w:val="Table Grid1122"/>
    <w:basedOn w:val="TableNormal"/>
    <w:next w:val="TableGrid"/>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9C0AC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9C0ACF"/>
  </w:style>
  <w:style w:type="numbering" w:customStyle="1" w:styleId="NoList12112">
    <w:name w:val="No List12112"/>
    <w:next w:val="NoList"/>
    <w:uiPriority w:val="99"/>
    <w:semiHidden/>
    <w:unhideWhenUsed/>
    <w:rsid w:val="009C0ACF"/>
  </w:style>
  <w:style w:type="numbering" w:customStyle="1" w:styleId="111121">
    <w:name w:val="リストなし11112"/>
    <w:next w:val="NoList"/>
    <w:uiPriority w:val="99"/>
    <w:semiHidden/>
    <w:unhideWhenUsed/>
    <w:rsid w:val="009C0ACF"/>
  </w:style>
  <w:style w:type="numbering" w:customStyle="1" w:styleId="111122">
    <w:name w:val="无列表11112"/>
    <w:next w:val="NoList"/>
    <w:semiHidden/>
    <w:rsid w:val="009C0ACF"/>
  </w:style>
  <w:style w:type="numbering" w:customStyle="1" w:styleId="NoList21112">
    <w:name w:val="No List21112"/>
    <w:next w:val="NoList"/>
    <w:semiHidden/>
    <w:rsid w:val="009C0ACF"/>
  </w:style>
  <w:style w:type="numbering" w:customStyle="1" w:styleId="NoList31112">
    <w:name w:val="No List31112"/>
    <w:next w:val="NoList"/>
    <w:uiPriority w:val="99"/>
    <w:semiHidden/>
    <w:rsid w:val="009C0ACF"/>
  </w:style>
  <w:style w:type="numbering" w:customStyle="1" w:styleId="NoList111112">
    <w:name w:val="No List111112"/>
    <w:next w:val="NoList"/>
    <w:uiPriority w:val="99"/>
    <w:semiHidden/>
    <w:unhideWhenUsed/>
    <w:rsid w:val="009C0ACF"/>
  </w:style>
  <w:style w:type="numbering" w:customStyle="1" w:styleId="121120">
    <w:name w:val="無清單12112"/>
    <w:next w:val="NoList"/>
    <w:uiPriority w:val="99"/>
    <w:semiHidden/>
    <w:unhideWhenUsed/>
    <w:rsid w:val="009C0ACF"/>
  </w:style>
  <w:style w:type="numbering" w:customStyle="1" w:styleId="1111120">
    <w:name w:val="無清單111112"/>
    <w:next w:val="NoList"/>
    <w:uiPriority w:val="99"/>
    <w:semiHidden/>
    <w:unhideWhenUsed/>
    <w:rsid w:val="009C0ACF"/>
  </w:style>
  <w:style w:type="numbering" w:customStyle="1" w:styleId="NoList1312">
    <w:name w:val="No List1312"/>
    <w:next w:val="NoList"/>
    <w:uiPriority w:val="99"/>
    <w:semiHidden/>
    <w:unhideWhenUsed/>
    <w:rsid w:val="009C0ACF"/>
  </w:style>
  <w:style w:type="numbering" w:customStyle="1" w:styleId="12121">
    <w:name w:val="リストなし1212"/>
    <w:next w:val="NoList"/>
    <w:uiPriority w:val="99"/>
    <w:semiHidden/>
    <w:unhideWhenUsed/>
    <w:rsid w:val="009C0ACF"/>
  </w:style>
  <w:style w:type="numbering" w:customStyle="1" w:styleId="12122">
    <w:name w:val="无列表1212"/>
    <w:next w:val="NoList"/>
    <w:semiHidden/>
    <w:rsid w:val="009C0ACF"/>
  </w:style>
  <w:style w:type="numbering" w:customStyle="1" w:styleId="NoList2212">
    <w:name w:val="No List2212"/>
    <w:next w:val="NoList"/>
    <w:semiHidden/>
    <w:rsid w:val="009C0ACF"/>
  </w:style>
  <w:style w:type="numbering" w:customStyle="1" w:styleId="NoList3212">
    <w:name w:val="No List3212"/>
    <w:next w:val="NoList"/>
    <w:uiPriority w:val="99"/>
    <w:semiHidden/>
    <w:rsid w:val="009C0ACF"/>
  </w:style>
  <w:style w:type="numbering" w:customStyle="1" w:styleId="NoList11212">
    <w:name w:val="No List11212"/>
    <w:next w:val="NoList"/>
    <w:uiPriority w:val="99"/>
    <w:semiHidden/>
    <w:unhideWhenUsed/>
    <w:rsid w:val="009C0ACF"/>
  </w:style>
  <w:style w:type="numbering" w:customStyle="1" w:styleId="13120">
    <w:name w:val="無清單1312"/>
    <w:next w:val="NoList"/>
    <w:uiPriority w:val="99"/>
    <w:semiHidden/>
    <w:unhideWhenUsed/>
    <w:rsid w:val="009C0ACF"/>
  </w:style>
  <w:style w:type="numbering" w:customStyle="1" w:styleId="112120">
    <w:name w:val="無清單11212"/>
    <w:next w:val="NoList"/>
    <w:uiPriority w:val="99"/>
    <w:semiHidden/>
    <w:unhideWhenUsed/>
    <w:rsid w:val="009C0ACF"/>
  </w:style>
  <w:style w:type="numbering" w:customStyle="1" w:styleId="2112">
    <w:name w:val="无列表2112"/>
    <w:next w:val="NoList"/>
    <w:uiPriority w:val="99"/>
    <w:semiHidden/>
    <w:unhideWhenUsed/>
    <w:rsid w:val="009C0ACF"/>
  </w:style>
  <w:style w:type="numbering" w:customStyle="1" w:styleId="NoList12212">
    <w:name w:val="No List12212"/>
    <w:next w:val="NoList"/>
    <w:uiPriority w:val="99"/>
    <w:semiHidden/>
    <w:unhideWhenUsed/>
    <w:rsid w:val="009C0ACF"/>
  </w:style>
  <w:style w:type="numbering" w:customStyle="1" w:styleId="112121">
    <w:name w:val="リストなし11212"/>
    <w:next w:val="NoList"/>
    <w:uiPriority w:val="99"/>
    <w:semiHidden/>
    <w:unhideWhenUsed/>
    <w:rsid w:val="009C0ACF"/>
  </w:style>
  <w:style w:type="numbering" w:customStyle="1" w:styleId="112122">
    <w:name w:val="无列表11212"/>
    <w:next w:val="NoList"/>
    <w:semiHidden/>
    <w:rsid w:val="009C0ACF"/>
  </w:style>
  <w:style w:type="numbering" w:customStyle="1" w:styleId="NoList21212">
    <w:name w:val="No List21212"/>
    <w:next w:val="NoList"/>
    <w:semiHidden/>
    <w:rsid w:val="009C0ACF"/>
  </w:style>
  <w:style w:type="numbering" w:customStyle="1" w:styleId="NoList31212">
    <w:name w:val="No List31212"/>
    <w:next w:val="NoList"/>
    <w:uiPriority w:val="99"/>
    <w:semiHidden/>
    <w:rsid w:val="009C0ACF"/>
  </w:style>
  <w:style w:type="numbering" w:customStyle="1" w:styleId="NoList111212">
    <w:name w:val="No List111212"/>
    <w:next w:val="NoList"/>
    <w:uiPriority w:val="99"/>
    <w:semiHidden/>
    <w:unhideWhenUsed/>
    <w:rsid w:val="009C0ACF"/>
  </w:style>
  <w:style w:type="numbering" w:customStyle="1" w:styleId="12212">
    <w:name w:val="無清單12212"/>
    <w:next w:val="NoList"/>
    <w:uiPriority w:val="99"/>
    <w:semiHidden/>
    <w:unhideWhenUsed/>
    <w:rsid w:val="009C0ACF"/>
  </w:style>
  <w:style w:type="numbering" w:customStyle="1" w:styleId="111212">
    <w:name w:val="無清單111212"/>
    <w:next w:val="NoList"/>
    <w:uiPriority w:val="99"/>
    <w:semiHidden/>
    <w:unhideWhenUsed/>
    <w:rsid w:val="009C0ACF"/>
  </w:style>
  <w:style w:type="character" w:customStyle="1" w:styleId="NumberedListChar">
    <w:name w:val="Numbered List Char"/>
    <w:basedOn w:val="ListParagraphChar"/>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Normal"/>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b">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9C0ACF"/>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9C0ACF"/>
    <w:rPr>
      <w:rFonts w:ascii="Times New Roman" w:hAnsi="Times New Roman" w:cs="Times New Roman" w:hint="default"/>
      <w:i/>
      <w:iCs/>
    </w:rPr>
  </w:style>
  <w:style w:type="paragraph" w:styleId="NoSpacing">
    <w:name w:val="No Spacing"/>
    <w:basedOn w:val="Normal"/>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9C0ACF"/>
    <w:rPr>
      <w:b/>
      <w:bCs w:val="0"/>
      <w:i/>
      <w:iCs w:val="0"/>
      <w:color w:val="4F81BD"/>
    </w:rPr>
  </w:style>
  <w:style w:type="character" w:styleId="SubtleReference">
    <w:name w:val="Subtle Reference"/>
    <w:uiPriority w:val="31"/>
    <w:qFormat/>
    <w:rsid w:val="009C0ACF"/>
    <w:rPr>
      <w:smallCaps/>
      <w:color w:val="C0504D"/>
      <w:u w:val="single"/>
    </w:rPr>
  </w:style>
  <w:style w:type="character" w:styleId="IntenseReference">
    <w:name w:val="Intense Reference"/>
    <w:qFormat/>
    <w:rsid w:val="009C0ACF"/>
    <w:rPr>
      <w:b/>
      <w:bCs w:val="0"/>
      <w:smallCaps/>
      <w:color w:val="C0504D"/>
      <w:spacing w:val="5"/>
      <w:u w:val="single"/>
    </w:rPr>
  </w:style>
  <w:style w:type="paragraph" w:customStyle="1" w:styleId="Header-3gppTdoc">
    <w:name w:val="Header-3gpp Tdoc"/>
    <w:basedOn w:val="Header"/>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9C0ACF"/>
    <w:rPr>
      <w:rFonts w:ascii="Arial" w:eastAsia="MS Mincho" w:hAnsi="Arial" w:cs="Arial"/>
      <w:b/>
      <w:sz w:val="24"/>
      <w:szCs w:val="24"/>
      <w:lang w:val="en-US" w:eastAsia="en-GB"/>
    </w:rPr>
  </w:style>
  <w:style w:type="numbering" w:customStyle="1" w:styleId="13111">
    <w:name w:val="无列表1311"/>
    <w:next w:val="NoList"/>
    <w:semiHidden/>
    <w:rsid w:val="009C0ACF"/>
  </w:style>
  <w:style w:type="numbering" w:customStyle="1" w:styleId="NoList4111">
    <w:name w:val="No List4111"/>
    <w:next w:val="NoList"/>
    <w:uiPriority w:val="99"/>
    <w:semiHidden/>
    <w:unhideWhenUsed/>
    <w:rsid w:val="009C0ACF"/>
  </w:style>
  <w:style w:type="numbering" w:customStyle="1" w:styleId="2211">
    <w:name w:val="无列表2211"/>
    <w:next w:val="NoList"/>
    <w:uiPriority w:val="99"/>
    <w:semiHidden/>
    <w:unhideWhenUsed/>
    <w:rsid w:val="009C0ACF"/>
  </w:style>
  <w:style w:type="numbering" w:customStyle="1" w:styleId="NoList121111">
    <w:name w:val="No List121111"/>
    <w:next w:val="NoList"/>
    <w:uiPriority w:val="99"/>
    <w:semiHidden/>
    <w:unhideWhenUsed/>
    <w:rsid w:val="009C0ACF"/>
  </w:style>
  <w:style w:type="numbering" w:customStyle="1" w:styleId="1111111">
    <w:name w:val="リストなし111111"/>
    <w:next w:val="NoList"/>
    <w:uiPriority w:val="99"/>
    <w:semiHidden/>
    <w:unhideWhenUsed/>
    <w:rsid w:val="009C0ACF"/>
  </w:style>
  <w:style w:type="numbering" w:customStyle="1" w:styleId="1111112">
    <w:name w:val="无列表111111"/>
    <w:next w:val="NoList"/>
    <w:semiHidden/>
    <w:rsid w:val="009C0ACF"/>
  </w:style>
  <w:style w:type="numbering" w:customStyle="1" w:styleId="NoList211111">
    <w:name w:val="No List211111"/>
    <w:next w:val="NoList"/>
    <w:semiHidden/>
    <w:rsid w:val="009C0ACF"/>
  </w:style>
  <w:style w:type="numbering" w:customStyle="1" w:styleId="NoList311111">
    <w:name w:val="No List311111"/>
    <w:next w:val="NoList"/>
    <w:uiPriority w:val="99"/>
    <w:semiHidden/>
    <w:rsid w:val="009C0ACF"/>
  </w:style>
  <w:style w:type="numbering" w:customStyle="1" w:styleId="NoList1111111">
    <w:name w:val="No List1111111"/>
    <w:next w:val="NoList"/>
    <w:uiPriority w:val="99"/>
    <w:semiHidden/>
    <w:unhideWhenUsed/>
    <w:rsid w:val="009C0ACF"/>
  </w:style>
  <w:style w:type="numbering" w:customStyle="1" w:styleId="121111">
    <w:name w:val="無清單121111"/>
    <w:next w:val="NoList"/>
    <w:uiPriority w:val="99"/>
    <w:semiHidden/>
    <w:unhideWhenUsed/>
    <w:rsid w:val="009C0ACF"/>
  </w:style>
  <w:style w:type="numbering" w:customStyle="1" w:styleId="11111110">
    <w:name w:val="無清單1111111"/>
    <w:next w:val="NoList"/>
    <w:uiPriority w:val="99"/>
    <w:semiHidden/>
    <w:unhideWhenUsed/>
    <w:rsid w:val="009C0ACF"/>
  </w:style>
  <w:style w:type="numbering" w:customStyle="1" w:styleId="NoList13111">
    <w:name w:val="No List13111"/>
    <w:next w:val="NoList"/>
    <w:uiPriority w:val="99"/>
    <w:semiHidden/>
    <w:unhideWhenUsed/>
    <w:rsid w:val="009C0ACF"/>
  </w:style>
  <w:style w:type="numbering" w:customStyle="1" w:styleId="121110">
    <w:name w:val="リストなし12111"/>
    <w:next w:val="NoList"/>
    <w:uiPriority w:val="99"/>
    <w:semiHidden/>
    <w:unhideWhenUsed/>
    <w:rsid w:val="009C0ACF"/>
  </w:style>
  <w:style w:type="numbering" w:customStyle="1" w:styleId="121112">
    <w:name w:val="无列表12111"/>
    <w:next w:val="NoList"/>
    <w:semiHidden/>
    <w:rsid w:val="009C0ACF"/>
  </w:style>
  <w:style w:type="numbering" w:customStyle="1" w:styleId="NoList22111">
    <w:name w:val="No List22111"/>
    <w:next w:val="NoList"/>
    <w:semiHidden/>
    <w:rsid w:val="009C0ACF"/>
  </w:style>
  <w:style w:type="numbering" w:customStyle="1" w:styleId="NoList32111">
    <w:name w:val="No List32111"/>
    <w:next w:val="NoList"/>
    <w:uiPriority w:val="99"/>
    <w:semiHidden/>
    <w:rsid w:val="009C0ACF"/>
  </w:style>
  <w:style w:type="numbering" w:customStyle="1" w:styleId="NoList112111">
    <w:name w:val="No List112111"/>
    <w:next w:val="NoList"/>
    <w:uiPriority w:val="99"/>
    <w:semiHidden/>
    <w:unhideWhenUsed/>
    <w:rsid w:val="009C0ACF"/>
  </w:style>
  <w:style w:type="numbering" w:customStyle="1" w:styleId="131110">
    <w:name w:val="無清單13111"/>
    <w:next w:val="NoList"/>
    <w:uiPriority w:val="99"/>
    <w:semiHidden/>
    <w:unhideWhenUsed/>
    <w:rsid w:val="009C0ACF"/>
  </w:style>
  <w:style w:type="numbering" w:customStyle="1" w:styleId="1121110">
    <w:name w:val="無清單112111"/>
    <w:next w:val="NoList"/>
    <w:uiPriority w:val="99"/>
    <w:semiHidden/>
    <w:unhideWhenUsed/>
    <w:rsid w:val="009C0ACF"/>
  </w:style>
  <w:style w:type="numbering" w:customStyle="1" w:styleId="21111">
    <w:name w:val="无列表21111"/>
    <w:next w:val="NoList"/>
    <w:uiPriority w:val="99"/>
    <w:semiHidden/>
    <w:unhideWhenUsed/>
    <w:rsid w:val="009C0ACF"/>
  </w:style>
  <w:style w:type="numbering" w:customStyle="1" w:styleId="NoList122111">
    <w:name w:val="No List122111"/>
    <w:next w:val="NoList"/>
    <w:uiPriority w:val="99"/>
    <w:semiHidden/>
    <w:unhideWhenUsed/>
    <w:rsid w:val="009C0ACF"/>
  </w:style>
  <w:style w:type="numbering" w:customStyle="1" w:styleId="1121111">
    <w:name w:val="リストなし112111"/>
    <w:next w:val="NoList"/>
    <w:uiPriority w:val="99"/>
    <w:semiHidden/>
    <w:unhideWhenUsed/>
    <w:rsid w:val="009C0ACF"/>
  </w:style>
  <w:style w:type="numbering" w:customStyle="1" w:styleId="1121112">
    <w:name w:val="无列表112111"/>
    <w:next w:val="NoList"/>
    <w:semiHidden/>
    <w:rsid w:val="009C0ACF"/>
  </w:style>
  <w:style w:type="numbering" w:customStyle="1" w:styleId="NoList212111">
    <w:name w:val="No List212111"/>
    <w:next w:val="NoList"/>
    <w:semiHidden/>
    <w:rsid w:val="009C0ACF"/>
  </w:style>
  <w:style w:type="numbering" w:customStyle="1" w:styleId="NoList312111">
    <w:name w:val="No List312111"/>
    <w:next w:val="NoList"/>
    <w:uiPriority w:val="99"/>
    <w:semiHidden/>
    <w:rsid w:val="009C0ACF"/>
  </w:style>
  <w:style w:type="numbering" w:customStyle="1" w:styleId="NoList1112111">
    <w:name w:val="No List1112111"/>
    <w:next w:val="NoList"/>
    <w:uiPriority w:val="99"/>
    <w:semiHidden/>
    <w:unhideWhenUsed/>
    <w:rsid w:val="009C0ACF"/>
  </w:style>
  <w:style w:type="numbering" w:customStyle="1" w:styleId="122111">
    <w:name w:val="無清單122111"/>
    <w:next w:val="NoList"/>
    <w:uiPriority w:val="99"/>
    <w:semiHidden/>
    <w:unhideWhenUsed/>
    <w:rsid w:val="009C0ACF"/>
  </w:style>
  <w:style w:type="numbering" w:customStyle="1" w:styleId="1112111">
    <w:name w:val="無清單1112111"/>
    <w:next w:val="NoList"/>
    <w:uiPriority w:val="99"/>
    <w:semiHidden/>
    <w:unhideWhenUsed/>
    <w:rsid w:val="009C0ACF"/>
  </w:style>
  <w:style w:type="numbering" w:customStyle="1" w:styleId="12210">
    <w:name w:val="无列表1221"/>
    <w:next w:val="NoList"/>
    <w:semiHidden/>
    <w:rsid w:val="009C0ACF"/>
  </w:style>
  <w:style w:type="character" w:customStyle="1" w:styleId="Char2">
    <w:name w:val="明显引用 Char2"/>
    <w:basedOn w:val="DefaultParagraphFont"/>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3925-9AD2-4EF9-9D05-662CB8D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6984B-7AF3-4A49-B880-265FB3F4DBBA}">
  <ds:schemaRefs>
    <ds:schemaRef ds:uri="http://schemas.microsoft.com/sharepoint/v3/contenttype/forms"/>
  </ds:schemaRefs>
</ds:datastoreItem>
</file>

<file path=customXml/itemProps3.xml><?xml version="1.0" encoding="utf-8"?>
<ds:datastoreItem xmlns:ds="http://schemas.openxmlformats.org/officeDocument/2006/customXml" ds:itemID="{3AFD64D8-9041-41BC-ABE4-9C2A9456E27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cc01d59-85de-4ef9-881e-76d8b6a6f841"/>
    <ds:schemaRef ds:uri="http://schemas.microsoft.com/office/infopath/2007/PartnerControls"/>
    <ds:schemaRef ds:uri="http://purl.org/dc/elements/1.1/"/>
    <ds:schemaRef ds:uri="4b1de6fe-44aa-4e13-b7e7-ab260d1ea5f8"/>
    <ds:schemaRef ds:uri="http://www.w3.org/XML/1998/namespace"/>
    <ds:schemaRef ds:uri="http://purl.org/dc/dcmitype/"/>
  </ds:schemaRefs>
</ds:datastoreItem>
</file>

<file path=customXml/itemProps4.xml><?xml version="1.0" encoding="utf-8"?>
<ds:datastoreItem xmlns:ds="http://schemas.openxmlformats.org/officeDocument/2006/customXml" ds:itemID="{965B3E1E-7B55-4AA0-A4B1-89BFF260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2048</Words>
  <Characters>11674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Chu-Hsiang Huang</cp:lastModifiedBy>
  <cp:revision>2</cp:revision>
  <cp:lastPrinted>1900-01-01T08:00:00Z</cp:lastPrinted>
  <dcterms:created xsi:type="dcterms:W3CDTF">2020-06-03T00:47:00Z</dcterms:created>
  <dcterms:modified xsi:type="dcterms:W3CDTF">2020-06-03T00:47:00Z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(3)eyRkDW1uLN+zGvAV/iGTeU60BbjdA1zSokBiqIVy/eRaanZvv7fpEocAJ336xzKbw35c9Khr
chG3BEH0uTIwJvnpmNyq4u9yF7GS+nfXD90vEgPLb+ZNer4zyd1RxDmyLqQBnyZhlnEmnGJH
+rqFRjn7C0MXEcGBtNsvMrr/980U9E2Kge4b6eGAYS8UUpYXytPWt9NUDD78FFcKqMpEwDL+
izkjSk1ToCEbJahPj7</vt:lpwstr>
  </property>
  <property fmtid="{D5CDD505-2E9C-101B-9397-08002B2CF9AE}" pid="22" name="_2015_ms_pID_7253431">
    <vt:lpwstr>UsYMNrN5qTFJnJB8uVPzAYEri9qjuiVcQLDAKLZ5PW6Xnodpirrv3/
v+HBxojwmNDW8ogIqHiw3IjuAR5Y74P9lzeDh04a15kiM2tsH2U8gdEYHAV/uy1uPBqC1bsH
o3JvYFVYi9iT9F5Lq6UL4yYnq1rGQNKFsePuEt+GZPqtiZPB6o/CGSw/Xu8a1q/GXna2y//b
GJZY7BQU/LU1jgehOKu0exdUoSNEcgaewHg0</vt:lpwstr>
  </property>
  <property fmtid="{D5CDD505-2E9C-101B-9397-08002B2CF9AE}" pid="23" name="_2015_ms_pID_7253432">
    <vt:lpwstr>Wg==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1586486769</vt:lpwstr>
  </property>
  <property fmtid="{D5CDD505-2E9C-101B-9397-08002B2CF9AE}" pid="28" name="ContentTypeId">
    <vt:lpwstr>0x0101004257954231A76C44B0D04C9AEE4292A8</vt:lpwstr>
  </property>
</Properties>
</file>