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3397EE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w:t>
      </w:r>
      <w:r w:rsidR="006B6451">
        <w:rPr>
          <w:rFonts w:ascii="Arial" w:eastAsiaTheme="minorEastAsia" w:hAnsi="Arial" w:cs="Arial"/>
          <w:b/>
          <w:sz w:val="24"/>
          <w:szCs w:val="24"/>
          <w:lang w:eastAsia="zh-CN"/>
        </w:rPr>
        <w:t>xxxx</w:t>
      </w:r>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EA63C7">
      <w:pPr>
        <w:pStyle w:val="afe"/>
        <w:numPr>
          <w:ilvl w:val="0"/>
          <w:numId w:val="39"/>
        </w:numPr>
        <w:ind w:firstLineChars="0"/>
        <w:rPr>
          <w:i/>
        </w:rPr>
      </w:pPr>
      <w:r w:rsidRPr="00C660D1">
        <w:rPr>
          <w:i/>
        </w:rPr>
        <w:t>Sub-topic 1-1: General</w:t>
      </w:r>
    </w:p>
    <w:p w14:paraId="36615D1F" w14:textId="77777777" w:rsidR="00A43737" w:rsidRPr="00C660D1" w:rsidRDefault="00A43737" w:rsidP="00EA63C7">
      <w:pPr>
        <w:pStyle w:val="afe"/>
        <w:numPr>
          <w:ilvl w:val="0"/>
          <w:numId w:val="39"/>
        </w:numPr>
        <w:ind w:firstLineChars="0"/>
        <w:rPr>
          <w:i/>
        </w:rPr>
      </w:pPr>
      <w:r w:rsidRPr="00C660D1">
        <w:rPr>
          <w:i/>
        </w:rPr>
        <w:t>Sub-topic 1-2: number of frequency layers to be monitored</w:t>
      </w:r>
    </w:p>
    <w:p w14:paraId="503E3C7C" w14:textId="77777777" w:rsidR="00A43737" w:rsidRPr="00C660D1" w:rsidRDefault="00A43737" w:rsidP="00EA63C7">
      <w:pPr>
        <w:pStyle w:val="afe"/>
        <w:numPr>
          <w:ilvl w:val="0"/>
          <w:numId w:val="39"/>
        </w:numPr>
        <w:ind w:firstLineChars="0"/>
        <w:rPr>
          <w:i/>
        </w:rPr>
      </w:pPr>
      <w:r w:rsidRPr="00C660D1">
        <w:rPr>
          <w:i/>
        </w:rPr>
        <w:t>Sub-topic 1-3: number of cells to be monitored</w:t>
      </w:r>
    </w:p>
    <w:p w14:paraId="7EA35329" w14:textId="77777777" w:rsidR="00A43737" w:rsidRPr="00C660D1" w:rsidRDefault="00A43737" w:rsidP="00EA63C7">
      <w:pPr>
        <w:pStyle w:val="afe"/>
        <w:numPr>
          <w:ilvl w:val="0"/>
          <w:numId w:val="39"/>
        </w:numPr>
        <w:ind w:firstLineChars="0"/>
        <w:rPr>
          <w:i/>
        </w:rPr>
      </w:pPr>
      <w:r w:rsidRPr="00C660D1">
        <w:rPr>
          <w:i/>
        </w:rPr>
        <w:t>Sub-topic 1-4: number of CSI-RS resource/beams to be monitored per layer/MO</w:t>
      </w:r>
    </w:p>
    <w:p w14:paraId="5ABA3E3C" w14:textId="77777777" w:rsidR="00A43737" w:rsidRPr="00C660D1" w:rsidRDefault="00A43737" w:rsidP="00EA63C7">
      <w:pPr>
        <w:pStyle w:val="afe"/>
        <w:numPr>
          <w:ilvl w:val="0"/>
          <w:numId w:val="39"/>
        </w:numPr>
        <w:ind w:firstLineChars="0"/>
        <w:rPr>
          <w:i/>
        </w:rPr>
      </w:pPr>
      <w:r w:rsidRPr="00C660D1">
        <w:rPr>
          <w:i/>
        </w:rPr>
        <w:t>Sub-topic 1-5: Buffering and processing capability</w:t>
      </w:r>
    </w:p>
    <w:p w14:paraId="35F264D4" w14:textId="77777777" w:rsidR="00A43737" w:rsidRPr="00C660D1" w:rsidRDefault="00A43737" w:rsidP="00EA63C7">
      <w:pPr>
        <w:pStyle w:val="afe"/>
        <w:numPr>
          <w:ilvl w:val="0"/>
          <w:numId w:val="39"/>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2-1: General</w:t>
      </w:r>
    </w:p>
    <w:p w14:paraId="5B50539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EA63C7">
      <w:pPr>
        <w:pStyle w:val="afe"/>
        <w:numPr>
          <w:ilvl w:val="0"/>
          <w:numId w:val="41"/>
        </w:numPr>
        <w:ind w:firstLineChars="0"/>
        <w:rPr>
          <w:i/>
          <w:lang w:val="sv-SE" w:eastAsia="zh-CN"/>
        </w:rPr>
      </w:pPr>
      <w:r w:rsidRPr="00C660D1">
        <w:rPr>
          <w:i/>
          <w:lang w:val="sv-SE" w:eastAsia="zh-CN"/>
        </w:rPr>
        <w:t>Sub-topic 2-3: Scaling factor</w:t>
      </w:r>
    </w:p>
    <w:p w14:paraId="1AA0CF8C"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55"/>
        <w:gridCol w:w="1559"/>
        <w:gridCol w:w="6517"/>
      </w:tblGrid>
      <w:tr w:rsidR="00484C5D" w:rsidRPr="00F53FE2" w14:paraId="0411894B" w14:textId="77777777" w:rsidTr="007975A8">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7975A8">
        <w:trPr>
          <w:trHeight w:val="468"/>
        </w:trPr>
        <w:tc>
          <w:tcPr>
            <w:tcW w:w="1555" w:type="dxa"/>
          </w:tcPr>
          <w:p w14:paraId="69E4F70A" w14:textId="66440DA8" w:rsidR="00B6029B" w:rsidRDefault="005B6649" w:rsidP="00B6029B">
            <w:pPr>
              <w:spacing w:before="120" w:after="120"/>
            </w:pPr>
            <w:hyperlink r:id="rId12"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7975A8">
        <w:trPr>
          <w:trHeight w:val="468"/>
        </w:trPr>
        <w:tc>
          <w:tcPr>
            <w:tcW w:w="1555" w:type="dxa"/>
          </w:tcPr>
          <w:p w14:paraId="54E8CB72" w14:textId="6CB982B3" w:rsidR="00B6029B" w:rsidRPr="00B6029B" w:rsidRDefault="005B6649"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af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7975A8">
        <w:trPr>
          <w:trHeight w:val="468"/>
        </w:trPr>
        <w:tc>
          <w:tcPr>
            <w:tcW w:w="1555" w:type="dxa"/>
          </w:tcPr>
          <w:p w14:paraId="75A74886" w14:textId="71E50B18" w:rsidR="00B6029B" w:rsidRPr="00B6029B" w:rsidRDefault="005B6649"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MediaTek inc.</w:t>
            </w:r>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0" w:name="OLE_LINK14"/>
            <w:r w:rsidRPr="00BA5F3D">
              <w:rPr>
                <w:b/>
                <w:lang w:eastAsia="x-none"/>
              </w:rPr>
              <w:t>One MO is one frequency layer. Different MOs are different frequency layers.</w:t>
            </w:r>
            <w:bookmarkEnd w:id="0"/>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associated SSB in an MO is larger than the UE measurement capability, the UE behavior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7975A8">
        <w:trPr>
          <w:trHeight w:val="468"/>
        </w:trPr>
        <w:tc>
          <w:tcPr>
            <w:tcW w:w="1555" w:type="dxa"/>
          </w:tcPr>
          <w:p w14:paraId="1765F36B" w14:textId="71EF5FB1" w:rsidR="00B6029B" w:rsidRPr="00B6029B" w:rsidRDefault="005B6649"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lastRenderedPageBreak/>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1" w:name="OLE_LINK17"/>
            <w:bookmarkStart w:id="2"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1"/>
          <w:bookmarkEnd w:id="2"/>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7975A8">
        <w:trPr>
          <w:trHeight w:val="468"/>
        </w:trPr>
        <w:tc>
          <w:tcPr>
            <w:tcW w:w="1555" w:type="dxa"/>
          </w:tcPr>
          <w:p w14:paraId="4FCFBB6B" w14:textId="037C6560" w:rsidR="00B6029B" w:rsidRPr="00B6029B" w:rsidRDefault="005B6649"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he carrier/ frequency layer refers to the center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r w:rsidRPr="00B46418">
              <w:rPr>
                <w:rFonts w:cs="Arial"/>
                <w:b/>
                <w:i/>
                <w:iCs/>
                <w:szCs w:val="18"/>
              </w:rPr>
              <w:t>associatedSSB</w:t>
            </w:r>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r w:rsidRPr="00AB2AD0">
              <w:rPr>
                <w:rFonts w:cs="Arial"/>
                <w:b/>
                <w:i/>
                <w:iCs/>
                <w:szCs w:val="18"/>
              </w:rPr>
              <w:t xml:space="preserve">associatedSSB </w:t>
            </w:r>
            <w:r w:rsidRPr="00AB2AD0">
              <w:rPr>
                <w:rFonts w:cs="Arial"/>
                <w:b/>
                <w:iCs/>
                <w:szCs w:val="18"/>
              </w:rPr>
              <w:t xml:space="preserve">which is indicated via </w:t>
            </w:r>
            <w:r w:rsidRPr="00AB2AD0">
              <w:rPr>
                <w:rFonts w:cs="Arial"/>
                <w:b/>
                <w:i/>
                <w:iCs/>
                <w:szCs w:val="18"/>
              </w:rPr>
              <w:t xml:space="preserve">ssbFrequency.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center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r w:rsidRPr="00B90334">
              <w:rPr>
                <w:rFonts w:cs="Arial"/>
                <w:b/>
                <w:i/>
                <w:iCs/>
                <w:szCs w:val="18"/>
              </w:rPr>
              <w:t>ssbFrequency</w:t>
            </w:r>
            <w:r w:rsidRPr="00B90334">
              <w:rPr>
                <w:rFonts w:cs="Arial"/>
                <w:b/>
                <w:iCs/>
                <w:szCs w:val="18"/>
              </w:rPr>
              <w:t xml:space="preserve">, </w:t>
            </w:r>
            <w:r w:rsidRPr="00B90334">
              <w:rPr>
                <w:b/>
              </w:rPr>
              <w:t xml:space="preserve">the layer corresponding to the </w:t>
            </w:r>
            <w:r w:rsidRPr="00B90334">
              <w:rPr>
                <w:b/>
                <w:i/>
              </w:rPr>
              <w:t>ssbFrequency</w:t>
            </w:r>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r w:rsidRPr="00B6648C">
              <w:rPr>
                <w:rFonts w:cs="Arial"/>
                <w:b/>
                <w:i/>
                <w:iCs/>
                <w:szCs w:val="18"/>
              </w:rPr>
              <w:t>associatedSSB</w:t>
            </w:r>
            <w:r w:rsidRPr="00B6648C">
              <w:rPr>
                <w:rFonts w:cs="Arial"/>
                <w:b/>
                <w:iCs/>
                <w:szCs w:val="18"/>
              </w:rPr>
              <w:t xml:space="preserve"> is configured on this layer.</w:t>
            </w:r>
          </w:p>
          <w:p w14:paraId="1332CE7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r w:rsidRPr="00B6648C">
              <w:rPr>
                <w:rFonts w:cs="Arial"/>
                <w:b/>
                <w:i/>
                <w:iCs/>
                <w:szCs w:val="18"/>
              </w:rPr>
              <w:t>associatedSSB</w:t>
            </w:r>
            <w:r w:rsidRPr="00B6648C">
              <w:rPr>
                <w:rFonts w:cs="Arial"/>
                <w:b/>
                <w:iCs/>
                <w:szCs w:val="18"/>
              </w:rPr>
              <w:t xml:space="preserve"> is configured on this layer. </w:t>
            </w:r>
          </w:p>
          <w:p w14:paraId="1F27B10E"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7975A8">
        <w:trPr>
          <w:trHeight w:val="468"/>
        </w:trPr>
        <w:tc>
          <w:tcPr>
            <w:tcW w:w="1555" w:type="dxa"/>
          </w:tcPr>
          <w:p w14:paraId="3B0F98E0" w14:textId="1A14AC90" w:rsidR="00B6029B" w:rsidRPr="00B6029B" w:rsidRDefault="005B6649"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lastRenderedPageBreak/>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7975A8">
        <w:trPr>
          <w:trHeight w:val="468"/>
        </w:trPr>
        <w:tc>
          <w:tcPr>
            <w:tcW w:w="1555" w:type="dxa"/>
          </w:tcPr>
          <w:p w14:paraId="5FFAFC1D" w14:textId="7A522010" w:rsidR="00B6029B" w:rsidRPr="00B6029B" w:rsidRDefault="005B6649"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r w:rsidRPr="00357376">
              <w:rPr>
                <w:rFonts w:cs="v4.2.0"/>
                <w:i/>
                <w:lang w:val="en-US"/>
              </w:rPr>
              <w:t>maxNumberCSI-RS-RRM-RS-SINR</w:t>
            </w:r>
            <w:r>
              <w:rPr>
                <w:rFonts w:cs="v4.2.0"/>
                <w:b/>
                <w:i/>
              </w:rPr>
              <w:t xml:space="preserve"> to number of beams UE shall be capable of monitoring.</w:t>
            </w:r>
          </w:p>
        </w:tc>
      </w:tr>
      <w:tr w:rsidR="00B6029B" w14:paraId="72048613" w14:textId="77777777" w:rsidTr="007975A8">
        <w:trPr>
          <w:trHeight w:val="468"/>
        </w:trPr>
        <w:tc>
          <w:tcPr>
            <w:tcW w:w="1555" w:type="dxa"/>
          </w:tcPr>
          <w:p w14:paraId="05FFA971" w14:textId="329880F6" w:rsidR="00B6029B" w:rsidRPr="00B6029B" w:rsidRDefault="005B6649" w:rsidP="00B6029B">
            <w:pPr>
              <w:spacing w:before="120" w:after="120"/>
              <w:rPr>
                <w:rFonts w:ascii="Arial" w:hAnsi="Arial" w:cs="Arial"/>
                <w:b/>
                <w:bCs/>
                <w:color w:val="0000FF"/>
                <w:sz w:val="16"/>
                <w:szCs w:val="16"/>
                <w:u w:val="single"/>
                <w:lang w:val="en-US" w:eastAsia="zh-CN"/>
              </w:rPr>
            </w:pPr>
            <w:hyperlink r:id="rId19"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lastRenderedPageBreak/>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maxNumberCSI-RS-RRM-RS-SINR.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7975A8">
        <w:trPr>
          <w:trHeight w:val="468"/>
        </w:trPr>
        <w:tc>
          <w:tcPr>
            <w:tcW w:w="1555" w:type="dxa"/>
          </w:tcPr>
          <w:p w14:paraId="4F8CF565" w14:textId="676A6515" w:rsidR="00B6029B" w:rsidRPr="00B6029B" w:rsidRDefault="005B6649" w:rsidP="00B6029B">
            <w:pPr>
              <w:spacing w:before="120" w:after="120"/>
              <w:rPr>
                <w:rFonts w:ascii="Arial" w:hAnsi="Arial" w:cs="Arial"/>
                <w:b/>
                <w:bCs/>
                <w:color w:val="0000FF"/>
                <w:sz w:val="16"/>
                <w:szCs w:val="16"/>
                <w:u w:val="single"/>
                <w:lang w:val="en-US" w:eastAsia="zh-CN"/>
              </w:rPr>
            </w:pPr>
            <w:hyperlink r:id="rId20"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40}ms.</w:t>
            </w:r>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5}ms.</w:t>
            </w:r>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7975A8">
        <w:trPr>
          <w:trHeight w:val="468"/>
        </w:trPr>
        <w:tc>
          <w:tcPr>
            <w:tcW w:w="1555" w:type="dxa"/>
          </w:tcPr>
          <w:p w14:paraId="38A7B28D" w14:textId="7C7C6B37" w:rsidR="00B6029B" w:rsidRPr="00B6029B" w:rsidRDefault="005B6649" w:rsidP="00B6029B">
            <w:pPr>
              <w:spacing w:before="120" w:after="120"/>
              <w:rPr>
                <w:rFonts w:ascii="Arial" w:hAnsi="Arial" w:cs="Arial"/>
                <w:b/>
                <w:bCs/>
                <w:color w:val="0000FF"/>
                <w:sz w:val="16"/>
                <w:szCs w:val="16"/>
                <w:u w:val="single"/>
                <w:lang w:val="en-US" w:eastAsia="zh-CN"/>
              </w:rPr>
            </w:pPr>
            <w:hyperlink r:id="rId21"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lastRenderedPageBreak/>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he total number of CSI resources that UE can monitor per slot should come from the UE capability maxNumberCSI-RS-RRM-RS-SINR.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Proposal 1.5: Given that maxNumberCSI-RS-RRM-RS-SINR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slotConfig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7975A8">
        <w:trPr>
          <w:trHeight w:val="468"/>
        </w:trPr>
        <w:tc>
          <w:tcPr>
            <w:tcW w:w="1555" w:type="dxa"/>
          </w:tcPr>
          <w:p w14:paraId="430E6270" w14:textId="6C225C5E" w:rsidR="001747B0" w:rsidRPr="001747B0" w:rsidRDefault="005B6649" w:rsidP="001747B0">
            <w:pPr>
              <w:spacing w:after="0"/>
              <w:rPr>
                <w:rFonts w:ascii="Arial" w:eastAsiaTheme="minorEastAsia" w:hAnsi="Arial" w:cs="Arial"/>
                <w:b/>
                <w:bCs/>
                <w:color w:val="0000FF"/>
                <w:sz w:val="16"/>
                <w:szCs w:val="16"/>
                <w:u w:val="single"/>
                <w:lang w:val="en-US" w:eastAsia="zh-CN"/>
              </w:rPr>
            </w:pPr>
            <w:hyperlink r:id="rId22" w:history="1">
              <w:r w:rsidR="001747B0">
                <w:rPr>
                  <w:rStyle w:val="ac"/>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afe"/>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afe"/>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afe"/>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afe"/>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afe"/>
              <w:ind w:left="644" w:firstLineChars="0" w:firstLine="0"/>
              <w:rPr>
                <w:rFonts w:eastAsia="Times New Roman"/>
                <w:b/>
                <w:bCs/>
              </w:rPr>
            </w:pPr>
            <w:r w:rsidRPr="00FD0E4A">
              <w:rPr>
                <w:rFonts w:eastAsia="Times New Roman"/>
                <w:b/>
                <w:bCs/>
              </w:rPr>
              <w:t>Proposal 7: The total number of CSI resources that UE can monitor per slot should come from the UE capability maxNumberCSI-RS-RRM-RS-SINR.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All CSI-RS resources for L3 meaurement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lastRenderedPageBreak/>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5B6649" w:rsidRPr="00DC3B3C" w:rsidRDefault="005B6649"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5B6649" w:rsidRPr="00DC3B3C" w:rsidRDefault="005B664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5B6649" w:rsidRPr="00DC3B3C" w:rsidRDefault="005B664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6852E58D" w:rsidR="005B6649" w:rsidRPr="00DC3B3C" w:rsidRDefault="005B664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w:t>
                            </w:r>
                            <w:del w:id="3" w:author="Apple" w:date="2020-05-26T23:20:00Z">
                              <w:r w:rsidRPr="00DC3B3C" w:rsidDel="00EA495E">
                                <w:rPr>
                                  <w:lang w:val="en-US"/>
                                </w:rPr>
                                <w:delText xml:space="preserve"> Apple</w:delText>
                              </w:r>
                            </w:del>
                            <w:r w:rsidRPr="00DC3B3C">
                              <w:rPr>
                                <w:lang w:val="en-US"/>
                              </w:rPr>
                              <w:t>): One or multiple MOs can be one frequency layer.</w:t>
                            </w:r>
                          </w:p>
                          <w:p w14:paraId="1BD28AAF" w14:textId="77777777" w:rsidR="005B6649" w:rsidRPr="00DC3B3C" w:rsidRDefault="005B664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5B6649" w:rsidRPr="00DC3B3C" w:rsidRDefault="005B664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5B6649" w:rsidRPr="00DC3B3C" w:rsidRDefault="005B664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4" w:name="OLE_LINK13"/>
                            <w:bookmarkStart w:id="5" w:name="OLE_LINK11"/>
                            <w:bookmarkStart w:id="6" w:name="OLE_LINK12"/>
                            <w:r w:rsidRPr="00DC3B3C">
                              <w:rPr>
                                <w:lang w:val="en-US"/>
                              </w:rPr>
                              <w:t>Measurement capabilities per MO or per layer are the same</w:t>
                            </w:r>
                            <w:bookmarkEnd w:id="4"/>
                            <w:r w:rsidRPr="00DC3B3C">
                              <w:rPr>
                                <w:lang w:val="en-US"/>
                              </w:rPr>
                              <w:t xml:space="preserve">, since single MO is configured per frequency layer, </w:t>
                            </w:r>
                            <w:bookmarkEnd w:id="5"/>
                            <w:bookmarkEnd w:id="6"/>
                          </w:p>
                          <w:p w14:paraId="36799678" w14:textId="77777777" w:rsidR="005B6649" w:rsidRPr="00DC3B3C" w:rsidRDefault="005B664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5B6649" w:rsidRPr="00DC3B3C" w:rsidRDefault="005B6649"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5B6649" w:rsidRPr="00DC3B3C" w:rsidRDefault="005B664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5B6649" w:rsidRPr="00DC3B3C" w:rsidRDefault="005B664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6852E58D" w:rsidR="005B6649" w:rsidRPr="00DC3B3C" w:rsidRDefault="005B664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w:t>
                      </w:r>
                      <w:del w:id="7" w:author="Apple" w:date="2020-05-26T23:20:00Z">
                        <w:r w:rsidRPr="00DC3B3C" w:rsidDel="00EA495E">
                          <w:rPr>
                            <w:lang w:val="en-US"/>
                          </w:rPr>
                          <w:delText xml:space="preserve"> Apple</w:delText>
                        </w:r>
                      </w:del>
                      <w:r w:rsidRPr="00DC3B3C">
                        <w:rPr>
                          <w:lang w:val="en-US"/>
                        </w:rPr>
                        <w:t>): One or multiple MOs can be one frequency layer.</w:t>
                      </w:r>
                    </w:p>
                    <w:p w14:paraId="1BD28AAF" w14:textId="77777777" w:rsidR="005B6649" w:rsidRPr="00DC3B3C" w:rsidRDefault="005B664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5B6649" w:rsidRPr="00DC3B3C" w:rsidRDefault="005B664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5B6649" w:rsidRPr="00DC3B3C" w:rsidRDefault="005B6649"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8" w:name="OLE_LINK13"/>
                      <w:bookmarkStart w:id="9" w:name="OLE_LINK11"/>
                      <w:bookmarkStart w:id="10" w:name="OLE_LINK12"/>
                      <w:r w:rsidRPr="00DC3B3C">
                        <w:rPr>
                          <w:lang w:val="en-US"/>
                        </w:rPr>
                        <w:t>Measurement capabilities per MO or per layer are the same</w:t>
                      </w:r>
                      <w:bookmarkEnd w:id="8"/>
                      <w:r w:rsidRPr="00DC3B3C">
                        <w:rPr>
                          <w:lang w:val="en-US"/>
                        </w:rPr>
                        <w:t xml:space="preserve">, since single MO is configured per frequency layer, </w:t>
                      </w:r>
                      <w:bookmarkEnd w:id="9"/>
                      <w:bookmarkEnd w:id="10"/>
                    </w:p>
                    <w:p w14:paraId="36799678" w14:textId="77777777" w:rsidR="005B6649" w:rsidRPr="00DC3B3C" w:rsidRDefault="005B6649"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4"/>
        <w:numPr>
          <w:ilvl w:val="0"/>
          <w:numId w:val="0"/>
        </w:numPr>
        <w:rPr>
          <w:rFonts w:ascii="Times New Roman" w:eastAsiaTheme="minorEastAsia" w:hAnsi="Times New Roman"/>
          <w:b/>
          <w:bCs/>
          <w:color w:val="0070C0"/>
          <w:sz w:val="20"/>
          <w:szCs w:val="20"/>
          <w:lang w:val="en-US"/>
        </w:rPr>
      </w:pPr>
      <w:bookmarkStart w:id="11" w:name="OLE_LINK8"/>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bookmarkEnd w:id="11"/>
    <w:p w14:paraId="263DF0F2"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F9723C0"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afe"/>
        <w:numPr>
          <w:ilvl w:val="2"/>
          <w:numId w:val="2"/>
        </w:numPr>
        <w:spacing w:after="120"/>
        <w:ind w:firstLineChars="0"/>
        <w:rPr>
          <w:rFonts w:eastAsia="宋体"/>
          <w:szCs w:val="24"/>
          <w:lang w:eastAsia="zh-CN"/>
        </w:rPr>
      </w:pPr>
      <w:r w:rsidRPr="00333A30">
        <w:rPr>
          <w:szCs w:val="22"/>
        </w:rPr>
        <w:t xml:space="preserve"> </w:t>
      </w:r>
      <w:r w:rsidR="00DC024E" w:rsidRPr="00333A30">
        <w:rPr>
          <w:rFonts w:eastAsia="宋体"/>
          <w:szCs w:val="24"/>
          <w:lang w:eastAsia="zh-CN"/>
        </w:rPr>
        <w:t>One or multiple MOs can be corresponding to one frequency layer.</w:t>
      </w:r>
    </w:p>
    <w:p w14:paraId="7B7D8DF2"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Option 2:</w:t>
      </w:r>
      <w:r w:rsidR="00333A30" w:rsidRPr="00333A30">
        <w:rPr>
          <w:rFonts w:eastAsia="宋体"/>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afe"/>
        <w:numPr>
          <w:ilvl w:val="2"/>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w:t>
      </w:r>
      <w:r w:rsidR="00DC024E" w:rsidRPr="00333A30">
        <w:rPr>
          <w:rFonts w:eastAsia="宋体"/>
          <w:szCs w:val="24"/>
          <w:lang w:eastAsia="zh-CN"/>
        </w:rPr>
        <w:t>3</w:t>
      </w:r>
      <w:r w:rsidRPr="00333A30">
        <w:rPr>
          <w:rFonts w:eastAsia="宋体"/>
          <w:szCs w:val="24"/>
          <w:lang w:eastAsia="zh-CN"/>
        </w:rPr>
        <w:t xml:space="preserve">: </w:t>
      </w:r>
      <w:r w:rsidR="00DC024E" w:rsidRPr="00333A30">
        <w:rPr>
          <w:rFonts w:eastAsia="宋体"/>
          <w:szCs w:val="24"/>
          <w:lang w:eastAsia="zh-CN"/>
        </w:rPr>
        <w:t>No need to further discuss per MO or per frequency layer.</w:t>
      </w:r>
    </w:p>
    <w:p w14:paraId="6058204E"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A75FAB" w14:textId="78BA5DBC" w:rsidR="00712361" w:rsidRPr="00CA4303" w:rsidRDefault="00333A30" w:rsidP="00712361">
      <w:pPr>
        <w:pStyle w:val="afe"/>
        <w:numPr>
          <w:ilvl w:val="1"/>
          <w:numId w:val="2"/>
        </w:numPr>
        <w:ind w:firstLineChars="0"/>
        <w:rPr>
          <w:color w:val="000000" w:themeColor="text1"/>
          <w:highlight w:val="yellow"/>
        </w:rPr>
      </w:pPr>
      <w:r w:rsidRPr="00CA4303">
        <w:rPr>
          <w:color w:val="000000" w:themeColor="text1"/>
          <w:highlight w:val="yellow"/>
        </w:rPr>
        <w:lastRenderedPageBreak/>
        <w:t>Based on the definition of CSI-RS frequency layer</w:t>
      </w:r>
      <w:r w:rsidR="00712361" w:rsidRPr="00CA4303">
        <w:rPr>
          <w:rFonts w:hint="eastAsia"/>
          <w:color w:val="000000" w:themeColor="text1"/>
          <w:highlight w:val="yellow"/>
        </w:rPr>
        <w:t>,</w:t>
      </w:r>
      <w:r w:rsidR="00712361" w:rsidRPr="00CA4303">
        <w:rPr>
          <w:color w:val="000000" w:themeColor="text1"/>
          <w:highlight w:val="yellow"/>
        </w:rPr>
        <w:t xml:space="preserve"> </w:t>
      </w:r>
      <w:r w:rsidRPr="00CA4303">
        <w:rPr>
          <w:rFonts w:hint="eastAsia"/>
          <w:color w:val="000000" w:themeColor="text1"/>
          <w:highlight w:val="yellow"/>
        </w:rPr>
        <w:t>m</w:t>
      </w:r>
      <w:r w:rsidR="00DC024E" w:rsidRPr="00CA4303">
        <w:rPr>
          <w:color w:val="000000" w:themeColor="text1"/>
          <w:highlight w:val="yellow"/>
        </w:rPr>
        <w:t xml:space="preserve">easurement capabilities per MO or per layer are the same. </w:t>
      </w:r>
      <w:r w:rsidR="00712361" w:rsidRPr="00CA4303">
        <w:rPr>
          <w:color w:val="000000" w:themeColor="text1"/>
          <w:highlight w:val="yellow"/>
        </w:rPr>
        <w:t>Capability requirement is defined per layer</w:t>
      </w:r>
      <w:r w:rsidR="00712361" w:rsidRPr="00CA4303">
        <w:rPr>
          <w:rFonts w:hint="eastAsia"/>
          <w:color w:val="000000" w:themeColor="text1"/>
          <w:highlight w:val="yellow"/>
        </w:rPr>
        <w:t>.</w:t>
      </w:r>
    </w:p>
    <w:p w14:paraId="0D0DD6D4" w14:textId="77777777" w:rsidR="00712361" w:rsidRPr="00CA4303" w:rsidRDefault="00712361" w:rsidP="00712361">
      <w:pPr>
        <w:pStyle w:val="afe"/>
        <w:numPr>
          <w:ilvl w:val="2"/>
          <w:numId w:val="2"/>
        </w:numPr>
        <w:spacing w:after="120"/>
        <w:ind w:firstLineChars="0"/>
        <w:rPr>
          <w:highlight w:val="yellow"/>
        </w:rPr>
      </w:pPr>
      <w:r w:rsidRPr="00CA4303">
        <w:rPr>
          <w:highlight w:val="yellow"/>
        </w:rPr>
        <w:t>the frequency layer definition for CSI-RS is as follows:</w:t>
      </w:r>
    </w:p>
    <w:p w14:paraId="66F7285D"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SCS and CP type</w:t>
      </w:r>
    </w:p>
    <w:p w14:paraId="32D462D5"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centre frequency</w:t>
      </w:r>
    </w:p>
    <w:p w14:paraId="4216346D" w14:textId="015A90D7" w:rsidR="00712361" w:rsidRPr="00CA4303" w:rsidRDefault="00712361" w:rsidP="00712361">
      <w:pPr>
        <w:pStyle w:val="afe"/>
        <w:numPr>
          <w:ilvl w:val="3"/>
          <w:numId w:val="2"/>
        </w:numPr>
        <w:spacing w:after="120"/>
        <w:ind w:firstLineChars="0"/>
        <w:rPr>
          <w:highlight w:val="yellow"/>
        </w:rPr>
      </w:pPr>
      <w:r w:rsidRPr="00CA4303">
        <w:rPr>
          <w:highlight w:val="yellow"/>
        </w:rPr>
        <w:t>the same value of CSI-RS bandwidth</w:t>
      </w:r>
    </w:p>
    <w:p w14:paraId="1DDEB4D9" w14:textId="0034E6A7" w:rsidR="00B4108D" w:rsidRDefault="00B4108D" w:rsidP="00712361">
      <w:pPr>
        <w:pStyle w:val="afe"/>
        <w:ind w:left="1656" w:firstLineChars="0" w:firstLine="0"/>
        <w:rPr>
          <w:rFonts w:eastAsia="宋体"/>
          <w:color w:val="000000" w:themeColor="text1"/>
          <w:szCs w:val="24"/>
          <w:lang w:eastAsia="zh-CN"/>
        </w:rPr>
      </w:pPr>
    </w:p>
    <w:p w14:paraId="40930DF5" w14:textId="4C5EE1B5"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afd"/>
        <w:tblW w:w="0" w:type="auto"/>
        <w:tblLook w:val="04A0" w:firstRow="1" w:lastRow="0" w:firstColumn="1" w:lastColumn="0" w:noHBand="0" w:noVBand="1"/>
      </w:tblPr>
      <w:tblGrid>
        <w:gridCol w:w="1236"/>
        <w:gridCol w:w="8395"/>
      </w:tblGrid>
      <w:tr w:rsidR="00625C27" w14:paraId="15E1894E" w14:textId="77777777" w:rsidTr="007975A8">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7975A8">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7975A8">
        <w:tc>
          <w:tcPr>
            <w:tcW w:w="1236" w:type="dxa"/>
          </w:tcPr>
          <w:p w14:paraId="72F5733B" w14:textId="72B4969D" w:rsidR="0089289C" w:rsidRPr="003418CB" w:rsidRDefault="008C7D89" w:rsidP="00B91EE4">
            <w:pPr>
              <w:spacing w:after="120"/>
              <w:rPr>
                <w:rFonts w:eastAsiaTheme="minorEastAsia"/>
                <w:color w:val="0070C0"/>
                <w:lang w:val="en-US" w:eastAsia="zh-CN"/>
              </w:rPr>
            </w:pPr>
            <w:ins w:id="12" w:author="vivo" w:date="2020-05-25T02:11:00Z">
              <w:r>
                <w:rPr>
                  <w:rFonts w:eastAsiaTheme="minorEastAsia"/>
                  <w:color w:val="0070C0"/>
                  <w:lang w:val="en-US" w:eastAsia="zh-CN"/>
                </w:rPr>
                <w:t>vivo</w:t>
              </w:r>
            </w:ins>
            <w:del w:id="13" w:author="vivo" w:date="2020-05-25T02:10:00Z">
              <w:r w:rsidR="0089289C" w:rsidDel="008C7D89">
                <w:rPr>
                  <w:rFonts w:eastAsiaTheme="minorEastAsia" w:hint="eastAsia"/>
                  <w:color w:val="0070C0"/>
                  <w:lang w:val="en-US" w:eastAsia="zh-CN"/>
                </w:rPr>
                <w:delText>XXX</w:delText>
              </w:r>
            </w:del>
          </w:p>
        </w:tc>
        <w:tc>
          <w:tcPr>
            <w:tcW w:w="8395" w:type="dxa"/>
          </w:tcPr>
          <w:p w14:paraId="05166C85" w14:textId="77777777" w:rsidR="0089289C" w:rsidRDefault="0099481A" w:rsidP="00B91EE4">
            <w:pPr>
              <w:spacing w:after="120"/>
              <w:rPr>
                <w:ins w:id="14" w:author="vivo" w:date="2020-05-25T10:42:00Z"/>
                <w:rFonts w:eastAsiaTheme="minorEastAsia"/>
                <w:color w:val="0070C0"/>
                <w:lang w:val="en-US" w:eastAsia="zh-CN"/>
              </w:rPr>
            </w:pPr>
            <w:ins w:id="15" w:author="vivo" w:date="2020-05-25T10:41:00Z">
              <w:r>
                <w:rPr>
                  <w:rFonts w:eastAsiaTheme="minorEastAsia"/>
                  <w:color w:val="0070C0"/>
                  <w:lang w:val="en-US" w:eastAsia="zh-CN"/>
                </w:rPr>
                <w:t xml:space="preserve">If per MO and per layer is the same, that means only one MO is allowed for each frequency layer. </w:t>
              </w:r>
            </w:ins>
          </w:p>
          <w:p w14:paraId="1BA27259" w14:textId="39DA0F33" w:rsidR="0099481A" w:rsidRPr="003418CB" w:rsidRDefault="0099481A" w:rsidP="00B91EE4">
            <w:pPr>
              <w:spacing w:after="120"/>
              <w:rPr>
                <w:rFonts w:eastAsiaTheme="minorEastAsia"/>
                <w:color w:val="0070C0"/>
                <w:lang w:val="en-US" w:eastAsia="zh-CN"/>
              </w:rPr>
            </w:pPr>
            <w:ins w:id="16" w:author="vivo" w:date="2020-05-25T10:42:00Z">
              <w:r>
                <w:rPr>
                  <w:rFonts w:eastAsiaTheme="minorEastAsia"/>
                  <w:color w:val="0070C0"/>
                  <w:lang w:val="en-US" w:eastAsia="zh-CN"/>
                </w:rPr>
                <w:t xml:space="preserve">If per MO and per layer is not the same, i.e. </w:t>
              </w:r>
            </w:ins>
            <w:ins w:id="17" w:author="vivo" w:date="2020-05-25T10:43:00Z">
              <w:r>
                <w:rPr>
                  <w:rFonts w:eastAsiaTheme="minorEastAsia"/>
                  <w:color w:val="0070C0"/>
                  <w:lang w:val="en-US" w:eastAsia="zh-CN"/>
                </w:rPr>
                <w:t xml:space="preserve">more than one MO is allowed for each frequency layer, per MO basis is a better </w:t>
              </w:r>
            </w:ins>
            <w:ins w:id="18" w:author="vivo" w:date="2020-05-25T10:48:00Z">
              <w:r>
                <w:rPr>
                  <w:rFonts w:eastAsiaTheme="minorEastAsia"/>
                  <w:color w:val="0070C0"/>
                  <w:lang w:val="en-US" w:eastAsia="zh-CN"/>
                </w:rPr>
                <w:t>choice for us.</w:t>
              </w:r>
            </w:ins>
          </w:p>
        </w:tc>
      </w:tr>
      <w:tr w:rsidR="00180F8A" w14:paraId="0BCFFE6A" w14:textId="77777777" w:rsidTr="007975A8">
        <w:trPr>
          <w:ins w:id="19" w:author="Ato-MediaTek" w:date="2020-05-25T19:05:00Z"/>
        </w:trPr>
        <w:tc>
          <w:tcPr>
            <w:tcW w:w="1236" w:type="dxa"/>
          </w:tcPr>
          <w:p w14:paraId="78B4461B" w14:textId="455FDD8F" w:rsidR="00180F8A" w:rsidRDefault="00180F8A" w:rsidP="00B91EE4">
            <w:pPr>
              <w:spacing w:after="120"/>
              <w:rPr>
                <w:ins w:id="20" w:author="Ato-MediaTek" w:date="2020-05-25T19:05:00Z"/>
                <w:rFonts w:eastAsiaTheme="minorEastAsia"/>
                <w:color w:val="0070C0"/>
                <w:lang w:val="en-US" w:eastAsia="zh-CN"/>
              </w:rPr>
            </w:pPr>
            <w:ins w:id="21" w:author="Ato-MediaTek" w:date="2020-05-25T19:05:00Z">
              <w:r>
                <w:rPr>
                  <w:rFonts w:eastAsiaTheme="minorEastAsia"/>
                  <w:color w:val="0070C0"/>
                  <w:lang w:val="en-US" w:eastAsia="zh-CN"/>
                </w:rPr>
                <w:t>MTK</w:t>
              </w:r>
            </w:ins>
          </w:p>
        </w:tc>
        <w:tc>
          <w:tcPr>
            <w:tcW w:w="8395" w:type="dxa"/>
          </w:tcPr>
          <w:p w14:paraId="7ADFFBC7" w14:textId="7DCAF62D" w:rsidR="00180F8A" w:rsidRPr="000E0C03" w:rsidRDefault="00180F8A" w:rsidP="00B91EE4">
            <w:pPr>
              <w:keepLines/>
              <w:tabs>
                <w:tab w:val="left" w:pos="794"/>
                <w:tab w:val="left" w:pos="1191"/>
                <w:tab w:val="left" w:pos="1588"/>
                <w:tab w:val="left" w:pos="1985"/>
              </w:tabs>
              <w:overflowPunct/>
              <w:autoSpaceDE/>
              <w:autoSpaceDN/>
              <w:adjustRightInd/>
              <w:spacing w:before="120" w:after="120"/>
              <w:jc w:val="center"/>
              <w:textAlignment w:val="auto"/>
              <w:rPr>
                <w:ins w:id="22" w:author="Ato-MediaTek" w:date="2020-05-25T19:06:00Z"/>
                <w:rFonts w:eastAsiaTheme="minorEastAsia"/>
                <w:color w:val="000000" w:themeColor="text1"/>
                <w:lang w:val="en-US" w:eastAsia="zh-CN"/>
                <w:rPrChange w:id="23" w:author="Ato-MediaTek" w:date="2020-05-25T20:54:00Z">
                  <w:rPr>
                    <w:ins w:id="24" w:author="Ato-MediaTek" w:date="2020-05-25T19:06:00Z"/>
                    <w:rFonts w:eastAsiaTheme="minorEastAsia"/>
                    <w:b/>
                    <w:color w:val="0070C0"/>
                    <w:sz w:val="24"/>
                    <w:lang w:val="en-US" w:eastAsia="zh-CN"/>
                  </w:rPr>
                </w:rPrChange>
              </w:rPr>
            </w:pPr>
            <w:ins w:id="25" w:author="Ato-MediaTek" w:date="2020-05-25T19:06:00Z">
              <w:r w:rsidRPr="000E0C03">
                <w:rPr>
                  <w:rFonts w:eastAsiaTheme="minorEastAsia"/>
                  <w:color w:val="000000" w:themeColor="text1"/>
                  <w:lang w:val="en-US" w:eastAsia="zh-CN"/>
                  <w:rPrChange w:id="26" w:author="Ato-MediaTek" w:date="2020-05-25T20:54:00Z">
                    <w:rPr>
                      <w:rFonts w:eastAsiaTheme="minorEastAsia"/>
                      <w:color w:val="0070C0"/>
                      <w:lang w:val="en-US" w:eastAsia="zh-CN"/>
                    </w:rPr>
                  </w:rPrChange>
                </w:rPr>
                <w:t>Support Option 2.</w:t>
              </w:r>
            </w:ins>
          </w:p>
          <w:p w14:paraId="36F26315" w14:textId="04F575D2" w:rsidR="00180F8A" w:rsidRDefault="00180F8A">
            <w:pPr>
              <w:spacing w:after="120"/>
              <w:rPr>
                <w:ins w:id="27" w:author="Ato-MediaTek" w:date="2020-05-25T19:05:00Z"/>
                <w:rFonts w:eastAsiaTheme="minorEastAsia"/>
                <w:color w:val="0070C0"/>
                <w:lang w:val="en-US" w:eastAsia="zh-CN"/>
              </w:rPr>
              <w:pPrChange w:id="28" w:author="vivo" w:date="2020-05-25T20:51:00Z">
                <w:pPr>
                  <w:overflowPunct/>
                  <w:autoSpaceDE/>
                  <w:autoSpaceDN/>
                  <w:adjustRightInd/>
                  <w:spacing w:after="120"/>
                  <w:textAlignment w:val="auto"/>
                </w:pPr>
              </w:pPrChange>
            </w:pPr>
            <w:ins w:id="29" w:author="Ato-MediaTek" w:date="2020-05-25T19:05:00Z">
              <w:r w:rsidRPr="000E0C03">
                <w:rPr>
                  <w:rFonts w:eastAsiaTheme="minorEastAsia"/>
                  <w:color w:val="000000" w:themeColor="text1"/>
                  <w:lang w:val="en-US" w:eastAsia="zh-CN"/>
                  <w:rPrChange w:id="30" w:author="Ato-MediaTek" w:date="2020-05-25T20:54:00Z">
                    <w:rPr>
                      <w:rFonts w:eastAsiaTheme="minorEastAsia"/>
                      <w:color w:val="0070C0"/>
                      <w:lang w:val="en-US" w:eastAsia="zh-CN"/>
                    </w:rPr>
                  </w:rPrChange>
                </w:rPr>
                <w:t xml:space="preserve">This is the discussion on whether to allow multiple MOs for the same frequency layer. </w:t>
              </w:r>
            </w:ins>
            <w:ins w:id="31" w:author="Ato-MediaTek" w:date="2020-05-25T19:07:00Z">
              <w:r w:rsidRPr="000E0C03">
                <w:rPr>
                  <w:rFonts w:eastAsiaTheme="minorEastAsia"/>
                  <w:color w:val="000000" w:themeColor="text1"/>
                  <w:lang w:val="en-US" w:eastAsia="zh-CN"/>
                  <w:rPrChange w:id="32" w:author="Ato-MediaTek" w:date="2020-05-25T20:54:00Z">
                    <w:rPr>
                      <w:rFonts w:eastAsiaTheme="minorEastAsia"/>
                      <w:color w:val="0070C0"/>
                      <w:lang w:val="en-US" w:eastAsia="zh-CN"/>
                    </w:rPr>
                  </w:rPrChange>
                </w:rPr>
                <w:t xml:space="preserve">We understand the concern from infra vendors that single MO provides only 92 CSI-RS configurations which may not be sufficient if 32 CSI-RS resources are configured per cell. </w:t>
              </w:r>
            </w:ins>
            <w:ins w:id="33" w:author="Ato-MediaTek" w:date="2020-05-25T19:09:00Z">
              <w:r w:rsidRPr="000E0C03">
                <w:rPr>
                  <w:rFonts w:eastAsiaTheme="minorEastAsia"/>
                  <w:color w:val="000000" w:themeColor="text1"/>
                  <w:lang w:val="en-US" w:eastAsia="zh-CN"/>
                  <w:rPrChange w:id="34" w:author="Ato-MediaTek" w:date="2020-05-25T20:54:00Z">
                    <w:rPr>
                      <w:rFonts w:eastAsiaTheme="minorEastAsia"/>
                      <w:color w:val="0070C0"/>
                      <w:lang w:val="en-US" w:eastAsia="zh-CN"/>
                    </w:rPr>
                  </w:rPrChange>
                </w:rPr>
                <w:t xml:space="preserve">For an example, to configure </w:t>
              </w:r>
            </w:ins>
            <w:ins w:id="35" w:author="Ato-MediaTek" w:date="2020-05-25T19:12:00Z">
              <w:r w:rsidRPr="000E0C03">
                <w:rPr>
                  <w:rFonts w:eastAsiaTheme="minorEastAsia"/>
                  <w:color w:val="000000" w:themeColor="text1"/>
                  <w:lang w:val="en-US" w:eastAsia="zh-CN"/>
                  <w:rPrChange w:id="36" w:author="Ato-MediaTek" w:date="2020-05-25T20:54:00Z">
                    <w:rPr>
                      <w:rFonts w:eastAsiaTheme="minorEastAsia"/>
                      <w:color w:val="0070C0"/>
                      <w:lang w:val="en-US" w:eastAsia="zh-CN"/>
                    </w:rPr>
                  </w:rPrChange>
                </w:rPr>
                <w:t xml:space="preserve">all </w:t>
              </w:r>
            </w:ins>
            <w:ins w:id="37" w:author="Ato-MediaTek" w:date="2020-05-25T19:09:00Z">
              <w:r w:rsidRPr="000E0C03">
                <w:rPr>
                  <w:rFonts w:eastAsiaTheme="minorEastAsia"/>
                  <w:color w:val="000000" w:themeColor="text1"/>
                  <w:lang w:val="en-US" w:eastAsia="zh-CN"/>
                  <w:rPrChange w:id="38" w:author="Ato-MediaTek" w:date="2020-05-25T20:54:00Z">
                    <w:rPr>
                      <w:rFonts w:eastAsiaTheme="minorEastAsia"/>
                      <w:color w:val="0070C0"/>
                      <w:lang w:val="en-US" w:eastAsia="zh-CN"/>
                    </w:rPr>
                  </w:rPrChange>
                </w:rPr>
                <w:t xml:space="preserve">CSI-RS </w:t>
              </w:r>
            </w:ins>
            <w:ins w:id="39" w:author="Ato-MediaTek" w:date="2020-05-25T19:12:00Z">
              <w:r w:rsidRPr="000E0C03">
                <w:rPr>
                  <w:rFonts w:eastAsiaTheme="minorEastAsia"/>
                  <w:color w:val="000000" w:themeColor="text1"/>
                  <w:lang w:val="en-US" w:eastAsia="zh-CN"/>
                  <w:rPrChange w:id="40" w:author="Ato-MediaTek" w:date="2020-05-25T20:54:00Z">
                    <w:rPr>
                      <w:rFonts w:eastAsiaTheme="minorEastAsia"/>
                      <w:color w:val="0070C0"/>
                      <w:lang w:val="en-US" w:eastAsia="zh-CN"/>
                    </w:rPr>
                  </w:rPrChange>
                </w:rPr>
                <w:t>of</w:t>
              </w:r>
            </w:ins>
            <w:ins w:id="41" w:author="Ato-MediaTek" w:date="2020-05-25T19:09:00Z">
              <w:r w:rsidRPr="000E0C03">
                <w:rPr>
                  <w:rFonts w:eastAsiaTheme="minorEastAsia"/>
                  <w:color w:val="000000" w:themeColor="text1"/>
                  <w:lang w:val="en-US" w:eastAsia="zh-CN"/>
                  <w:rPrChange w:id="42" w:author="Ato-MediaTek" w:date="2020-05-25T20:54:00Z">
                    <w:rPr>
                      <w:rFonts w:eastAsiaTheme="minorEastAsia"/>
                      <w:color w:val="0070C0"/>
                      <w:lang w:val="en-US" w:eastAsia="zh-CN"/>
                    </w:rPr>
                  </w:rPrChange>
                </w:rPr>
                <w:t xml:space="preserve"> 7 cells, we need </w:t>
              </w:r>
            </w:ins>
            <w:ins w:id="43" w:author="Ato-MediaTek" w:date="2020-05-25T19:10:00Z">
              <w:r w:rsidRPr="000E0C03">
                <w:rPr>
                  <w:rFonts w:eastAsiaTheme="minorEastAsia"/>
                  <w:color w:val="000000" w:themeColor="text1"/>
                  <w:lang w:val="en-US" w:eastAsia="zh-CN"/>
                  <w:rPrChange w:id="44" w:author="Ato-MediaTek" w:date="2020-05-25T20:54:00Z">
                    <w:rPr>
                      <w:rFonts w:eastAsiaTheme="minorEastAsia"/>
                      <w:color w:val="0070C0"/>
                      <w:lang w:val="en-US" w:eastAsia="zh-CN"/>
                    </w:rPr>
                  </w:rPrChange>
                </w:rPr>
                <w:t xml:space="preserve">224 CSI-RS which requires 3 MOs. </w:t>
              </w:r>
            </w:ins>
            <w:ins w:id="45" w:author="Ato-MediaTek" w:date="2020-05-25T19:09:00Z">
              <w:r w:rsidRPr="000E0C03">
                <w:rPr>
                  <w:rFonts w:eastAsiaTheme="minorEastAsia"/>
                  <w:color w:val="000000" w:themeColor="text1"/>
                  <w:lang w:val="en-US" w:eastAsia="zh-CN"/>
                  <w:rPrChange w:id="46" w:author="Ato-MediaTek" w:date="2020-05-25T20:54:00Z">
                    <w:rPr>
                      <w:rFonts w:eastAsiaTheme="minorEastAsia"/>
                      <w:color w:val="0070C0"/>
                      <w:lang w:val="en-US" w:eastAsia="zh-CN"/>
                    </w:rPr>
                  </w:rPrChange>
                </w:rPr>
                <w:t xml:space="preserve">But we </w:t>
              </w:r>
            </w:ins>
            <w:ins w:id="47" w:author="Ato-MediaTek" w:date="2020-05-25T19:10:00Z">
              <w:r w:rsidRPr="000E0C03">
                <w:rPr>
                  <w:rFonts w:eastAsiaTheme="minorEastAsia"/>
                  <w:color w:val="000000" w:themeColor="text1"/>
                  <w:lang w:val="en-US" w:eastAsia="zh-CN"/>
                  <w:rPrChange w:id="48" w:author="Ato-MediaTek" w:date="2020-05-25T20:54:00Z">
                    <w:rPr>
                      <w:rFonts w:eastAsiaTheme="minorEastAsia"/>
                      <w:color w:val="0070C0"/>
                      <w:lang w:val="en-US" w:eastAsia="zh-CN"/>
                    </w:rPr>
                  </w:rPrChange>
                </w:rPr>
                <w:t>want to check if this is a real consideration in deployment because 224 CSI-RS implies a very high RS overhead as well as significant scheduling restriction (</w:t>
              </w:r>
            </w:ins>
            <w:ins w:id="49" w:author="Ato-MediaTek" w:date="2020-05-25T19:11:00Z">
              <w:r w:rsidRPr="000E0C03">
                <w:rPr>
                  <w:rFonts w:eastAsiaTheme="minorEastAsia"/>
                  <w:color w:val="000000" w:themeColor="text1"/>
                  <w:lang w:val="en-US" w:eastAsia="zh-CN"/>
                  <w:rPrChange w:id="50" w:author="Ato-MediaTek" w:date="2020-05-25T20:54:00Z">
                    <w:rPr>
                      <w:rFonts w:eastAsiaTheme="minorEastAsia"/>
                      <w:color w:val="0070C0"/>
                      <w:lang w:val="en-US" w:eastAsia="zh-CN"/>
                    </w:rPr>
                  </w:rPrChange>
                </w:rPr>
                <w:t>e.g., in FR2</w:t>
              </w:r>
            </w:ins>
            <w:ins w:id="51" w:author="Ato-MediaTek" w:date="2020-05-25T19:10:00Z">
              <w:r w:rsidRPr="000E0C03">
                <w:rPr>
                  <w:rFonts w:eastAsiaTheme="minorEastAsia"/>
                  <w:color w:val="000000" w:themeColor="text1"/>
                  <w:lang w:val="en-US" w:eastAsia="zh-CN"/>
                  <w:rPrChange w:id="52" w:author="Ato-MediaTek" w:date="2020-05-25T20:54:00Z">
                    <w:rPr>
                      <w:rFonts w:eastAsiaTheme="minorEastAsia"/>
                      <w:color w:val="0070C0"/>
                      <w:lang w:val="en-US" w:eastAsia="zh-CN"/>
                    </w:rPr>
                  </w:rPrChange>
                </w:rPr>
                <w:t>)</w:t>
              </w:r>
            </w:ins>
            <w:ins w:id="53" w:author="Ato-MediaTek" w:date="2020-05-25T19:11:00Z">
              <w:r w:rsidRPr="000E0C03">
                <w:rPr>
                  <w:rFonts w:eastAsiaTheme="minorEastAsia"/>
                  <w:color w:val="000000" w:themeColor="text1"/>
                  <w:lang w:val="en-US" w:eastAsia="zh-CN"/>
                  <w:rPrChange w:id="54" w:author="Ato-MediaTek" w:date="2020-05-25T20:54:00Z">
                    <w:rPr>
                      <w:rFonts w:eastAsiaTheme="minorEastAsia"/>
                      <w:color w:val="0070C0"/>
                      <w:lang w:val="en-US" w:eastAsia="zh-CN"/>
                    </w:rPr>
                  </w:rPrChange>
                </w:rPr>
                <w:t xml:space="preserve"> on top of what we already have for SSB.</w:t>
              </w:r>
            </w:ins>
            <w:ins w:id="55" w:author="Ato-MediaTek" w:date="2020-05-25T20:51:00Z">
              <w:r w:rsidR="000E0C03" w:rsidRPr="000E0C03">
                <w:rPr>
                  <w:rFonts w:eastAsiaTheme="minorEastAsia"/>
                  <w:color w:val="000000" w:themeColor="text1"/>
                  <w:lang w:val="en-US" w:eastAsia="zh-CN"/>
                  <w:rPrChange w:id="56" w:author="Ato-MediaTek" w:date="2020-05-25T20:54:00Z">
                    <w:rPr>
                      <w:rFonts w:eastAsiaTheme="minorEastAsia"/>
                      <w:color w:val="0070C0"/>
                      <w:lang w:val="en-US" w:eastAsia="zh-CN"/>
                    </w:rPr>
                  </w:rPrChange>
                </w:rPr>
                <w:t xml:space="preserve"> It seems to us to disadvanta</w:t>
              </w:r>
            </w:ins>
            <w:ins w:id="57" w:author="Ato-MediaTek" w:date="2020-05-25T20:52:00Z">
              <w:r w:rsidR="000E0C03" w:rsidRPr="000E0C03">
                <w:rPr>
                  <w:rFonts w:eastAsiaTheme="minorEastAsia"/>
                  <w:color w:val="000000" w:themeColor="text1"/>
                  <w:lang w:val="en-US" w:eastAsia="zh-CN"/>
                  <w:rPrChange w:id="58" w:author="Ato-MediaTek" w:date="2020-05-25T20:54:00Z">
                    <w:rPr>
                      <w:rFonts w:eastAsiaTheme="minorEastAsia"/>
                      <w:color w:val="0070C0"/>
                      <w:lang w:val="en-US" w:eastAsia="zh-CN"/>
                    </w:rPr>
                  </w:rPrChange>
                </w:rPr>
                <w:t>g</w:t>
              </w:r>
            </w:ins>
            <w:ins w:id="59" w:author="Ato-MediaTek" w:date="2020-05-25T20:51:00Z">
              <w:r w:rsidR="000E0C03" w:rsidRPr="000E0C03">
                <w:rPr>
                  <w:rFonts w:eastAsiaTheme="minorEastAsia"/>
                  <w:color w:val="000000" w:themeColor="text1"/>
                  <w:lang w:val="en-US" w:eastAsia="zh-CN"/>
                  <w:rPrChange w:id="60" w:author="Ato-MediaTek" w:date="2020-05-25T20:54:00Z">
                    <w:rPr>
                      <w:rFonts w:eastAsiaTheme="minorEastAsia"/>
                      <w:color w:val="0070C0"/>
                      <w:lang w:val="en-US" w:eastAsia="zh-CN"/>
                    </w:rPr>
                  </w:rPrChange>
                </w:rPr>
                <w:t xml:space="preserve">e of </w:t>
              </w:r>
            </w:ins>
            <w:ins w:id="61" w:author="Ato-MediaTek" w:date="2020-05-25T20:52:00Z">
              <w:r w:rsidR="000E0C03" w:rsidRPr="000E0C03">
                <w:rPr>
                  <w:rFonts w:eastAsiaTheme="minorEastAsia"/>
                  <w:color w:val="000000" w:themeColor="text1"/>
                  <w:lang w:val="en-US" w:eastAsia="zh-CN"/>
                  <w:rPrChange w:id="62" w:author="Ato-MediaTek" w:date="2020-05-25T20:54:00Z">
                    <w:rPr>
                      <w:rFonts w:eastAsiaTheme="minorEastAsia"/>
                      <w:color w:val="0070C0"/>
                      <w:lang w:val="en-US" w:eastAsia="zh-CN"/>
                    </w:rPr>
                  </w:rPrChange>
                </w:rPr>
                <w:t>this high overhead would outweigh the benefit of introducing CSI-RS for L3 mobility.</w:t>
              </w:r>
            </w:ins>
          </w:p>
        </w:tc>
      </w:tr>
      <w:tr w:rsidR="00944F04" w14:paraId="1A99686D" w14:textId="77777777" w:rsidTr="007975A8">
        <w:trPr>
          <w:ins w:id="63" w:author="CATT" w:date="2020-05-26T09:27:00Z"/>
        </w:trPr>
        <w:tc>
          <w:tcPr>
            <w:tcW w:w="1236" w:type="dxa"/>
          </w:tcPr>
          <w:p w14:paraId="1819A8F8" w14:textId="0A47DD71" w:rsidR="00944F04" w:rsidRDefault="00944F04" w:rsidP="00B91EE4">
            <w:pPr>
              <w:spacing w:after="120"/>
              <w:rPr>
                <w:ins w:id="64" w:author="CATT" w:date="2020-05-26T09:27:00Z"/>
                <w:rFonts w:eastAsiaTheme="minorEastAsia"/>
                <w:color w:val="0070C0"/>
                <w:lang w:val="en-US" w:eastAsia="zh-CN"/>
              </w:rPr>
            </w:pPr>
            <w:ins w:id="65" w:author="CATT" w:date="2020-05-26T09:27:00Z">
              <w:r>
                <w:rPr>
                  <w:rFonts w:eastAsiaTheme="minorEastAsia" w:hint="eastAsia"/>
                  <w:color w:val="0070C0"/>
                  <w:lang w:val="en-US" w:eastAsia="zh-CN"/>
                </w:rPr>
                <w:t>CATT</w:t>
              </w:r>
            </w:ins>
          </w:p>
        </w:tc>
        <w:tc>
          <w:tcPr>
            <w:tcW w:w="8395" w:type="dxa"/>
          </w:tcPr>
          <w:p w14:paraId="2B73F562" w14:textId="239F8B19" w:rsidR="00944F04" w:rsidRPr="00944F04" w:rsidRDefault="00944F04">
            <w:pPr>
              <w:keepLines/>
              <w:tabs>
                <w:tab w:val="left" w:pos="794"/>
                <w:tab w:val="left" w:pos="1191"/>
                <w:tab w:val="left" w:pos="1588"/>
                <w:tab w:val="left" w:pos="1985"/>
              </w:tabs>
              <w:spacing w:before="120" w:after="120"/>
              <w:rPr>
                <w:ins w:id="66" w:author="CATT" w:date="2020-05-26T09:27:00Z"/>
                <w:rFonts w:eastAsiaTheme="minorEastAsia"/>
                <w:color w:val="000000" w:themeColor="text1"/>
                <w:lang w:val="en-US" w:eastAsia="zh-CN"/>
              </w:rPr>
              <w:pPrChange w:id="67" w:author="Unknown" w:date="2020-05-26T09:27:00Z">
                <w:pPr>
                  <w:keepLines/>
                  <w:tabs>
                    <w:tab w:val="left" w:pos="794"/>
                    <w:tab w:val="left" w:pos="1191"/>
                    <w:tab w:val="left" w:pos="1588"/>
                    <w:tab w:val="left" w:pos="1985"/>
                  </w:tabs>
                  <w:spacing w:before="120" w:after="120"/>
                  <w:jc w:val="center"/>
                </w:pPr>
              </w:pPrChange>
            </w:pPr>
            <w:ins w:id="68" w:author="CATT" w:date="2020-05-26T09:27:00Z">
              <w:r>
                <w:rPr>
                  <w:rFonts w:eastAsiaTheme="minorEastAsia"/>
                  <w:color w:val="000000" w:themeColor="text1"/>
                  <w:lang w:val="en-US" w:eastAsia="zh-CN"/>
                </w:rPr>
                <w:t>P</w:t>
              </w:r>
              <w:r>
                <w:rPr>
                  <w:rFonts w:eastAsiaTheme="minorEastAsia" w:hint="eastAsia"/>
                  <w:color w:val="000000" w:themeColor="text1"/>
                  <w:lang w:val="en-US" w:eastAsia="zh-CN"/>
                </w:rPr>
                <w:t>refer option 1</w:t>
              </w:r>
            </w:ins>
          </w:p>
        </w:tc>
      </w:tr>
      <w:tr w:rsidR="009F4480" w14:paraId="482A8B47" w14:textId="77777777" w:rsidTr="007975A8">
        <w:trPr>
          <w:ins w:id="69" w:author="Li, Hua" w:date="2020-05-26T15:01:00Z"/>
        </w:trPr>
        <w:tc>
          <w:tcPr>
            <w:tcW w:w="1236" w:type="dxa"/>
          </w:tcPr>
          <w:p w14:paraId="7EBD7EF5" w14:textId="4944B19B" w:rsidR="009F4480" w:rsidRDefault="009F4480" w:rsidP="009F4480">
            <w:pPr>
              <w:spacing w:after="120"/>
              <w:rPr>
                <w:ins w:id="70" w:author="Li, Hua" w:date="2020-05-26T15:01:00Z"/>
                <w:rFonts w:eastAsiaTheme="minorEastAsia"/>
                <w:color w:val="0070C0"/>
                <w:lang w:val="en-US" w:eastAsia="zh-CN"/>
              </w:rPr>
            </w:pPr>
            <w:ins w:id="71" w:author="Li, Hua" w:date="2020-05-26T15:02:00Z">
              <w:r>
                <w:rPr>
                  <w:rFonts w:eastAsiaTheme="minorEastAsia"/>
                  <w:color w:val="0070C0"/>
                  <w:lang w:val="en-US" w:eastAsia="zh-CN"/>
                </w:rPr>
                <w:t>Intel</w:t>
              </w:r>
            </w:ins>
          </w:p>
        </w:tc>
        <w:tc>
          <w:tcPr>
            <w:tcW w:w="8395" w:type="dxa"/>
          </w:tcPr>
          <w:p w14:paraId="46BC7D95" w14:textId="6B5E61BF" w:rsidR="009F4480" w:rsidRDefault="009F4480" w:rsidP="009F4480">
            <w:pPr>
              <w:keepLines/>
              <w:tabs>
                <w:tab w:val="left" w:pos="794"/>
                <w:tab w:val="left" w:pos="1191"/>
                <w:tab w:val="left" w:pos="1588"/>
                <w:tab w:val="left" w:pos="1985"/>
              </w:tabs>
              <w:spacing w:before="120" w:after="120"/>
              <w:rPr>
                <w:ins w:id="72" w:author="Li, Hua" w:date="2020-05-26T15:01:00Z"/>
                <w:rFonts w:eastAsiaTheme="minorEastAsia"/>
                <w:color w:val="000000" w:themeColor="text1"/>
                <w:lang w:val="en-US" w:eastAsia="zh-CN"/>
              </w:rPr>
            </w:pPr>
            <w:ins w:id="73" w:author="Li, Hua" w:date="2020-05-26T15:02:00Z">
              <w:r>
                <w:rPr>
                  <w:rFonts w:eastAsiaTheme="minorEastAsia"/>
                  <w:color w:val="0070C0"/>
                  <w:lang w:val="en-US" w:eastAsia="zh-CN"/>
                </w:rPr>
                <w:t>have dependency on the definition of intra-f/inter-f CSI-RS based measurement, as well as the definition of layer. If there are several MOs with the same center-frequency and different BWs, are they in the same layer or different layers? If the layer definition only considers the center frequency, then the multiple MO is one layer, otherwise they belong to different layers. We prefer to define the capabilities per layer as the same as that of SSB.</w:t>
              </w:r>
            </w:ins>
          </w:p>
        </w:tc>
      </w:tr>
      <w:tr w:rsidR="00873FB9" w14:paraId="46256069" w14:textId="77777777" w:rsidTr="007975A8">
        <w:trPr>
          <w:ins w:id="74" w:author="杨谦10115881" w:date="2020-05-26T17:45:00Z"/>
        </w:trPr>
        <w:tc>
          <w:tcPr>
            <w:tcW w:w="1236" w:type="dxa"/>
          </w:tcPr>
          <w:p w14:paraId="1CAD94EF" w14:textId="7AF6BDCB" w:rsidR="00873FB9" w:rsidRDefault="00873FB9" w:rsidP="00873FB9">
            <w:pPr>
              <w:spacing w:after="120"/>
              <w:rPr>
                <w:ins w:id="75" w:author="杨谦10115881" w:date="2020-05-26T17:45:00Z"/>
                <w:rFonts w:eastAsiaTheme="minorEastAsia"/>
                <w:color w:val="0070C0"/>
                <w:lang w:val="en-US" w:eastAsia="zh-CN"/>
              </w:rPr>
            </w:pPr>
            <w:ins w:id="76" w:author="杨谦10115881" w:date="2020-05-26T17:46:00Z">
              <w:r>
                <w:rPr>
                  <w:rFonts w:eastAsiaTheme="minorEastAsia" w:hint="eastAsia"/>
                  <w:color w:val="0070C0"/>
                  <w:lang w:val="en-US" w:eastAsia="zh-CN"/>
                </w:rPr>
                <w:t>ZTE</w:t>
              </w:r>
            </w:ins>
          </w:p>
        </w:tc>
        <w:tc>
          <w:tcPr>
            <w:tcW w:w="8395" w:type="dxa"/>
          </w:tcPr>
          <w:p w14:paraId="66DC08E2" w14:textId="77777777" w:rsidR="00873FB9" w:rsidRDefault="00873FB9" w:rsidP="00873FB9">
            <w:pPr>
              <w:keepLines/>
              <w:tabs>
                <w:tab w:val="left" w:pos="794"/>
                <w:tab w:val="left" w:pos="1191"/>
                <w:tab w:val="left" w:pos="1588"/>
                <w:tab w:val="left" w:pos="1985"/>
              </w:tabs>
              <w:spacing w:before="120" w:after="120"/>
              <w:rPr>
                <w:ins w:id="77" w:author="杨谦10115881" w:date="2020-05-26T17:46:00Z"/>
                <w:rFonts w:eastAsiaTheme="minorEastAsia"/>
                <w:color w:val="000000" w:themeColor="text1"/>
                <w:lang w:val="en-US" w:eastAsia="zh-CN"/>
              </w:rPr>
            </w:pPr>
            <w:ins w:id="78" w:author="杨谦10115881" w:date="2020-05-26T17:46:00Z">
              <w:r>
                <w:rPr>
                  <w:rFonts w:eastAsiaTheme="minorEastAsia" w:hint="eastAsia"/>
                  <w:color w:val="000000" w:themeColor="text1"/>
                  <w:lang w:val="en-US" w:eastAsia="zh-CN"/>
                </w:rPr>
                <w:t xml:space="preserve">Option 1. </w:t>
              </w:r>
              <w:r>
                <w:rPr>
                  <w:rFonts w:eastAsiaTheme="minorEastAsia"/>
                  <w:color w:val="000000" w:themeColor="text1"/>
                  <w:lang w:val="en-US" w:eastAsia="zh-CN"/>
                </w:rPr>
                <w:t>We have provided views why multiple MOs for a center frequency is needed in email thread part 1. We can further discuss on how to reduce UE complexity when specifying RRM requirements. UE is not required to monitor so many CSI-RS resources, but UE has to found out which CSI-RS resources should be being monitored.</w:t>
              </w:r>
            </w:ins>
          </w:p>
          <w:p w14:paraId="4A374A2C" w14:textId="224DB4EC" w:rsidR="00873FB9" w:rsidRDefault="00873FB9" w:rsidP="00873FB9">
            <w:pPr>
              <w:keepLines/>
              <w:tabs>
                <w:tab w:val="left" w:pos="794"/>
                <w:tab w:val="left" w:pos="1191"/>
                <w:tab w:val="left" w:pos="1588"/>
                <w:tab w:val="left" w:pos="1985"/>
              </w:tabs>
              <w:spacing w:before="120" w:after="120"/>
              <w:rPr>
                <w:ins w:id="79" w:author="杨谦10115881" w:date="2020-05-26T17:45:00Z"/>
                <w:rFonts w:eastAsiaTheme="minorEastAsia"/>
                <w:color w:val="0070C0"/>
                <w:lang w:val="en-US" w:eastAsia="zh-CN"/>
              </w:rPr>
            </w:pPr>
            <w:ins w:id="80" w:author="杨谦10115881" w:date="2020-05-26T17:46:00Z">
              <w:r>
                <w:rPr>
                  <w:rFonts w:eastAsiaTheme="minorEastAsia"/>
                  <w:color w:val="000000" w:themeColor="text1"/>
                  <w:lang w:val="en-US" w:eastAsia="zh-CN"/>
                </w:rPr>
                <w:t xml:space="preserve">It may also be fine not to further discuss the mapping between MO and frequency layer. UE capability is specified by per frequency layer and MO configuration can be further discussed when specifying RRM requirements. </w:t>
              </w:r>
            </w:ins>
          </w:p>
        </w:tc>
      </w:tr>
      <w:tr w:rsidR="003A01FB" w14:paraId="3E40ECBC" w14:textId="77777777" w:rsidTr="007975A8">
        <w:trPr>
          <w:ins w:id="81" w:author="Huawei" w:date="2020-05-26T18:30:00Z"/>
        </w:trPr>
        <w:tc>
          <w:tcPr>
            <w:tcW w:w="1236" w:type="dxa"/>
          </w:tcPr>
          <w:p w14:paraId="10373311" w14:textId="55D8017C" w:rsidR="003A01FB" w:rsidRDefault="003A01FB" w:rsidP="00873FB9">
            <w:pPr>
              <w:spacing w:after="120"/>
              <w:rPr>
                <w:ins w:id="82" w:author="Huawei" w:date="2020-05-26T18:30:00Z"/>
                <w:rFonts w:eastAsiaTheme="minorEastAsia"/>
                <w:color w:val="0070C0"/>
                <w:lang w:val="en-US" w:eastAsia="zh-CN"/>
              </w:rPr>
            </w:pPr>
            <w:ins w:id="83" w:author="Huawei" w:date="2020-05-26T18:30:00Z">
              <w:r>
                <w:rPr>
                  <w:rFonts w:eastAsiaTheme="minorEastAsia"/>
                  <w:color w:val="0070C0"/>
                  <w:lang w:val="en-US" w:eastAsia="zh-CN"/>
                </w:rPr>
                <w:t>Huawei</w:t>
              </w:r>
            </w:ins>
          </w:p>
        </w:tc>
        <w:tc>
          <w:tcPr>
            <w:tcW w:w="8395" w:type="dxa"/>
          </w:tcPr>
          <w:p w14:paraId="75F6B704" w14:textId="77777777" w:rsidR="003A01FB" w:rsidRDefault="003A01FB" w:rsidP="00873FB9">
            <w:pPr>
              <w:keepLines/>
              <w:tabs>
                <w:tab w:val="left" w:pos="794"/>
                <w:tab w:val="left" w:pos="1191"/>
                <w:tab w:val="left" w:pos="1588"/>
                <w:tab w:val="left" w:pos="1985"/>
              </w:tabs>
              <w:spacing w:before="120" w:after="120"/>
              <w:rPr>
                <w:ins w:id="84" w:author="Huawei" w:date="2020-05-26T18:31:00Z"/>
                <w:rFonts w:eastAsiaTheme="minorEastAsia"/>
                <w:color w:val="000000" w:themeColor="text1"/>
                <w:lang w:val="en-US" w:eastAsia="zh-CN"/>
              </w:rPr>
            </w:pPr>
            <w:ins w:id="85" w:author="Huawei" w:date="2020-05-26T18:31: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2. </w:t>
              </w:r>
            </w:ins>
          </w:p>
          <w:p w14:paraId="5C5E981C" w14:textId="77777777" w:rsidR="003A01FB" w:rsidRDefault="003A01FB" w:rsidP="003A01FB">
            <w:pPr>
              <w:keepLines/>
              <w:tabs>
                <w:tab w:val="left" w:pos="794"/>
                <w:tab w:val="left" w:pos="1191"/>
                <w:tab w:val="left" w:pos="1588"/>
                <w:tab w:val="left" w:pos="1985"/>
              </w:tabs>
              <w:spacing w:before="120" w:after="120"/>
              <w:rPr>
                <w:ins w:id="86" w:author="Huawei" w:date="2020-05-26T18:32:00Z"/>
                <w:rFonts w:eastAsiaTheme="minorEastAsia"/>
                <w:color w:val="000000" w:themeColor="text1"/>
                <w:lang w:val="en-US" w:eastAsia="zh-CN"/>
              </w:rPr>
            </w:pPr>
            <w:ins w:id="87" w:author="Huawei" w:date="2020-05-26T18:31:00Z">
              <w:r w:rsidRPr="003A01FB">
                <w:rPr>
                  <w:rFonts w:eastAsiaTheme="minorEastAsia"/>
                  <w:color w:val="000000" w:themeColor="text1"/>
                  <w:lang w:val="en-US" w:eastAsia="zh-CN"/>
                </w:rPr>
                <w:t xml:space="preserve">We do not think the capability requirements should be defined with </w:t>
              </w:r>
              <w:r>
                <w:rPr>
                  <w:rFonts w:eastAsiaTheme="minorEastAsia"/>
                  <w:color w:val="000000" w:themeColor="text1"/>
                  <w:lang w:val="en-US" w:eastAsia="zh-CN"/>
                </w:rPr>
                <w:t>center frequency</w:t>
              </w:r>
              <w:r w:rsidRPr="003A01FB">
                <w:rPr>
                  <w:rFonts w:eastAsiaTheme="minorEastAsia"/>
                  <w:color w:val="000000" w:themeColor="text1"/>
                  <w:lang w:val="en-US" w:eastAsia="zh-CN"/>
                </w:rPr>
                <w:t xml:space="preserve">. First, it is conflicting with RAN1 definition of frequency layer. Second, it requires UE to merge multiple MOs and creates additional complexity e.g. in configuring the measurement and reporting internally. Last, if we define the number of cells and beams also based on </w:t>
              </w:r>
            </w:ins>
            <w:ins w:id="88" w:author="Huawei" w:date="2020-05-26T18:32:00Z">
              <w:r>
                <w:rPr>
                  <w:rFonts w:eastAsiaTheme="minorEastAsia"/>
                  <w:color w:val="000000" w:themeColor="text1"/>
                  <w:lang w:val="en-US" w:eastAsia="zh-CN"/>
                </w:rPr>
                <w:t>center frequency</w:t>
              </w:r>
            </w:ins>
            <w:ins w:id="89" w:author="Huawei" w:date="2020-05-26T18:31:00Z">
              <w:r w:rsidRPr="003A01FB">
                <w:rPr>
                  <w:rFonts w:eastAsiaTheme="minorEastAsia"/>
                  <w:color w:val="000000" w:themeColor="text1"/>
                  <w:lang w:val="en-US" w:eastAsia="zh-CN"/>
                </w:rPr>
                <w:t>, UE may not measure cells and beams in each MO which is not desirable from network side.</w:t>
              </w:r>
            </w:ins>
          </w:p>
          <w:p w14:paraId="30AED57D" w14:textId="331CC002" w:rsidR="003A01FB" w:rsidRDefault="003A01FB" w:rsidP="003A01FB">
            <w:pPr>
              <w:keepLines/>
              <w:tabs>
                <w:tab w:val="left" w:pos="794"/>
                <w:tab w:val="left" w:pos="1191"/>
                <w:tab w:val="left" w:pos="1588"/>
                <w:tab w:val="left" w:pos="1985"/>
              </w:tabs>
              <w:spacing w:before="120" w:after="120"/>
              <w:rPr>
                <w:ins w:id="90" w:author="Huawei" w:date="2020-05-26T18:30:00Z"/>
                <w:rFonts w:eastAsiaTheme="minorEastAsia"/>
                <w:color w:val="000000" w:themeColor="text1"/>
                <w:lang w:val="en-US" w:eastAsia="zh-CN"/>
              </w:rPr>
            </w:pPr>
            <w:ins w:id="91" w:author="Huawei" w:date="2020-05-26T18:32:00Z">
              <w:r>
                <w:rPr>
                  <w:rFonts w:eastAsiaTheme="minorEastAsia"/>
                  <w:color w:val="000000" w:themeColor="text1"/>
                  <w:lang w:val="en-US" w:eastAsia="zh-CN"/>
                </w:rPr>
                <w:t xml:space="preserve">We all want to note that network can still configure multiple </w:t>
              </w:r>
              <w:r>
                <w:rPr>
                  <w:rFonts w:eastAsiaTheme="minorEastAsia" w:hint="eastAsia"/>
                  <w:color w:val="000000" w:themeColor="text1"/>
                  <w:lang w:val="en-US" w:eastAsia="zh-CN"/>
                </w:rPr>
                <w:t>MOs</w:t>
              </w:r>
              <w:r>
                <w:rPr>
                  <w:rFonts w:eastAsiaTheme="minorEastAsia"/>
                  <w:color w:val="000000" w:themeColor="text1"/>
                  <w:lang w:val="en-US" w:eastAsia="zh-CN"/>
                </w:rPr>
                <w:t xml:space="preserve"> </w:t>
              </w:r>
              <w:r>
                <w:rPr>
                  <w:rFonts w:eastAsiaTheme="minorEastAsia" w:hint="eastAsia"/>
                  <w:color w:val="000000" w:themeColor="text1"/>
                  <w:lang w:val="en-US" w:eastAsia="zh-CN"/>
                </w:rPr>
                <w:t xml:space="preserve">per center frequency, if </w:t>
              </w:r>
              <w:r>
                <w:rPr>
                  <w:rFonts w:eastAsiaTheme="minorEastAsia"/>
                  <w:color w:val="000000" w:themeColor="text1"/>
                  <w:lang w:val="en-US" w:eastAsia="zh-CN"/>
                </w:rPr>
                <w:t>the capability requirements</w:t>
              </w:r>
            </w:ins>
            <w:ins w:id="92" w:author="Huawei" w:date="2020-05-26T18:33:00Z">
              <w:r>
                <w:rPr>
                  <w:rFonts w:eastAsiaTheme="minorEastAsia"/>
                  <w:color w:val="000000" w:themeColor="text1"/>
                  <w:lang w:val="en-US" w:eastAsia="zh-CN"/>
                </w:rPr>
                <w:t xml:space="preserve"> are</w:t>
              </w:r>
            </w:ins>
            <w:ins w:id="93" w:author="Huawei" w:date="2020-05-26T18:32:00Z">
              <w:r>
                <w:rPr>
                  <w:rFonts w:eastAsiaTheme="minorEastAsia"/>
                  <w:color w:val="000000" w:themeColor="text1"/>
                  <w:lang w:val="en-US" w:eastAsia="zh-CN"/>
                </w:rPr>
                <w:t xml:space="preserve"> based on MO, but it just means the number of CSI-RS frequency layers is same as number of CSI-RS MOs.</w:t>
              </w:r>
            </w:ins>
          </w:p>
        </w:tc>
      </w:tr>
      <w:tr w:rsidR="00871DFC" w14:paraId="62279572" w14:textId="77777777" w:rsidTr="007975A8">
        <w:trPr>
          <w:ins w:id="94" w:author="NSB" w:date="2020-05-27T10:04:00Z"/>
        </w:trPr>
        <w:tc>
          <w:tcPr>
            <w:tcW w:w="1236" w:type="dxa"/>
          </w:tcPr>
          <w:p w14:paraId="5831188C" w14:textId="310E5A89" w:rsidR="00871DFC" w:rsidRDefault="00871DFC" w:rsidP="00871DFC">
            <w:pPr>
              <w:spacing w:after="120"/>
              <w:rPr>
                <w:ins w:id="95" w:author="NSB" w:date="2020-05-27T10:04:00Z"/>
                <w:rFonts w:eastAsiaTheme="minorEastAsia"/>
                <w:color w:val="0070C0"/>
                <w:lang w:val="en-US" w:eastAsia="zh-CN"/>
              </w:rPr>
            </w:pPr>
            <w:ins w:id="96" w:author="NSB" w:date="2020-05-27T10:04:00Z">
              <w:r>
                <w:rPr>
                  <w:rFonts w:eastAsiaTheme="minorEastAsia"/>
                  <w:color w:val="0070C0"/>
                  <w:lang w:val="en-US" w:eastAsia="zh-CN"/>
                </w:rPr>
                <w:t xml:space="preserve">Nokia, Nokia </w:t>
              </w:r>
              <w:r>
                <w:rPr>
                  <w:rFonts w:eastAsiaTheme="minorEastAsia"/>
                  <w:color w:val="0070C0"/>
                  <w:lang w:val="en-US" w:eastAsia="zh-CN"/>
                </w:rPr>
                <w:lastRenderedPageBreak/>
                <w:t>Shanghai Bell</w:t>
              </w:r>
            </w:ins>
          </w:p>
        </w:tc>
        <w:tc>
          <w:tcPr>
            <w:tcW w:w="8395" w:type="dxa"/>
          </w:tcPr>
          <w:p w14:paraId="0EB3FC62" w14:textId="77777777" w:rsidR="00871DFC" w:rsidRDefault="00871DFC" w:rsidP="00871DFC">
            <w:pPr>
              <w:spacing w:after="120"/>
              <w:rPr>
                <w:ins w:id="97" w:author="NSB" w:date="2020-05-27T10:04:00Z"/>
                <w:rFonts w:eastAsiaTheme="minorEastAsia"/>
                <w:color w:val="0070C0"/>
                <w:lang w:val="en-US" w:eastAsia="zh-CN"/>
              </w:rPr>
            </w:pPr>
            <w:ins w:id="98" w:author="NSB" w:date="2020-05-27T10:04:00Z">
              <w:r>
                <w:rPr>
                  <w:rFonts w:eastAsiaTheme="minorEastAsia"/>
                  <w:color w:val="0070C0"/>
                  <w:lang w:val="en-US" w:eastAsia="zh-CN"/>
                </w:rPr>
                <w:lastRenderedPageBreak/>
                <w:t>We prefer Option1.</w:t>
              </w:r>
            </w:ins>
          </w:p>
          <w:p w14:paraId="6E879337" w14:textId="29E60170" w:rsidR="00871DFC" w:rsidRDefault="00871DFC" w:rsidP="00871DFC">
            <w:pPr>
              <w:keepLines/>
              <w:tabs>
                <w:tab w:val="left" w:pos="794"/>
                <w:tab w:val="left" w:pos="1191"/>
                <w:tab w:val="left" w:pos="1588"/>
                <w:tab w:val="left" w:pos="1985"/>
              </w:tabs>
              <w:spacing w:before="120" w:after="120"/>
              <w:rPr>
                <w:ins w:id="99" w:author="NSB" w:date="2020-05-27T10:04:00Z"/>
                <w:rFonts w:eastAsiaTheme="minorEastAsia"/>
                <w:color w:val="000000" w:themeColor="text1"/>
                <w:lang w:val="en-US" w:eastAsia="zh-CN"/>
              </w:rPr>
            </w:pPr>
            <w:ins w:id="100" w:author="NSB" w:date="2020-05-27T10:04:00Z">
              <w:r>
                <w:rPr>
                  <w:rFonts w:eastAsiaTheme="minorEastAsia"/>
                  <w:color w:val="0070C0"/>
                  <w:lang w:val="en-US" w:eastAsia="zh-CN"/>
                </w:rPr>
                <w:lastRenderedPageBreak/>
                <w:t xml:space="preserve">It is preferred to define the measurement capability per layer as did for SSB-based measurements. In our understanding, there could be multiple MOs in one layer, so layer and MO are not exactly the same.   </w:t>
              </w:r>
            </w:ins>
          </w:p>
        </w:tc>
      </w:tr>
      <w:tr w:rsidR="00603D5B" w14:paraId="3A99B5F7" w14:textId="77777777" w:rsidTr="007975A8">
        <w:trPr>
          <w:ins w:id="101" w:author="Qualcomm" w:date="2020-05-26T22:02:00Z"/>
        </w:trPr>
        <w:tc>
          <w:tcPr>
            <w:tcW w:w="1236" w:type="dxa"/>
          </w:tcPr>
          <w:p w14:paraId="5E3CE9CC" w14:textId="16B2BA3D" w:rsidR="00603D5B" w:rsidRDefault="00603D5B" w:rsidP="00603D5B">
            <w:pPr>
              <w:spacing w:after="120"/>
              <w:rPr>
                <w:ins w:id="102" w:author="Qualcomm" w:date="2020-05-26T22:02:00Z"/>
                <w:rFonts w:eastAsiaTheme="minorEastAsia"/>
                <w:color w:val="0070C0"/>
                <w:lang w:val="en-US" w:eastAsia="zh-CN"/>
              </w:rPr>
            </w:pPr>
            <w:ins w:id="103" w:author="Qualcomm" w:date="2020-05-26T22:02:00Z">
              <w:r w:rsidRPr="00FE5E85">
                <w:rPr>
                  <w:rFonts w:eastAsiaTheme="minorEastAsia"/>
                  <w:color w:val="0070C0"/>
                  <w:lang w:val="en-US" w:eastAsia="zh-CN"/>
                  <w:rPrChange w:id="104" w:author="Qualcomm" w:date="2020-05-26T22:03:00Z">
                    <w:rPr>
                      <w:rFonts w:eastAsiaTheme="minorEastAsia"/>
                      <w:b/>
                      <w:bCs/>
                      <w:color w:val="000000" w:themeColor="text1"/>
                      <w:lang w:val="en-US" w:eastAsia="zh-CN"/>
                    </w:rPr>
                  </w:rPrChange>
                </w:rPr>
                <w:lastRenderedPageBreak/>
                <w:t>Qualcomm</w:t>
              </w:r>
            </w:ins>
          </w:p>
        </w:tc>
        <w:tc>
          <w:tcPr>
            <w:tcW w:w="8395" w:type="dxa"/>
          </w:tcPr>
          <w:p w14:paraId="619F6344" w14:textId="77777777" w:rsidR="00603D5B" w:rsidRPr="005F5AE2" w:rsidRDefault="00603D5B" w:rsidP="00603D5B">
            <w:pPr>
              <w:spacing w:after="120"/>
              <w:rPr>
                <w:ins w:id="105" w:author="Qualcomm" w:date="2020-05-26T22:02:00Z"/>
                <w:rFonts w:eastAsiaTheme="minorEastAsia"/>
                <w:color w:val="000000" w:themeColor="text1"/>
                <w:lang w:val="en-US" w:eastAsia="zh-CN"/>
              </w:rPr>
            </w:pPr>
            <w:ins w:id="106" w:author="Qualcomm" w:date="2020-05-26T22:02:00Z">
              <w:r w:rsidRPr="005F5AE2">
                <w:rPr>
                  <w:rFonts w:eastAsiaTheme="minorEastAsia"/>
                  <w:color w:val="000000" w:themeColor="text1"/>
                  <w:lang w:val="en-US" w:eastAsia="zh-CN"/>
                </w:rPr>
                <w:t>Option1 is supported.</w:t>
              </w:r>
            </w:ins>
          </w:p>
          <w:p w14:paraId="3AB00EE1" w14:textId="77777777" w:rsidR="00603D5B" w:rsidRPr="005F5AE2" w:rsidRDefault="00603D5B" w:rsidP="00603D5B">
            <w:pPr>
              <w:spacing w:after="120"/>
              <w:rPr>
                <w:ins w:id="107" w:author="Qualcomm" w:date="2020-05-26T22:02:00Z"/>
                <w:rFonts w:eastAsiaTheme="minorEastAsia"/>
                <w:color w:val="000000" w:themeColor="text1"/>
                <w:lang w:val="en-US" w:eastAsia="zh-CN"/>
              </w:rPr>
            </w:pPr>
            <w:ins w:id="108" w:author="Qualcomm" w:date="2020-05-26T22:02:00Z">
              <w:r w:rsidRPr="005F5AE2">
                <w:rPr>
                  <w:rFonts w:eastAsiaTheme="minorEastAsia"/>
                  <w:color w:val="000000" w:themeColor="text1"/>
                  <w:lang w:val="en-US" w:eastAsia="zh-CN"/>
                </w:rPr>
                <w:t xml:space="preserve">According to the tentative agreement on the intra-frequency definition, technically one or more MOs can be mapped to one frequency layer. Allowing multiple MOs per layer reserves the flexibility for enabling </w:t>
              </w:r>
              <w:r>
                <w:rPr>
                  <w:rFonts w:eastAsiaTheme="minorEastAsia"/>
                  <w:color w:val="000000" w:themeColor="text1"/>
                  <w:lang w:val="en-US" w:eastAsia="zh-CN"/>
                </w:rPr>
                <w:t xml:space="preserve">per MO </w:t>
              </w:r>
              <w:r w:rsidRPr="005F5AE2">
                <w:rPr>
                  <w:rFonts w:eastAsiaTheme="minorEastAsia"/>
                  <w:color w:val="000000" w:themeColor="text1"/>
                  <w:lang w:val="en-US" w:eastAsia="zh-CN"/>
                </w:rPr>
                <w:t xml:space="preserve">measurement configurations in terms of SMTC and/or gap. </w:t>
              </w:r>
            </w:ins>
          </w:p>
          <w:p w14:paraId="61E21DAF" w14:textId="0F37AC27" w:rsidR="00603D5B" w:rsidRDefault="00603D5B" w:rsidP="00603D5B">
            <w:pPr>
              <w:spacing w:after="120"/>
              <w:rPr>
                <w:ins w:id="109" w:author="Qualcomm" w:date="2020-05-26T22:02:00Z"/>
                <w:rFonts w:eastAsiaTheme="minorEastAsia"/>
                <w:color w:val="0070C0"/>
                <w:lang w:val="en-US" w:eastAsia="zh-CN"/>
              </w:rPr>
            </w:pPr>
            <w:ins w:id="110" w:author="Qualcomm" w:date="2020-05-26T22:02:00Z">
              <w:r w:rsidRPr="005F5AE2">
                <w:rPr>
                  <w:rFonts w:eastAsiaTheme="minorEastAsia"/>
                  <w:color w:val="000000" w:themeColor="text1"/>
                  <w:lang w:val="en-US" w:eastAsia="zh-CN"/>
                </w:rPr>
                <w:t xml:space="preserve">Another benefit is if there are many resources to be measured per layer, they can be </w:t>
              </w:r>
              <w:r>
                <w:rPr>
                  <w:rFonts w:eastAsiaTheme="minorEastAsia"/>
                  <w:color w:val="000000" w:themeColor="text1"/>
                  <w:lang w:val="en-US" w:eastAsia="zh-CN"/>
                </w:rPr>
                <w:t>distributed</w:t>
              </w:r>
              <w:r w:rsidRPr="005F5AE2">
                <w:rPr>
                  <w:rFonts w:eastAsiaTheme="minorEastAsia"/>
                  <w:color w:val="000000" w:themeColor="text1"/>
                  <w:lang w:val="en-US" w:eastAsia="zh-CN"/>
                </w:rPr>
                <w:t xml:space="preserve"> </w:t>
              </w:r>
              <w:r>
                <w:rPr>
                  <w:rFonts w:eastAsiaTheme="minorEastAsia"/>
                  <w:color w:val="000000" w:themeColor="text1"/>
                  <w:lang w:val="en-US" w:eastAsia="zh-CN"/>
                </w:rPr>
                <w:t>among</w:t>
              </w:r>
              <w:r w:rsidRPr="005F5AE2">
                <w:rPr>
                  <w:rFonts w:eastAsiaTheme="minorEastAsia"/>
                  <w:color w:val="000000" w:themeColor="text1"/>
                  <w:lang w:val="en-US" w:eastAsia="zh-CN"/>
                </w:rPr>
                <w:t xml:space="preserve"> </w:t>
              </w:r>
              <w:r>
                <w:rPr>
                  <w:rFonts w:eastAsiaTheme="minorEastAsia"/>
                  <w:color w:val="000000" w:themeColor="text1"/>
                  <w:lang w:val="en-US" w:eastAsia="zh-CN"/>
                </w:rPr>
                <w:t>different</w:t>
              </w:r>
              <w:r w:rsidRPr="005F5AE2">
                <w:rPr>
                  <w:rFonts w:eastAsiaTheme="minorEastAsia"/>
                  <w:color w:val="000000" w:themeColor="text1"/>
                  <w:lang w:val="en-US" w:eastAsia="zh-CN"/>
                </w:rPr>
                <w:t xml:space="preserve"> MOs.</w:t>
              </w:r>
            </w:ins>
          </w:p>
        </w:tc>
      </w:tr>
      <w:tr w:rsidR="007B04C5" w14:paraId="6199D6FA" w14:textId="77777777" w:rsidTr="007975A8">
        <w:trPr>
          <w:ins w:id="111" w:author="Apple" w:date="2020-05-26T23:09:00Z"/>
        </w:trPr>
        <w:tc>
          <w:tcPr>
            <w:tcW w:w="1236" w:type="dxa"/>
          </w:tcPr>
          <w:p w14:paraId="4CFA9E08" w14:textId="2059BCAA" w:rsidR="007B04C5" w:rsidRPr="007B04C5" w:rsidRDefault="007B04C5" w:rsidP="00603D5B">
            <w:pPr>
              <w:spacing w:after="120"/>
              <w:rPr>
                <w:ins w:id="112" w:author="Apple" w:date="2020-05-26T23:09:00Z"/>
                <w:rFonts w:eastAsiaTheme="minorEastAsia"/>
                <w:color w:val="0070C0"/>
                <w:lang w:val="en-US" w:eastAsia="zh-CN"/>
              </w:rPr>
            </w:pPr>
            <w:ins w:id="113" w:author="Apple" w:date="2020-05-26T23:09:00Z">
              <w:r>
                <w:rPr>
                  <w:rFonts w:eastAsiaTheme="minorEastAsia"/>
                  <w:color w:val="0070C0"/>
                  <w:lang w:val="en-US" w:eastAsia="zh-CN"/>
                </w:rPr>
                <w:t>Apple</w:t>
              </w:r>
            </w:ins>
          </w:p>
        </w:tc>
        <w:tc>
          <w:tcPr>
            <w:tcW w:w="8395" w:type="dxa"/>
          </w:tcPr>
          <w:p w14:paraId="0082A967" w14:textId="12AE0471" w:rsidR="007B04C5" w:rsidRPr="00EA495E" w:rsidRDefault="007B04C5" w:rsidP="00603D5B">
            <w:pPr>
              <w:spacing w:after="120"/>
              <w:rPr>
                <w:ins w:id="114" w:author="Apple" w:date="2020-05-26T23:21:00Z"/>
                <w:rFonts w:eastAsiaTheme="minorEastAsia"/>
                <w:color w:val="000000" w:themeColor="text1"/>
                <w:lang w:val="en-US" w:eastAsia="zh-CN"/>
              </w:rPr>
            </w:pPr>
            <w:ins w:id="115" w:author="Apple" w:date="2020-05-26T23:09:00Z">
              <w:r w:rsidRPr="00EA495E">
                <w:rPr>
                  <w:rFonts w:eastAsiaTheme="minorEastAsia"/>
                  <w:color w:val="000000" w:themeColor="text1"/>
                  <w:lang w:val="en-US" w:eastAsia="zh-CN"/>
                </w:rPr>
                <w:t>Option 2.</w:t>
              </w:r>
            </w:ins>
            <w:ins w:id="116" w:author="Apple" w:date="2020-05-26T23:10:00Z">
              <w:r w:rsidRPr="00EA495E">
                <w:rPr>
                  <w:rFonts w:eastAsiaTheme="minorEastAsia"/>
                  <w:color w:val="000000" w:themeColor="text1"/>
                  <w:lang w:val="en-US" w:eastAsia="zh-CN"/>
                </w:rPr>
                <w:t xml:space="preserve"> No clear benefit to defin</w:t>
              </w:r>
              <w:r w:rsidRPr="00563ED4">
                <w:rPr>
                  <w:rFonts w:eastAsiaTheme="minorEastAsia"/>
                  <w:color w:val="000000" w:themeColor="text1"/>
                  <w:lang w:val="en-US" w:eastAsia="zh-CN"/>
                </w:rPr>
                <w:t xml:space="preserve">e multiple MO per frequency layer. </w:t>
              </w:r>
            </w:ins>
          </w:p>
          <w:p w14:paraId="38ED2DE8" w14:textId="70F6011D" w:rsidR="00EA495E" w:rsidRPr="00EA495E" w:rsidRDefault="00EA495E" w:rsidP="00603D5B">
            <w:pPr>
              <w:spacing w:after="120"/>
              <w:rPr>
                <w:ins w:id="117" w:author="Apple" w:date="2020-05-26T23:09:00Z"/>
                <w:rFonts w:eastAsiaTheme="minorEastAsia"/>
                <w:color w:val="000000" w:themeColor="text1"/>
                <w:lang w:val="en-US" w:eastAsia="zh-CN"/>
              </w:rPr>
            </w:pPr>
            <w:ins w:id="118" w:author="Apple" w:date="2020-05-26T23:22:00Z">
              <w:r>
                <w:rPr>
                  <w:rFonts w:eastAsiaTheme="minorEastAsia"/>
                  <w:color w:val="000000" w:themeColor="text1"/>
                  <w:lang w:eastAsia="zh-CN"/>
                </w:rPr>
                <w:t xml:space="preserve">In our paper </w:t>
              </w:r>
            </w:ins>
            <w:ins w:id="119" w:author="Apple" w:date="2020-05-26T23:21:00Z">
              <w:r w:rsidRPr="00EA495E">
                <w:rPr>
                  <w:rFonts w:eastAsiaTheme="minorEastAsia"/>
                  <w:color w:val="000000" w:themeColor="text1"/>
                  <w:lang w:eastAsia="zh-CN"/>
                  <w:rPrChange w:id="120" w:author="Apple" w:date="2020-05-26T23:22:00Z">
                    <w:rPr>
                      <w:rFonts w:eastAsiaTheme="minorEastAsia"/>
                      <w:b/>
                      <w:bCs/>
                      <w:color w:val="000000" w:themeColor="text1"/>
                      <w:lang w:eastAsia="zh-CN"/>
                    </w:rPr>
                  </w:rPrChange>
                </w:rPr>
                <w:t>R4-2006216</w:t>
              </w:r>
            </w:ins>
            <w:ins w:id="121" w:author="Apple" w:date="2020-05-26T23:22:00Z">
              <w:r>
                <w:rPr>
                  <w:rFonts w:eastAsiaTheme="minorEastAsia"/>
                  <w:color w:val="000000" w:themeColor="text1"/>
                  <w:lang w:eastAsia="zh-CN"/>
                </w:rPr>
                <w:t xml:space="preserve">, I don’t think we proposed option 1. </w:t>
              </w:r>
            </w:ins>
            <w:ins w:id="122" w:author="Apple" w:date="2020-05-26T23:21:00Z">
              <w:r w:rsidRPr="00EA495E">
                <w:rPr>
                  <w:rFonts w:eastAsiaTheme="minorEastAsia"/>
                  <w:color w:val="000000" w:themeColor="text1"/>
                  <w:lang w:val="en-US" w:eastAsia="zh-CN"/>
                </w:rPr>
                <w:t>I revise our position in the email summary</w:t>
              </w:r>
            </w:ins>
            <w:ins w:id="123" w:author="Apple" w:date="2020-05-26T23:22:00Z">
              <w:r>
                <w:rPr>
                  <w:rFonts w:eastAsiaTheme="minorEastAsia"/>
                  <w:color w:val="000000" w:themeColor="text1"/>
                  <w:lang w:val="en-US" w:eastAsia="zh-CN"/>
                </w:rPr>
                <w:t>.</w:t>
              </w:r>
            </w:ins>
          </w:p>
          <w:p w14:paraId="458D87A6" w14:textId="03B98DD4" w:rsidR="007B04C5" w:rsidRPr="00EA495E" w:rsidRDefault="007B04C5" w:rsidP="00603D5B">
            <w:pPr>
              <w:spacing w:after="120"/>
              <w:rPr>
                <w:ins w:id="124" w:author="Apple" w:date="2020-05-26T23:09:00Z"/>
                <w:rFonts w:eastAsiaTheme="minorEastAsia"/>
                <w:color w:val="000000" w:themeColor="text1"/>
                <w:lang w:val="en-US" w:eastAsia="zh-CN"/>
              </w:rPr>
            </w:pPr>
          </w:p>
        </w:tc>
      </w:tr>
      <w:tr w:rsidR="008B2447" w14:paraId="15772706" w14:textId="77777777" w:rsidTr="007975A8">
        <w:trPr>
          <w:ins w:id="125" w:author="jingjing_CMCC" w:date="2020-05-27T16:18:00Z"/>
        </w:trPr>
        <w:tc>
          <w:tcPr>
            <w:tcW w:w="1236" w:type="dxa"/>
          </w:tcPr>
          <w:p w14:paraId="660BCD14" w14:textId="744E49D3" w:rsidR="008B2447" w:rsidRDefault="008B2447" w:rsidP="008B2447">
            <w:pPr>
              <w:spacing w:after="120"/>
              <w:rPr>
                <w:ins w:id="126" w:author="jingjing_CMCC" w:date="2020-05-27T16:18:00Z"/>
                <w:rFonts w:eastAsiaTheme="minorEastAsia"/>
                <w:color w:val="0070C0"/>
                <w:lang w:val="en-US" w:eastAsia="zh-CN"/>
              </w:rPr>
            </w:pPr>
            <w:ins w:id="127" w:author="jingjing_CMCC" w:date="2020-05-27T16:18: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7A732A12" w14:textId="77777777" w:rsidR="008B2447" w:rsidRDefault="008B2447" w:rsidP="008B2447">
            <w:pPr>
              <w:keepLines/>
              <w:tabs>
                <w:tab w:val="left" w:pos="794"/>
                <w:tab w:val="left" w:pos="1191"/>
                <w:tab w:val="left" w:pos="1588"/>
                <w:tab w:val="left" w:pos="1985"/>
              </w:tabs>
              <w:spacing w:before="120" w:after="120"/>
              <w:rPr>
                <w:ins w:id="128" w:author="jingjing_CMCC" w:date="2020-05-27T16:18:00Z"/>
                <w:rFonts w:eastAsiaTheme="minorEastAsia"/>
                <w:color w:val="000000" w:themeColor="text1"/>
                <w:lang w:val="en-US" w:eastAsia="zh-CN"/>
              </w:rPr>
            </w:pPr>
            <w:ins w:id="129" w:author="jingjing_CMCC" w:date="2020-05-27T16:18:00Z">
              <w:r>
                <w:rPr>
                  <w:rFonts w:eastAsiaTheme="minorEastAsia"/>
                  <w:color w:val="000000" w:themeColor="text1"/>
                  <w:lang w:val="en-US" w:eastAsia="zh-CN"/>
                </w:rPr>
                <w:t>F</w:t>
              </w:r>
              <w:r>
                <w:rPr>
                  <w:rFonts w:eastAsiaTheme="minorEastAsia" w:hint="eastAsia"/>
                  <w:color w:val="000000" w:themeColor="text1"/>
                  <w:lang w:val="en-US" w:eastAsia="zh-CN"/>
                </w:rPr>
                <w:t>or</w:t>
              </w:r>
              <w:r>
                <w:rPr>
                  <w:rFonts w:eastAsiaTheme="minorEastAsia"/>
                  <w:color w:val="000000" w:themeColor="text1"/>
                  <w:lang w:val="en-US" w:eastAsia="zh-CN"/>
                </w:rPr>
                <w:t xml:space="preserve"> SSB, the measurement capability is specified based on frequency layer. For CSI-RS, we prefer to follow the same approach as SSB. As for the issue on multiple MOs for one frequency layer, we have two options to move forward:</w:t>
              </w:r>
            </w:ins>
          </w:p>
          <w:p w14:paraId="2F21EFA6" w14:textId="77777777" w:rsidR="008B2447" w:rsidRDefault="008B2447" w:rsidP="008B2447">
            <w:pPr>
              <w:keepLines/>
              <w:tabs>
                <w:tab w:val="left" w:pos="794"/>
                <w:tab w:val="left" w:pos="1191"/>
                <w:tab w:val="left" w:pos="1588"/>
                <w:tab w:val="left" w:pos="1985"/>
              </w:tabs>
              <w:spacing w:before="120" w:after="120"/>
              <w:rPr>
                <w:ins w:id="130" w:author="jingjing_CMCC" w:date="2020-05-27T16:18:00Z"/>
                <w:rFonts w:eastAsiaTheme="minorEastAsia"/>
                <w:color w:val="000000" w:themeColor="text1"/>
                <w:lang w:val="en-US" w:eastAsia="zh-CN"/>
              </w:rPr>
            </w:pPr>
            <w:ins w:id="131" w:author="jingjing_CMCC" w:date="2020-05-27T16:18:00Z">
              <w:r>
                <w:rPr>
                  <w:rFonts w:eastAsiaTheme="minorEastAsia"/>
                  <w:color w:val="000000" w:themeColor="text1"/>
                  <w:lang w:val="en-US" w:eastAsia="zh-CN"/>
                </w:rPr>
                <w:t>A</w:t>
              </w:r>
              <w:r>
                <w:rPr>
                  <w:rFonts w:eastAsiaTheme="minorEastAsia" w:hint="eastAsia"/>
                  <w:color w:val="000000" w:themeColor="text1"/>
                  <w:lang w:val="en-US" w:eastAsia="zh-CN"/>
                </w:rPr>
                <w:t>lt</w:t>
              </w:r>
              <w:r>
                <w:rPr>
                  <w:rFonts w:eastAsiaTheme="minorEastAsia"/>
                  <w:color w:val="000000" w:themeColor="text1"/>
                  <w:lang w:val="en-US" w:eastAsia="zh-CN"/>
                </w:rPr>
                <w:t xml:space="preserve"> 1</w:t>
              </w:r>
              <w:r>
                <w:rPr>
                  <w:rFonts w:eastAsiaTheme="minorEastAsia" w:hint="eastAsia"/>
                  <w:color w:val="000000" w:themeColor="text1"/>
                  <w:lang w:val="en-US" w:eastAsia="zh-CN"/>
                </w:rPr>
                <w:t>:</w:t>
              </w:r>
              <w:r>
                <w:rPr>
                  <w:rFonts w:eastAsiaTheme="minorEastAsia"/>
                  <w:color w:val="000000" w:themeColor="text1"/>
                  <w:lang w:val="en-US" w:eastAsia="zh-CN"/>
                </w:rPr>
                <w:t xml:space="preserve"> If multiple MOs for one frequency layer is considered in Rel-16, we can consider to introduce a new measurement capability, e.g. the number of MOs per frequency layer.</w:t>
              </w:r>
            </w:ins>
          </w:p>
          <w:p w14:paraId="6DC764E9" w14:textId="43F37790" w:rsidR="008B2447" w:rsidRPr="00EA495E" w:rsidRDefault="008B2447" w:rsidP="008B2447">
            <w:pPr>
              <w:spacing w:after="120"/>
              <w:rPr>
                <w:ins w:id="132" w:author="jingjing_CMCC" w:date="2020-05-27T16:18:00Z"/>
                <w:rFonts w:eastAsiaTheme="minorEastAsia"/>
                <w:color w:val="000000" w:themeColor="text1"/>
                <w:lang w:val="en-US" w:eastAsia="zh-CN"/>
              </w:rPr>
            </w:pPr>
            <w:ins w:id="133" w:author="jingjing_CMCC" w:date="2020-05-27T16:18:00Z">
              <w:r>
                <w:rPr>
                  <w:rFonts w:eastAsiaTheme="minorEastAsia"/>
                  <w:color w:val="000000" w:themeColor="text1"/>
                  <w:lang w:val="en-US" w:eastAsia="zh-CN"/>
                </w:rPr>
                <w:t>Alt 2: considering the limited timeline, only one MO per frequency layer is considered in Rel-16.</w:t>
              </w:r>
            </w:ins>
          </w:p>
        </w:tc>
      </w:tr>
      <w:tr w:rsidR="00AE20DA" w14:paraId="510360EB" w14:textId="77777777" w:rsidTr="00AE20DA">
        <w:trPr>
          <w:ins w:id="134" w:author="Roy" w:date="2020-05-27T16:48:00Z"/>
        </w:trPr>
        <w:tc>
          <w:tcPr>
            <w:tcW w:w="1236" w:type="dxa"/>
          </w:tcPr>
          <w:p w14:paraId="230E4A1F" w14:textId="77777777" w:rsidR="00AE20DA" w:rsidRPr="00F332D5" w:rsidRDefault="00AE20DA" w:rsidP="00AE20DA">
            <w:pPr>
              <w:spacing w:after="120"/>
              <w:rPr>
                <w:ins w:id="135" w:author="Roy" w:date="2020-05-27T16:48:00Z"/>
                <w:rFonts w:eastAsiaTheme="minorEastAsia"/>
                <w:color w:val="0070C0"/>
                <w:lang w:eastAsia="zh-CN"/>
              </w:rPr>
            </w:pPr>
            <w:ins w:id="136" w:author="Roy" w:date="2020-05-27T16:48:00Z">
              <w:r>
                <w:rPr>
                  <w:rFonts w:eastAsiaTheme="minorEastAsia" w:hint="eastAsia"/>
                  <w:color w:val="0070C0"/>
                  <w:lang w:val="en-US" w:eastAsia="zh-CN"/>
                </w:rPr>
                <w:t>OPPO</w:t>
              </w:r>
            </w:ins>
          </w:p>
        </w:tc>
        <w:tc>
          <w:tcPr>
            <w:tcW w:w="8395" w:type="dxa"/>
          </w:tcPr>
          <w:p w14:paraId="763E59AE" w14:textId="1C4CC393" w:rsidR="00AE20DA" w:rsidRPr="005F5AE2" w:rsidRDefault="00AE20DA">
            <w:pPr>
              <w:spacing w:after="120"/>
              <w:rPr>
                <w:ins w:id="137" w:author="Roy" w:date="2020-05-27T16:48:00Z"/>
                <w:rFonts w:eastAsiaTheme="minorEastAsia"/>
                <w:color w:val="000000" w:themeColor="text1"/>
                <w:lang w:val="en-US" w:eastAsia="zh-CN"/>
              </w:rPr>
            </w:pPr>
            <w:ins w:id="138" w:author="Roy" w:date="2020-05-27T16:48:00Z">
              <w:r>
                <w:rPr>
                  <w:rFonts w:eastAsiaTheme="minorEastAsia"/>
                  <w:color w:val="000000" w:themeColor="text1"/>
                  <w:lang w:val="en-US" w:eastAsia="zh-CN"/>
                </w:rPr>
                <w:t xml:space="preserve">Prefer option 1 </w:t>
              </w:r>
            </w:ins>
            <w:ins w:id="139" w:author="Roy" w:date="2020-05-27T16:49:00Z">
              <w:r>
                <w:rPr>
                  <w:rFonts w:eastAsiaTheme="minorEastAsia"/>
                  <w:color w:val="000000" w:themeColor="text1"/>
                  <w:lang w:val="en-US" w:eastAsia="zh-CN"/>
                </w:rPr>
                <w:t xml:space="preserve">per layer </w:t>
              </w:r>
            </w:ins>
            <w:ins w:id="140" w:author="Roy" w:date="2020-05-27T16:48:00Z">
              <w:r>
                <w:rPr>
                  <w:rFonts w:eastAsiaTheme="minorEastAsia"/>
                  <w:color w:val="000000" w:themeColor="text1"/>
                  <w:lang w:val="en-US" w:eastAsia="zh-CN"/>
                </w:rPr>
                <w:t>to keep alignment with SSB based measurement.</w:t>
              </w:r>
            </w:ins>
            <w:ins w:id="141" w:author="Roy" w:date="2020-05-27T16:49:00Z">
              <w:r>
                <w:rPr>
                  <w:rFonts w:eastAsiaTheme="minorEastAsia"/>
                  <w:color w:val="000000" w:themeColor="text1"/>
                  <w:lang w:val="en-US" w:eastAsia="zh-CN"/>
                </w:rPr>
                <w:t xml:space="preserve"> Furthermore, </w:t>
              </w:r>
            </w:ins>
            <w:ins w:id="142" w:author="Roy" w:date="2020-05-27T16:50:00Z">
              <w:r>
                <w:rPr>
                  <w:rFonts w:eastAsiaTheme="minorEastAsia"/>
                  <w:color w:val="000000" w:themeColor="text1"/>
                  <w:lang w:val="en-US" w:eastAsia="zh-CN"/>
                </w:rPr>
                <w:t xml:space="preserve">we also support </w:t>
              </w:r>
              <w:r w:rsidRPr="00DC3B3C">
                <w:rPr>
                  <w:lang w:val="en-US"/>
                </w:rPr>
                <w:t>single MO is configured per frequency layer</w:t>
              </w:r>
              <w:r>
                <w:rPr>
                  <w:lang w:val="en-US"/>
                </w:rPr>
                <w:t>, so that m</w:t>
              </w:r>
              <w:r w:rsidRPr="00DC3B3C">
                <w:rPr>
                  <w:lang w:val="en-US"/>
                </w:rPr>
                <w:t>easurement capabilities per MO or per layer are the same</w:t>
              </w:r>
              <w:r>
                <w:rPr>
                  <w:lang w:val="en-US"/>
                </w:rPr>
                <w:t>.</w:t>
              </w:r>
            </w:ins>
          </w:p>
        </w:tc>
      </w:tr>
      <w:tr w:rsidR="00451B55" w14:paraId="1C4536ED" w14:textId="77777777" w:rsidTr="007975A8">
        <w:trPr>
          <w:ins w:id="143" w:author="Roy" w:date="2020-05-27T16:47:00Z"/>
        </w:trPr>
        <w:tc>
          <w:tcPr>
            <w:tcW w:w="1236" w:type="dxa"/>
          </w:tcPr>
          <w:p w14:paraId="08D62C3F" w14:textId="76208FD3" w:rsidR="00451B55" w:rsidRPr="00143B17" w:rsidRDefault="00451B55" w:rsidP="00451B55">
            <w:pPr>
              <w:spacing w:after="120"/>
              <w:rPr>
                <w:ins w:id="144" w:author="Roy" w:date="2020-05-27T16:47:00Z"/>
                <w:rFonts w:eastAsiaTheme="minorEastAsia"/>
                <w:color w:val="0070C0"/>
                <w:lang w:eastAsia="zh-CN"/>
                <w:rPrChange w:id="145" w:author="5162027" w:date="2020-05-27T20:46:00Z">
                  <w:rPr>
                    <w:ins w:id="146" w:author="Roy" w:date="2020-05-27T16:47:00Z"/>
                    <w:rFonts w:eastAsiaTheme="minorEastAsia"/>
                    <w:color w:val="0070C0"/>
                    <w:lang w:val="en-US" w:eastAsia="zh-CN"/>
                  </w:rPr>
                </w:rPrChange>
              </w:rPr>
            </w:pPr>
            <w:ins w:id="147" w:author="5162027" w:date="2020-05-27T19:29:00Z">
              <w:r w:rsidRPr="00143B17">
                <w:rPr>
                  <w:color w:val="0070C0"/>
                  <w:lang w:val="en-US" w:eastAsia="ja-JP"/>
                  <w:rPrChange w:id="148" w:author="5162027" w:date="2020-05-27T20:46:00Z">
                    <w:rPr>
                      <w:color w:val="FF0000"/>
                      <w:lang w:val="en-US" w:eastAsia="ja-JP"/>
                    </w:rPr>
                  </w:rPrChange>
                </w:rPr>
                <w:t>Docomo</w:t>
              </w:r>
            </w:ins>
          </w:p>
        </w:tc>
        <w:tc>
          <w:tcPr>
            <w:tcW w:w="8395" w:type="dxa"/>
          </w:tcPr>
          <w:p w14:paraId="5A3A953A" w14:textId="35FA5B19" w:rsidR="00451B55" w:rsidRPr="00143B17" w:rsidRDefault="00451B55" w:rsidP="00451B55">
            <w:pPr>
              <w:keepLines/>
              <w:tabs>
                <w:tab w:val="left" w:pos="794"/>
                <w:tab w:val="left" w:pos="1191"/>
                <w:tab w:val="left" w:pos="1588"/>
                <w:tab w:val="left" w:pos="1985"/>
              </w:tabs>
              <w:spacing w:before="120" w:after="120"/>
              <w:rPr>
                <w:ins w:id="149" w:author="5162027" w:date="2020-05-27T19:29:00Z"/>
                <w:color w:val="0070C0"/>
                <w:lang w:val="en-US" w:eastAsia="ja-JP"/>
                <w:rPrChange w:id="150" w:author="5162027" w:date="2020-05-27T20:46:00Z">
                  <w:rPr>
                    <w:ins w:id="151" w:author="5162027" w:date="2020-05-27T19:29:00Z"/>
                    <w:color w:val="FF0000"/>
                    <w:lang w:val="en-US" w:eastAsia="ja-JP"/>
                  </w:rPr>
                </w:rPrChange>
              </w:rPr>
            </w:pPr>
            <w:ins w:id="152" w:author="5162027" w:date="2020-05-27T19:29:00Z">
              <w:r w:rsidRPr="00143B17">
                <w:rPr>
                  <w:color w:val="0070C0"/>
                  <w:lang w:val="en-US" w:eastAsia="ja-JP"/>
                  <w:rPrChange w:id="153" w:author="5162027" w:date="2020-05-27T20:46:00Z">
                    <w:rPr>
                      <w:color w:val="FF0000"/>
                      <w:lang w:val="en-US" w:eastAsia="ja-JP"/>
                    </w:rPr>
                  </w:rPrChange>
                </w:rPr>
                <w:t xml:space="preserve">Prefer Option 2. </w:t>
              </w:r>
            </w:ins>
          </w:p>
          <w:p w14:paraId="1B6C13ED" w14:textId="147BAA6A" w:rsidR="00451B55" w:rsidRPr="00143B17" w:rsidRDefault="00451B55" w:rsidP="00451B55">
            <w:pPr>
              <w:keepLines/>
              <w:tabs>
                <w:tab w:val="left" w:pos="794"/>
                <w:tab w:val="left" w:pos="1191"/>
                <w:tab w:val="left" w:pos="1588"/>
                <w:tab w:val="left" w:pos="1985"/>
              </w:tabs>
              <w:spacing w:before="120" w:after="120"/>
              <w:rPr>
                <w:ins w:id="154" w:author="Roy" w:date="2020-05-27T16:47:00Z"/>
                <w:rFonts w:eastAsiaTheme="minorEastAsia"/>
                <w:color w:val="0070C0"/>
                <w:lang w:val="en-US" w:eastAsia="zh-CN"/>
                <w:rPrChange w:id="155" w:author="5162027" w:date="2020-05-27T20:46:00Z">
                  <w:rPr>
                    <w:ins w:id="156" w:author="Roy" w:date="2020-05-27T16:47:00Z"/>
                    <w:rFonts w:eastAsiaTheme="minorEastAsia"/>
                    <w:color w:val="000000" w:themeColor="text1"/>
                    <w:lang w:val="en-US" w:eastAsia="zh-CN"/>
                  </w:rPr>
                </w:rPrChange>
              </w:rPr>
            </w:pPr>
            <w:ins w:id="157" w:author="5162027" w:date="2020-05-27T19:29:00Z">
              <w:r w:rsidRPr="00143B17">
                <w:rPr>
                  <w:color w:val="0070C0"/>
                  <w:lang w:val="en-US" w:eastAsia="ja-JP"/>
                  <w:rPrChange w:id="158" w:author="5162027" w:date="2020-05-27T20:46:00Z">
                    <w:rPr>
                      <w:color w:val="FF0000"/>
                      <w:lang w:val="en-US" w:eastAsia="ja-JP"/>
                    </w:rPr>
                  </w:rPrChange>
                </w:rPr>
                <w:t>To avoid complexity of network configuration, frequency layer should be same as MO.</w:t>
              </w:r>
            </w:ins>
          </w:p>
        </w:tc>
      </w:tr>
    </w:tbl>
    <w:p w14:paraId="43201359" w14:textId="36CA25BD" w:rsidR="0089289C" w:rsidRDefault="0089289C" w:rsidP="00A43737">
      <w:pPr>
        <w:rPr>
          <w:ins w:id="159" w:author="Roy" w:date="2020-05-27T21:40:00Z"/>
          <w:color w:val="0070C0"/>
          <w:lang w:val="en-US" w:eastAsia="zh-CN"/>
        </w:rPr>
      </w:pPr>
      <w:r w:rsidRPr="003418CB">
        <w:rPr>
          <w:rFonts w:hint="eastAsia"/>
          <w:color w:val="0070C0"/>
          <w:lang w:val="en-US" w:eastAsia="zh-CN"/>
        </w:rPr>
        <w:t xml:space="preserve"> </w:t>
      </w:r>
    </w:p>
    <w:tbl>
      <w:tblPr>
        <w:tblStyle w:val="afd"/>
        <w:tblW w:w="0" w:type="auto"/>
        <w:tblLook w:val="04A0" w:firstRow="1" w:lastRow="0" w:firstColumn="1" w:lastColumn="0" w:noHBand="0" w:noVBand="1"/>
      </w:tblPr>
      <w:tblGrid>
        <w:gridCol w:w="1227"/>
        <w:gridCol w:w="8404"/>
      </w:tblGrid>
      <w:tr w:rsidR="009612BD" w:rsidRPr="00004165" w14:paraId="75914B22" w14:textId="77777777" w:rsidTr="0041706F">
        <w:trPr>
          <w:ins w:id="160" w:author="Roy" w:date="2020-05-27T21:40:00Z"/>
        </w:trPr>
        <w:tc>
          <w:tcPr>
            <w:tcW w:w="1242" w:type="dxa"/>
          </w:tcPr>
          <w:p w14:paraId="25F750F7" w14:textId="77777777" w:rsidR="009612BD" w:rsidRPr="00805BE8" w:rsidRDefault="009612BD" w:rsidP="0041706F">
            <w:pPr>
              <w:rPr>
                <w:ins w:id="161" w:author="Roy" w:date="2020-05-27T21:40:00Z"/>
                <w:rFonts w:eastAsiaTheme="minorEastAsia"/>
                <w:b/>
                <w:bCs/>
                <w:color w:val="0070C0"/>
                <w:lang w:val="en-US" w:eastAsia="zh-CN"/>
              </w:rPr>
            </w:pPr>
          </w:p>
        </w:tc>
        <w:tc>
          <w:tcPr>
            <w:tcW w:w="8615" w:type="dxa"/>
          </w:tcPr>
          <w:p w14:paraId="1BE9DB5D" w14:textId="77777777" w:rsidR="009612BD" w:rsidRPr="00805BE8" w:rsidRDefault="009612BD" w:rsidP="0041706F">
            <w:pPr>
              <w:rPr>
                <w:ins w:id="162" w:author="Roy" w:date="2020-05-27T21:40:00Z"/>
                <w:rFonts w:eastAsiaTheme="minorEastAsia"/>
                <w:b/>
                <w:bCs/>
                <w:color w:val="0070C0"/>
                <w:lang w:val="en-US" w:eastAsia="zh-CN"/>
              </w:rPr>
            </w:pPr>
            <w:ins w:id="163" w:author="Roy" w:date="2020-05-27T21:40:00Z">
              <w:r w:rsidRPr="00805BE8">
                <w:rPr>
                  <w:rFonts w:eastAsiaTheme="minorEastAsia"/>
                  <w:b/>
                  <w:bCs/>
                  <w:color w:val="0070C0"/>
                  <w:lang w:val="en-US" w:eastAsia="zh-CN"/>
                </w:rPr>
                <w:t xml:space="preserve">Status summary </w:t>
              </w:r>
            </w:ins>
          </w:p>
        </w:tc>
      </w:tr>
      <w:tr w:rsidR="009612BD" w14:paraId="6D721660" w14:textId="77777777" w:rsidTr="0041706F">
        <w:trPr>
          <w:ins w:id="164" w:author="Roy" w:date="2020-05-27T21:40:00Z"/>
        </w:trPr>
        <w:tc>
          <w:tcPr>
            <w:tcW w:w="1242" w:type="dxa"/>
          </w:tcPr>
          <w:p w14:paraId="61FC5B13" w14:textId="77777777" w:rsidR="009612BD" w:rsidRPr="003418CB" w:rsidRDefault="009612BD" w:rsidP="0041706F">
            <w:pPr>
              <w:rPr>
                <w:ins w:id="165" w:author="Roy" w:date="2020-05-27T21:40:00Z"/>
                <w:rFonts w:eastAsiaTheme="minorEastAsia"/>
                <w:color w:val="0070C0"/>
                <w:lang w:val="en-US" w:eastAsia="zh-CN"/>
              </w:rPr>
            </w:pPr>
            <w:ins w:id="166" w:author="Roy" w:date="2020-05-27T21:4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ins>
          </w:p>
        </w:tc>
        <w:tc>
          <w:tcPr>
            <w:tcW w:w="8615" w:type="dxa"/>
          </w:tcPr>
          <w:p w14:paraId="293ECE55" w14:textId="77777777" w:rsidR="009612BD" w:rsidRDefault="009612BD" w:rsidP="0041706F">
            <w:pPr>
              <w:rPr>
                <w:ins w:id="167" w:author="Roy" w:date="2020-05-27T21:41:00Z"/>
                <w:rFonts w:eastAsiaTheme="minorEastAsia"/>
                <w:i/>
                <w:color w:val="0070C0"/>
                <w:lang w:val="en-US" w:eastAsia="zh-CN"/>
              </w:rPr>
            </w:pPr>
            <w:ins w:id="168" w:author="Roy" w:date="2020-05-27T21:40:00Z">
              <w:r w:rsidRPr="00855107">
                <w:rPr>
                  <w:rFonts w:eastAsiaTheme="minorEastAsia" w:hint="eastAsia"/>
                  <w:i/>
                  <w:color w:val="0070C0"/>
                  <w:lang w:val="en-US" w:eastAsia="zh-CN"/>
                </w:rPr>
                <w:t>Tentative agreements:</w:t>
              </w:r>
            </w:ins>
          </w:p>
          <w:p w14:paraId="2F4C0B28" w14:textId="1354C5B1" w:rsidR="009612BD" w:rsidRPr="00855107" w:rsidRDefault="009612BD" w:rsidP="0041706F">
            <w:pPr>
              <w:rPr>
                <w:ins w:id="169" w:author="Roy" w:date="2020-05-27T21:40:00Z"/>
                <w:rFonts w:eastAsiaTheme="minorEastAsia"/>
                <w:i/>
                <w:color w:val="0070C0"/>
                <w:lang w:val="en-US" w:eastAsia="zh-CN"/>
              </w:rPr>
            </w:pPr>
            <w:ins w:id="170" w:author="Roy" w:date="2020-05-27T21:41:00Z">
              <w:r w:rsidRPr="009612BD">
                <w:rPr>
                  <w:rFonts w:eastAsiaTheme="minorEastAsia"/>
                  <w:i/>
                  <w:color w:val="000000" w:themeColor="text1"/>
                  <w:lang w:val="en-US" w:eastAsia="zh-CN"/>
                </w:rPr>
                <w:t>No</w:t>
              </w:r>
              <w:r>
                <w:rPr>
                  <w:rFonts w:eastAsiaTheme="minorEastAsia"/>
                  <w:i/>
                  <w:color w:val="0070C0"/>
                  <w:lang w:val="en-US" w:eastAsia="zh-CN"/>
                </w:rPr>
                <w:t xml:space="preserve"> </w:t>
              </w:r>
            </w:ins>
          </w:p>
          <w:p w14:paraId="697E51F7" w14:textId="77777777" w:rsidR="009612BD" w:rsidRDefault="009612BD" w:rsidP="0041706F">
            <w:pPr>
              <w:rPr>
                <w:ins w:id="171" w:author="Roy" w:date="2020-05-27T21:40:00Z"/>
                <w:rFonts w:eastAsiaTheme="minorEastAsia"/>
                <w:i/>
                <w:color w:val="0070C0"/>
                <w:lang w:val="en-US" w:eastAsia="zh-CN"/>
              </w:rPr>
            </w:pPr>
            <w:ins w:id="172" w:author="Roy" w:date="2020-05-27T21:40:00Z">
              <w:r>
                <w:rPr>
                  <w:rFonts w:eastAsiaTheme="minorEastAsia" w:hint="eastAsia"/>
                  <w:i/>
                  <w:color w:val="0070C0"/>
                  <w:lang w:val="en-US" w:eastAsia="zh-CN"/>
                </w:rPr>
                <w:t>Candidate options:</w:t>
              </w:r>
            </w:ins>
          </w:p>
          <w:p w14:paraId="4CD142CE" w14:textId="77777777" w:rsidR="009612BD" w:rsidRPr="009612BD" w:rsidRDefault="009612BD" w:rsidP="0041706F">
            <w:pPr>
              <w:rPr>
                <w:ins w:id="173" w:author="Roy" w:date="2020-05-27T21:40:00Z"/>
                <w:rFonts w:eastAsiaTheme="minorEastAsia"/>
                <w:i/>
                <w:color w:val="000000" w:themeColor="text1"/>
                <w:lang w:val="en-US" w:eastAsia="zh-CN"/>
              </w:rPr>
            </w:pPr>
            <w:ins w:id="174" w:author="Roy" w:date="2020-05-27T21:40:00Z">
              <w:r w:rsidRPr="009612BD">
                <w:rPr>
                  <w:rFonts w:eastAsiaTheme="minorEastAsia"/>
                  <w:i/>
                  <w:color w:val="000000" w:themeColor="text1"/>
                  <w:lang w:val="en-US" w:eastAsia="zh-CN"/>
                </w:rPr>
                <w:t>Option 1: 6 companies</w:t>
              </w:r>
            </w:ins>
          </w:p>
          <w:p w14:paraId="12FCC243" w14:textId="176F98F7" w:rsidR="009612BD" w:rsidRPr="009612BD" w:rsidRDefault="009612BD" w:rsidP="0041706F">
            <w:pPr>
              <w:rPr>
                <w:ins w:id="175" w:author="Roy" w:date="2020-05-27T21:40:00Z"/>
                <w:rFonts w:eastAsiaTheme="minorEastAsia"/>
                <w:i/>
                <w:color w:val="000000" w:themeColor="text1"/>
                <w:lang w:val="en-US" w:eastAsia="zh-CN"/>
              </w:rPr>
            </w:pPr>
            <w:ins w:id="176" w:author="Roy" w:date="2020-05-27T21:41:00Z">
              <w:r w:rsidRPr="009612BD">
                <w:rPr>
                  <w:rFonts w:eastAsiaTheme="minorEastAsia"/>
                  <w:i/>
                  <w:color w:val="000000" w:themeColor="text1"/>
                  <w:lang w:val="en-US" w:eastAsia="zh-CN"/>
                </w:rPr>
                <w:t>Option 2: 4 companies</w:t>
              </w:r>
            </w:ins>
          </w:p>
          <w:p w14:paraId="3630C7B5" w14:textId="77777777" w:rsidR="009612BD" w:rsidRDefault="009612BD" w:rsidP="0041706F">
            <w:pPr>
              <w:rPr>
                <w:ins w:id="177" w:author="Roy" w:date="2020-05-27T21:41:00Z"/>
                <w:rFonts w:eastAsiaTheme="minorEastAsia"/>
                <w:i/>
                <w:color w:val="0070C0"/>
                <w:lang w:val="en-US" w:eastAsia="zh-CN"/>
              </w:rPr>
            </w:pPr>
            <w:ins w:id="178" w:author="Roy" w:date="2020-05-27T21:4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F55FC05" w14:textId="77777777" w:rsidR="009612BD" w:rsidRPr="009612BD" w:rsidRDefault="009612BD" w:rsidP="0041706F">
            <w:pPr>
              <w:rPr>
                <w:ins w:id="179" w:author="Roy" w:date="2020-05-27T21:42:00Z"/>
                <w:rFonts w:eastAsiaTheme="minorEastAsia"/>
                <w:color w:val="000000" w:themeColor="text1"/>
                <w:lang w:val="en-US" w:eastAsia="zh-CN"/>
                <w:rPrChange w:id="180" w:author="Roy" w:date="2020-05-27T21:42:00Z">
                  <w:rPr>
                    <w:ins w:id="181" w:author="Roy" w:date="2020-05-27T21:42:00Z"/>
                    <w:rFonts w:eastAsiaTheme="minorEastAsia"/>
                    <w:color w:val="0070C0"/>
                    <w:lang w:val="en-US" w:eastAsia="zh-CN"/>
                  </w:rPr>
                </w:rPrChange>
              </w:rPr>
            </w:pPr>
            <w:ins w:id="182" w:author="Roy" w:date="2020-05-27T21:42:00Z">
              <w:r w:rsidRPr="009612BD">
                <w:rPr>
                  <w:rFonts w:eastAsiaTheme="minorEastAsia"/>
                  <w:color w:val="000000" w:themeColor="text1"/>
                  <w:lang w:val="en-US" w:eastAsia="zh-CN"/>
                  <w:rPrChange w:id="183" w:author="Roy" w:date="2020-05-27T21:42:00Z">
                    <w:rPr>
                      <w:rFonts w:eastAsiaTheme="minorEastAsia"/>
                      <w:color w:val="0070C0"/>
                      <w:lang w:val="en-US" w:eastAsia="zh-CN"/>
                    </w:rPr>
                  </w:rPrChange>
                </w:rPr>
                <w:t>Continue discussion and conclude in this meeting.</w:t>
              </w:r>
            </w:ins>
          </w:p>
          <w:p w14:paraId="091440FB" w14:textId="77777777" w:rsidR="009612BD" w:rsidRPr="00333A30" w:rsidRDefault="009612BD" w:rsidP="009612BD">
            <w:pPr>
              <w:pStyle w:val="afe"/>
              <w:numPr>
                <w:ilvl w:val="0"/>
                <w:numId w:val="2"/>
              </w:numPr>
              <w:spacing w:after="120"/>
              <w:ind w:firstLineChars="0"/>
              <w:rPr>
                <w:ins w:id="184" w:author="Roy" w:date="2020-05-27T21:42:00Z"/>
                <w:rFonts w:eastAsia="宋体"/>
                <w:szCs w:val="24"/>
                <w:lang w:eastAsia="zh-CN"/>
              </w:rPr>
            </w:pPr>
            <w:ins w:id="185" w:author="Roy" w:date="2020-05-27T21:42:00Z">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ins>
          </w:p>
          <w:p w14:paraId="690D8D6F" w14:textId="77777777" w:rsidR="009612BD" w:rsidRPr="00333A30" w:rsidRDefault="009612BD" w:rsidP="009612BD">
            <w:pPr>
              <w:pStyle w:val="afe"/>
              <w:numPr>
                <w:ilvl w:val="1"/>
                <w:numId w:val="2"/>
              </w:numPr>
              <w:spacing w:after="120"/>
              <w:ind w:firstLineChars="0"/>
              <w:rPr>
                <w:ins w:id="186" w:author="Roy" w:date="2020-05-27T21:42:00Z"/>
                <w:rFonts w:eastAsia="宋体"/>
                <w:szCs w:val="24"/>
                <w:lang w:eastAsia="zh-CN"/>
              </w:rPr>
            </w:pPr>
            <w:ins w:id="187" w:author="Roy" w:date="2020-05-27T21:42:00Z">
              <w:r w:rsidRPr="00333A30">
                <w:rPr>
                  <w:szCs w:val="22"/>
                </w:rPr>
                <w:t xml:space="preserve"> </w:t>
              </w:r>
              <w:r w:rsidRPr="00333A30">
                <w:rPr>
                  <w:rFonts w:eastAsia="宋体"/>
                  <w:szCs w:val="24"/>
                  <w:lang w:eastAsia="zh-CN"/>
                </w:rPr>
                <w:t>One or multiple MOs can be corresponding to one frequency layer.</w:t>
              </w:r>
            </w:ins>
          </w:p>
          <w:p w14:paraId="47F7DAA1" w14:textId="77777777" w:rsidR="009612BD" w:rsidRPr="00333A30" w:rsidRDefault="009612BD" w:rsidP="009612BD">
            <w:pPr>
              <w:pStyle w:val="afe"/>
              <w:numPr>
                <w:ilvl w:val="0"/>
                <w:numId w:val="2"/>
              </w:numPr>
              <w:spacing w:after="120"/>
              <w:ind w:firstLineChars="0"/>
              <w:rPr>
                <w:ins w:id="188" w:author="Roy" w:date="2020-05-27T21:42:00Z"/>
                <w:rFonts w:eastAsia="宋体"/>
                <w:szCs w:val="24"/>
                <w:lang w:eastAsia="zh-CN"/>
              </w:rPr>
            </w:pPr>
            <w:ins w:id="189" w:author="Roy" w:date="2020-05-27T21:42:00Z">
              <w:r w:rsidRPr="00333A30">
                <w:rPr>
                  <w:rFonts w:eastAsia="宋体"/>
                  <w:szCs w:val="24"/>
                  <w:lang w:eastAsia="zh-CN"/>
                </w:rPr>
                <w:t xml:space="preserve">Option 2: </w:t>
              </w:r>
              <w:r w:rsidRPr="00333A30">
                <w:rPr>
                  <w:szCs w:val="22"/>
                </w:rPr>
                <w:t>CSI-RS measurement capability requirements are defined on per MO basis.</w:t>
              </w:r>
            </w:ins>
          </w:p>
          <w:p w14:paraId="0A8B1D45" w14:textId="77777777" w:rsidR="009612BD" w:rsidRPr="00333A30" w:rsidRDefault="009612BD" w:rsidP="009612BD">
            <w:pPr>
              <w:pStyle w:val="afe"/>
              <w:numPr>
                <w:ilvl w:val="1"/>
                <w:numId w:val="2"/>
              </w:numPr>
              <w:spacing w:after="120"/>
              <w:ind w:firstLineChars="0"/>
              <w:rPr>
                <w:ins w:id="190" w:author="Roy" w:date="2020-05-27T21:42:00Z"/>
                <w:rFonts w:eastAsia="宋体"/>
                <w:szCs w:val="24"/>
                <w:lang w:eastAsia="zh-CN"/>
              </w:rPr>
            </w:pPr>
            <w:ins w:id="191" w:author="Roy" w:date="2020-05-27T21:42:00Z">
              <w:r w:rsidRPr="00333A30">
                <w:rPr>
                  <w:szCs w:val="22"/>
                </w:rPr>
                <w:t>One CSI-RS frequency layer is identical to one MO with CSI-RS. Different MOs are different frequency layers.</w:t>
              </w:r>
            </w:ins>
          </w:p>
          <w:p w14:paraId="2E1B6EB0" w14:textId="77777777" w:rsidR="009612BD" w:rsidRPr="009612BD" w:rsidRDefault="009612BD" w:rsidP="0041706F">
            <w:pPr>
              <w:rPr>
                <w:ins w:id="192" w:author="Roy" w:date="2020-05-27T21:40:00Z"/>
                <w:rFonts w:eastAsiaTheme="minorEastAsia"/>
                <w:color w:val="0070C0"/>
                <w:lang w:eastAsia="zh-CN"/>
                <w:rPrChange w:id="193" w:author="Roy" w:date="2020-05-27T21:42:00Z">
                  <w:rPr>
                    <w:ins w:id="194" w:author="Roy" w:date="2020-05-27T21:40:00Z"/>
                    <w:rFonts w:eastAsiaTheme="minorEastAsia"/>
                    <w:color w:val="0070C0"/>
                    <w:lang w:val="en-US" w:eastAsia="zh-CN"/>
                  </w:rPr>
                </w:rPrChange>
              </w:rPr>
            </w:pPr>
          </w:p>
        </w:tc>
      </w:tr>
    </w:tbl>
    <w:p w14:paraId="0666848A" w14:textId="40B2091C" w:rsidR="009612BD" w:rsidRPr="009612BD" w:rsidRDefault="009612BD" w:rsidP="00A43737">
      <w:pPr>
        <w:rPr>
          <w:color w:val="0070C0"/>
          <w:lang w:eastAsia="zh-CN"/>
        </w:rPr>
      </w:pPr>
    </w:p>
    <w:p w14:paraId="66F9C9AC" w14:textId="7D64595A" w:rsidR="00571777" w:rsidRPr="00805BE8" w:rsidRDefault="00571777" w:rsidP="007729E0">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CN"/>
        </w:rPr>
        <w:lastRenderedPageBreak/>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5B6649" w:rsidRPr="00DC3B3C" w:rsidRDefault="005B664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5B6649" w:rsidRPr="00DC3B3C" w:rsidRDefault="005B664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95" w:name="OLE_LINK15"/>
                            <w:bookmarkStart w:id="196" w:name="OLE_LINK16"/>
                            <w:r w:rsidRPr="00DC3B3C">
                              <w:rPr>
                                <w:lang w:val="en-US"/>
                              </w:rPr>
                              <w:t>NR inter-frequency layers</w:t>
                            </w:r>
                            <w:bookmarkEnd w:id="195"/>
                            <w:bookmarkEnd w:id="196"/>
                          </w:p>
                          <w:p w14:paraId="7D4CB79C" w14:textId="77777777" w:rsidR="005B6649" w:rsidRPr="00DC3B3C" w:rsidRDefault="005B664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5B6649" w:rsidRPr="00DC3B3C" w:rsidRDefault="005B664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5B6649" w:rsidRPr="00DC3B3C" w:rsidRDefault="005B664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5B6649" w:rsidRPr="00DC3B3C" w:rsidRDefault="005B664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5B6649" w:rsidRPr="00DC3B3C" w:rsidRDefault="005B664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5B6649" w:rsidRPr="00DC3B3C" w:rsidRDefault="005B664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5B6649" w:rsidRPr="00DC3B3C" w:rsidRDefault="005B664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5B6649" w:rsidRPr="00630C32" w:rsidRDefault="005B6649" w:rsidP="008759FD">
                            <w:pPr>
                              <w:rPr>
                                <w:lang w:val="en-US"/>
                              </w:rPr>
                            </w:pPr>
                          </w:p>
                        </w:txbxContent>
                      </wps:txbx>
                      <wps:bodyPr rot="0" vert="horz" wrap="square" lIns="91440" tIns="45720" rIns="91440" bIns="45720" anchor="t" anchorCtr="0">
                        <a:noAutofit/>
                      </wps:bodyPr>
                    </wps:wsp>
                  </a:graphicData>
                </a:graphic>
              </wp:inline>
            </w:drawing>
          </mc:Choice>
          <mc:Fallback>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5B6649" w:rsidRPr="00DC3B3C" w:rsidRDefault="005B664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5B6649" w:rsidRPr="00DC3B3C" w:rsidRDefault="005B6649"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97" w:name="OLE_LINK15"/>
                      <w:bookmarkStart w:id="198" w:name="OLE_LINK16"/>
                      <w:r w:rsidRPr="00DC3B3C">
                        <w:rPr>
                          <w:lang w:val="en-US"/>
                        </w:rPr>
                        <w:t>NR inter-frequency layers</w:t>
                      </w:r>
                      <w:bookmarkEnd w:id="197"/>
                      <w:bookmarkEnd w:id="198"/>
                    </w:p>
                    <w:p w14:paraId="7D4CB79C" w14:textId="77777777" w:rsidR="005B6649" w:rsidRPr="00DC3B3C" w:rsidRDefault="005B664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5B6649" w:rsidRPr="00DC3B3C" w:rsidRDefault="005B664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5B6649" w:rsidRPr="00DC3B3C" w:rsidRDefault="005B664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5B6649" w:rsidRPr="00DC3B3C" w:rsidRDefault="005B664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5B6649" w:rsidRPr="00DC3B3C" w:rsidRDefault="005B664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5B6649" w:rsidRPr="00DC3B3C" w:rsidRDefault="005B6649"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5B6649" w:rsidRPr="00DC3B3C" w:rsidRDefault="005B6649"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5B6649" w:rsidRPr="00630C32" w:rsidRDefault="005B6649"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F4E5DB9" w14:textId="4BD75410" w:rsidR="008759FD" w:rsidRPr="00D874F7" w:rsidRDefault="00CE4333"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w:t>
      </w:r>
      <w:r w:rsidR="003D6EE5">
        <w:rPr>
          <w:rFonts w:eastAsia="宋体"/>
          <w:color w:val="000000" w:themeColor="text1"/>
          <w:szCs w:val="24"/>
          <w:lang w:eastAsia="zh-CN"/>
        </w:rPr>
        <w:t>1</w:t>
      </w:r>
      <w:r w:rsidRPr="00CE4333">
        <w:rPr>
          <w:rFonts w:eastAsia="宋体"/>
          <w:color w:val="000000" w:themeColor="text1"/>
          <w:szCs w:val="24"/>
          <w:lang w:eastAsia="zh-CN"/>
        </w:rPr>
        <w:t>]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00B66FEA" w:rsidRPr="00D874F7">
        <w:rPr>
          <w:rFonts w:eastAsia="宋体"/>
          <w:color w:val="000000" w:themeColor="text1"/>
          <w:szCs w:val="24"/>
          <w:lang w:eastAsia="zh-CN"/>
        </w:rPr>
        <w:t>t least</w:t>
      </w:r>
      <w:r w:rsidR="00B66FEA">
        <w:rPr>
          <w:rFonts w:eastAsia="宋体"/>
          <w:color w:val="000000" w:themeColor="text1"/>
          <w:szCs w:val="24"/>
          <w:lang w:eastAsia="zh-CN"/>
        </w:rPr>
        <w:t xml:space="preserve"> [X</w:t>
      </w:r>
      <w:r w:rsidR="003D6EE5">
        <w:rPr>
          <w:rFonts w:eastAsia="宋体"/>
          <w:color w:val="000000" w:themeColor="text1"/>
          <w:szCs w:val="24"/>
          <w:lang w:eastAsia="zh-CN"/>
        </w:rPr>
        <w:t>2</w:t>
      </w:r>
      <w:r w:rsidR="00B66FEA">
        <w:rPr>
          <w:rFonts w:eastAsia="宋体"/>
          <w:color w:val="000000" w:themeColor="text1"/>
          <w:szCs w:val="24"/>
          <w:lang w:eastAsia="zh-CN"/>
        </w:rPr>
        <w:t xml:space="preserve">] </w:t>
      </w:r>
      <w:r w:rsidR="0016282E" w:rsidRPr="00CE4333">
        <w:rPr>
          <w:rFonts w:eastAsia="宋体"/>
          <w:color w:val="000000" w:themeColor="text1"/>
          <w:szCs w:val="24"/>
          <w:lang w:eastAsia="zh-CN"/>
        </w:rPr>
        <w:t>NR inter-frequency layers</w:t>
      </w:r>
      <w:r w:rsidR="0016282E" w:rsidRPr="00D874F7">
        <w:rPr>
          <w:rFonts w:eastAsia="宋体"/>
          <w:color w:val="000000" w:themeColor="text1"/>
          <w:szCs w:val="24"/>
          <w:lang w:eastAsia="zh-CN"/>
        </w:rPr>
        <w:t xml:space="preserve"> in total </w:t>
      </w:r>
      <w:r w:rsidR="0016282E">
        <w:rPr>
          <w:rFonts w:eastAsia="宋体"/>
          <w:color w:val="000000" w:themeColor="text1"/>
          <w:szCs w:val="24"/>
          <w:lang w:eastAsia="zh-CN"/>
        </w:rPr>
        <w:t xml:space="preserve">including </w:t>
      </w:r>
      <w:r w:rsidR="008759FD" w:rsidRPr="00D874F7">
        <w:rPr>
          <w:rFonts w:eastAsia="宋体"/>
          <w:color w:val="000000" w:themeColor="text1"/>
          <w:szCs w:val="24"/>
          <w:lang w:eastAsia="zh-CN"/>
        </w:rPr>
        <w:t xml:space="preserve">CSI-RS and SSB frequency layers </w:t>
      </w:r>
    </w:p>
    <w:p w14:paraId="277F457C" w14:textId="6C413C8B" w:rsidR="00571777" w:rsidRPr="00CA4303" w:rsidRDefault="008759FD" w:rsidP="00EA63C7">
      <w:pPr>
        <w:pStyle w:val="afe"/>
        <w:numPr>
          <w:ilvl w:val="2"/>
          <w:numId w:val="2"/>
        </w:numPr>
        <w:overflowPunct/>
        <w:autoSpaceDE/>
        <w:autoSpaceDN/>
        <w:adjustRightInd/>
        <w:spacing w:after="120"/>
        <w:ind w:firstLineChars="0"/>
        <w:textAlignment w:val="auto"/>
        <w:rPr>
          <w:color w:val="000000" w:themeColor="text1"/>
        </w:rPr>
      </w:pPr>
      <w:r w:rsidRPr="00D874F7">
        <w:rPr>
          <w:rFonts w:eastAsia="宋体"/>
          <w:color w:val="000000" w:themeColor="text1"/>
          <w:szCs w:val="24"/>
          <w:lang w:eastAsia="zh-CN"/>
        </w:rPr>
        <w:t xml:space="preserve">Option 1: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7</w:t>
      </w:r>
    </w:p>
    <w:p w14:paraId="5E141993" w14:textId="197A3210" w:rsidR="003D6EE5" w:rsidRPr="00D874F7" w:rsidRDefault="003D6EE5"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commentRangeStart w:id="199"/>
      <w:r>
        <w:t>Option 1a: X1= 0, X2=7 (MediaTek)</w:t>
      </w:r>
      <w:commentRangeEnd w:id="199"/>
      <w:r>
        <w:rPr>
          <w:rStyle w:val="af1"/>
          <w:rFonts w:eastAsia="宋体"/>
        </w:rPr>
        <w:commentReference w:id="199"/>
      </w:r>
      <w:r>
        <w:t xml:space="preserve"> </w:t>
      </w:r>
    </w:p>
    <w:p w14:paraId="04D1CA3E" w14:textId="673752BD" w:rsidR="00CE4333" w:rsidRP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E94399">
        <w:rPr>
          <w:rFonts w:eastAsia="宋体"/>
          <w:color w:val="000000" w:themeColor="text1"/>
          <w:szCs w:val="24"/>
          <w:lang w:eastAsia="zh-CN"/>
        </w:rPr>
        <w:t>2</w:t>
      </w:r>
      <w:r w:rsidR="00571777" w:rsidRPr="00D874F7">
        <w:rPr>
          <w:rFonts w:eastAsia="宋体"/>
          <w:color w:val="000000" w:themeColor="text1"/>
          <w:szCs w:val="24"/>
          <w:lang w:eastAsia="zh-CN"/>
        </w:rPr>
        <w:t xml:space="preserve">: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8</w:t>
      </w:r>
      <w:r w:rsidR="00F952DE">
        <w:rPr>
          <w:rFonts w:eastAsia="宋体"/>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E320BB" w14:textId="0C58D5DA" w:rsidR="00CE4333" w:rsidRPr="00CA4303" w:rsidRDefault="00CE4333"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703A8F">
        <w:rPr>
          <w:color w:val="000000" w:themeColor="text1"/>
          <w:highlight w:val="yellow"/>
        </w:rPr>
        <w:t>UE shall be able to measure at least [X</w:t>
      </w:r>
      <w:r w:rsidR="00703A8F">
        <w:rPr>
          <w:color w:val="000000" w:themeColor="text1"/>
          <w:highlight w:val="yellow"/>
        </w:rPr>
        <w:t>1</w:t>
      </w:r>
      <w:r w:rsidRPr="00703A8F">
        <w:rPr>
          <w:color w:val="000000" w:themeColor="text1"/>
          <w:highlight w:val="yellow"/>
        </w:rPr>
        <w:t>] CSI-RS inter-frequency layers if there is no SSB based measurement is configured. At least [X</w:t>
      </w:r>
      <w:r w:rsidR="00703A8F">
        <w:rPr>
          <w:color w:val="000000" w:themeColor="text1"/>
          <w:highlight w:val="yellow"/>
        </w:rPr>
        <w:t>2</w:t>
      </w:r>
      <w:r w:rsidRPr="00CA4303">
        <w:rPr>
          <w:color w:val="000000" w:themeColor="text1"/>
          <w:highlight w:val="yellow"/>
        </w:rPr>
        <w:t>] NR inter-frequency layers in total including CSI-RS and SSB frequency layers.</w:t>
      </w:r>
    </w:p>
    <w:p w14:paraId="6A6071B6" w14:textId="52745BF3" w:rsidR="00CE4333" w:rsidRPr="00CA4303" w:rsidRDefault="00703A8F" w:rsidP="00EA63C7">
      <w:pPr>
        <w:pStyle w:val="afe"/>
        <w:numPr>
          <w:ilvl w:val="2"/>
          <w:numId w:val="2"/>
        </w:numPr>
        <w:overflowPunct/>
        <w:autoSpaceDE/>
        <w:autoSpaceDN/>
        <w:adjustRightInd/>
        <w:spacing w:after="120"/>
        <w:ind w:firstLineChars="0"/>
        <w:textAlignment w:val="auto"/>
        <w:rPr>
          <w:color w:val="000000" w:themeColor="text1"/>
          <w:highlight w:val="yellow"/>
        </w:rPr>
      </w:pPr>
      <w:r>
        <w:rPr>
          <w:color w:val="000000" w:themeColor="text1"/>
          <w:highlight w:val="yellow"/>
        </w:rPr>
        <w:t>FFS on X1 and X2</w:t>
      </w:r>
    </w:p>
    <w:p w14:paraId="5C3D9614" w14:textId="6E2380BD" w:rsidR="00571777" w:rsidRPr="00CA4303" w:rsidRDefault="00474CAB"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In summary</w:t>
      </w:r>
      <w:r w:rsidR="00C414D6" w:rsidRPr="00CA4303">
        <w:rPr>
          <w:color w:val="000000" w:themeColor="text1"/>
          <w:highlight w:val="yellow"/>
        </w:rPr>
        <w:t>, n</w:t>
      </w:r>
      <w:r w:rsidR="00705050" w:rsidRPr="00CA4303">
        <w:rPr>
          <w:color w:val="000000" w:themeColor="text1"/>
          <w:highlight w:val="yellow"/>
        </w:rPr>
        <w:t xml:space="preserve">umber of frequency layers to be monitored </w:t>
      </w:r>
    </w:p>
    <w:p w14:paraId="1147A57B"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intra-frequency layer: 1 per serving cell</w:t>
      </w:r>
    </w:p>
    <w:p w14:paraId="04A41543"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intra-frequency layer: 1 per serving cell</w:t>
      </w:r>
    </w:p>
    <w:p w14:paraId="25D059F2"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inter-frequency layers: 7</w:t>
      </w:r>
    </w:p>
    <w:p w14:paraId="45177201"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inter-frequency layers: 7</w:t>
      </w:r>
    </w:p>
    <w:p w14:paraId="2F7D6914"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otal inter-frequency layers including SSB and CSI-RS: 7</w:t>
      </w:r>
    </w:p>
    <w:p w14:paraId="79350080"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Total inter-frequency and inter-RAT layers: 13</w:t>
      </w:r>
    </w:p>
    <w:p w14:paraId="561BCDFD"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5A4A7048" w14:textId="2B90955A" w:rsidR="005E192F" w:rsidRPr="00705050" w:rsidRDefault="005E192F"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95F766" w14:textId="3FF2D69F" w:rsidR="00333A30" w:rsidRDefault="005E192F"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E192F">
        <w:rPr>
          <w:rFonts w:eastAsia="宋体"/>
          <w:color w:val="000000" w:themeColor="text1"/>
          <w:szCs w:val="24"/>
          <w:lang w:eastAsia="zh-CN"/>
        </w:rPr>
        <w:t>Option 1</w:t>
      </w:r>
      <w:r w:rsidR="00333A30">
        <w:rPr>
          <w:rFonts w:eastAsia="宋体"/>
          <w:color w:val="000000" w:themeColor="text1"/>
          <w:szCs w:val="24"/>
          <w:lang w:eastAsia="zh-CN"/>
        </w:rPr>
        <w:t>(Huawei)</w:t>
      </w:r>
      <w:r w:rsidRPr="005E192F">
        <w:rPr>
          <w:rFonts w:eastAsia="宋体"/>
          <w:color w:val="000000" w:themeColor="text1"/>
          <w:szCs w:val="24"/>
          <w:lang w:eastAsia="zh-CN"/>
        </w:rPr>
        <w:t xml:space="preserve">: </w:t>
      </w:r>
    </w:p>
    <w:p w14:paraId="35D4EA1C" w14:textId="4840EE61"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44260445" w14:textId="77777777" w:rsidR="005E192F" w:rsidRPr="005E192F" w:rsidRDefault="005E192F">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Change w:id="200" w:author="Roy" w:date="2020-05-27T16:55:00Z">
          <w:pPr>
            <w:pStyle w:val="afe"/>
            <w:numPr>
              <w:ilvl w:val="2"/>
              <w:numId w:val="2"/>
            </w:numPr>
            <w:overflowPunct/>
            <w:autoSpaceDE/>
            <w:autoSpaceDN/>
            <w:adjustRightInd/>
            <w:spacing w:after="120"/>
            <w:ind w:left="2376" w:firstLineChars="0" w:hanging="360"/>
            <w:textAlignment w:val="auto"/>
          </w:pPr>
        </w:pPrChange>
      </w:pPr>
      <w:r w:rsidRPr="005E192F">
        <w:rPr>
          <w:rFonts w:eastAsia="宋体"/>
          <w:color w:val="000000" w:themeColor="text1"/>
          <w:szCs w:val="24"/>
          <w:lang w:eastAsia="zh-CN"/>
        </w:rPr>
        <w:t>SSB configured as mobility RS (no matter if CSI-RS is configured as mobility RS)</w:t>
      </w:r>
    </w:p>
    <w:p w14:paraId="017EAB94" w14:textId="77777777" w:rsidR="005E192F" w:rsidRPr="005E192F" w:rsidRDefault="005E192F">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Change w:id="201" w:author="Roy" w:date="2020-05-27T16:55:00Z">
          <w:pPr>
            <w:pStyle w:val="afe"/>
            <w:numPr>
              <w:ilvl w:val="2"/>
              <w:numId w:val="2"/>
            </w:numPr>
            <w:overflowPunct/>
            <w:autoSpaceDE/>
            <w:autoSpaceDN/>
            <w:adjustRightInd/>
            <w:spacing w:after="120"/>
            <w:ind w:left="2376" w:firstLineChars="0" w:hanging="360"/>
            <w:textAlignment w:val="auto"/>
          </w:pPr>
        </w:pPrChange>
      </w:pPr>
      <w:r w:rsidRPr="005E192F">
        <w:rPr>
          <w:rFonts w:eastAsia="宋体"/>
          <w:color w:val="000000" w:themeColor="text1"/>
          <w:szCs w:val="24"/>
          <w:lang w:eastAsia="zh-CN"/>
        </w:rPr>
        <w:t>SSB not configured as mobility RS</w:t>
      </w:r>
      <w:r w:rsidRPr="005E192F">
        <w:rPr>
          <w:rFonts w:eastAsia="宋体" w:hint="eastAsia"/>
          <w:color w:val="000000" w:themeColor="text1"/>
          <w:szCs w:val="24"/>
          <w:lang w:eastAsia="zh-CN"/>
        </w:rPr>
        <w:t xml:space="preserve"> </w:t>
      </w:r>
      <w:r w:rsidRPr="005E192F">
        <w:rPr>
          <w:rFonts w:eastAsia="宋体"/>
          <w:color w:val="000000" w:themeColor="text1"/>
          <w:szCs w:val="24"/>
          <w:lang w:eastAsia="zh-CN"/>
        </w:rPr>
        <w:t xml:space="preserve">but </w:t>
      </w:r>
      <w:r w:rsidRPr="005E192F">
        <w:rPr>
          <w:rFonts w:eastAsia="宋体" w:hint="eastAsia"/>
          <w:color w:val="000000" w:themeColor="text1"/>
          <w:szCs w:val="24"/>
          <w:lang w:eastAsia="zh-CN"/>
        </w:rPr>
        <w:t>C</w:t>
      </w:r>
      <w:r w:rsidRPr="005E192F">
        <w:rPr>
          <w:rFonts w:eastAsia="宋体"/>
          <w:color w:val="000000" w:themeColor="text1"/>
          <w:szCs w:val="24"/>
          <w:lang w:eastAsia="zh-CN"/>
        </w:rPr>
        <w:t>SI-RS configured as mobility RS with associated SSB</w:t>
      </w:r>
    </w:p>
    <w:p w14:paraId="7D71F040" w14:textId="788A4CA1" w:rsid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lastRenderedPageBreak/>
        <w:t xml:space="preserve">If SSB related parameters are same in multiple MOs, the multiple MOs can be counted as one SSB layer in capability. </w:t>
      </w:r>
    </w:p>
    <w:p w14:paraId="740D16B8" w14:textId="529F2870" w:rsidR="00B66FEA" w:rsidRDefault="00B66FE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2(Nokia):</w:t>
      </w:r>
    </w:p>
    <w:p w14:paraId="3EDF3A30" w14:textId="77777777"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A719648" w14:textId="0004C46E"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171ACBE0" w14:textId="77777777" w:rsidR="005E192F" w:rsidRPr="00805BE8"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0C1754" w14:textId="095FE75C" w:rsidR="005E192F" w:rsidRPr="00CA4303" w:rsidRDefault="00A72D25" w:rsidP="00EA63C7">
      <w:pPr>
        <w:pStyle w:val="afe"/>
        <w:numPr>
          <w:ilvl w:val="1"/>
          <w:numId w:val="2"/>
        </w:numPr>
        <w:overflowPunct/>
        <w:autoSpaceDE/>
        <w:autoSpaceDN/>
        <w:adjustRightInd/>
        <w:spacing w:after="120"/>
        <w:ind w:left="1440" w:firstLineChars="0"/>
        <w:textAlignment w:val="auto"/>
        <w:rPr>
          <w:color w:val="0070C0"/>
          <w:highlight w:val="yellow"/>
        </w:rPr>
      </w:pPr>
      <w:r w:rsidRPr="008A06C0">
        <w:rPr>
          <w:rFonts w:eastAsia="宋体"/>
          <w:color w:val="0070C0"/>
          <w:szCs w:val="24"/>
          <w:highlight w:val="yellow"/>
          <w:lang w:eastAsia="zh-CN"/>
        </w:rPr>
        <w:t>FFS</w:t>
      </w:r>
    </w:p>
    <w:p w14:paraId="03BA3975"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6D4A1E9A" w14:textId="026BD7EE"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afd"/>
        <w:tblW w:w="0" w:type="auto"/>
        <w:tblLook w:val="04A0" w:firstRow="1" w:lastRow="0" w:firstColumn="1" w:lastColumn="0" w:noHBand="0" w:noVBand="1"/>
      </w:tblPr>
      <w:tblGrid>
        <w:gridCol w:w="1236"/>
        <w:gridCol w:w="8395"/>
      </w:tblGrid>
      <w:tr w:rsidR="00625C27" w14:paraId="7DA0B17C" w14:textId="77777777" w:rsidTr="00CA4303">
        <w:tc>
          <w:tcPr>
            <w:tcW w:w="9631" w:type="dxa"/>
            <w:gridSpan w:val="2"/>
          </w:tcPr>
          <w:p w14:paraId="1035DE60" w14:textId="0C0B21BD"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CA4303">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CA4303">
        <w:tc>
          <w:tcPr>
            <w:tcW w:w="1236" w:type="dxa"/>
          </w:tcPr>
          <w:p w14:paraId="32F74F10" w14:textId="1509AE96" w:rsidR="0089289C" w:rsidRPr="003418CB" w:rsidRDefault="0089289C" w:rsidP="00B91EE4">
            <w:pPr>
              <w:spacing w:after="120"/>
              <w:rPr>
                <w:rFonts w:eastAsiaTheme="minorEastAsia"/>
                <w:color w:val="0070C0"/>
                <w:lang w:val="en-US" w:eastAsia="zh-CN"/>
              </w:rPr>
            </w:pPr>
            <w:del w:id="202" w:author="vivo" w:date="2020-05-25T02:15:00Z">
              <w:r w:rsidDel="00022F87">
                <w:rPr>
                  <w:rFonts w:eastAsiaTheme="minorEastAsia" w:hint="eastAsia"/>
                  <w:color w:val="0070C0"/>
                  <w:lang w:val="en-US" w:eastAsia="zh-CN"/>
                </w:rPr>
                <w:delText>XXX</w:delText>
              </w:r>
            </w:del>
            <w:ins w:id="203" w:author="vivo" w:date="2020-05-25T02:15:00Z">
              <w:r w:rsidR="00022F87">
                <w:rPr>
                  <w:rFonts w:eastAsiaTheme="minorEastAsia"/>
                  <w:color w:val="0070C0"/>
                  <w:lang w:val="en-US" w:eastAsia="zh-CN"/>
                </w:rPr>
                <w:t>vivo</w:t>
              </w:r>
            </w:ins>
          </w:p>
        </w:tc>
        <w:tc>
          <w:tcPr>
            <w:tcW w:w="8395" w:type="dxa"/>
          </w:tcPr>
          <w:p w14:paraId="061E26B2" w14:textId="77777777" w:rsidR="0089289C" w:rsidRDefault="00022F87" w:rsidP="00B91EE4">
            <w:pPr>
              <w:spacing w:after="120"/>
              <w:rPr>
                <w:ins w:id="204" w:author="vivo" w:date="2020-05-25T02:25:00Z"/>
                <w:rFonts w:eastAsiaTheme="minorEastAsia"/>
                <w:color w:val="0070C0"/>
                <w:lang w:val="en-US" w:eastAsia="zh-CN"/>
              </w:rPr>
            </w:pPr>
            <w:ins w:id="205" w:author="vivo" w:date="2020-05-25T02:16:00Z">
              <w:r>
                <w:rPr>
                  <w:rFonts w:eastAsiaTheme="minorEastAsia"/>
                  <w:color w:val="0070C0"/>
                  <w:lang w:val="en-US" w:eastAsia="zh-CN"/>
                </w:rPr>
                <w:t>We support option 1 and fine with the recommended WF.</w:t>
              </w:r>
            </w:ins>
          </w:p>
          <w:p w14:paraId="6D194F96" w14:textId="12B98E42" w:rsidR="003920AD" w:rsidRPr="003418CB" w:rsidRDefault="003920AD" w:rsidP="00B91EE4">
            <w:pPr>
              <w:spacing w:after="120"/>
              <w:rPr>
                <w:rFonts w:eastAsiaTheme="minorEastAsia"/>
                <w:color w:val="0070C0"/>
                <w:lang w:val="en-US" w:eastAsia="zh-CN"/>
              </w:rPr>
            </w:pPr>
            <w:ins w:id="206" w:author="vivo" w:date="2020-05-25T02:25:00Z">
              <w:r>
                <w:rPr>
                  <w:rFonts w:eastAsiaTheme="minorEastAsia"/>
                  <w:color w:val="0070C0"/>
                  <w:lang w:val="en-US" w:eastAsia="zh-CN"/>
                </w:rPr>
                <w:t xml:space="preserve">Moreover, we suggest that if both </w:t>
              </w:r>
            </w:ins>
            <w:ins w:id="207" w:author="vivo" w:date="2020-05-25T02:26:00Z">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xml:space="preserve">” are configured in the same inter-frequncy MO, SSB-based measurement and CSI-RS based measurement are treated as two </w:t>
              </w:r>
            </w:ins>
            <w:ins w:id="208" w:author="vivo" w:date="2020-05-25T02:27:00Z">
              <w:r>
                <w:rPr>
                  <w:rFonts w:eastAsiaTheme="minorEastAsia"/>
                  <w:color w:val="0070C0"/>
                  <w:lang w:val="en-US" w:eastAsia="zh-CN"/>
                </w:rPr>
                <w:t>separate</w:t>
              </w:r>
            </w:ins>
            <w:ins w:id="209" w:author="vivo" w:date="2020-05-25T02:26:00Z">
              <w:r>
                <w:rPr>
                  <w:rFonts w:eastAsiaTheme="minorEastAsia"/>
                  <w:color w:val="0070C0"/>
                  <w:lang w:val="en-US" w:eastAsia="zh-CN"/>
                </w:rPr>
                <w:t xml:space="preserve"> </w:t>
              </w:r>
            </w:ins>
            <w:ins w:id="210" w:author="vivo" w:date="2020-05-25T02:27:00Z">
              <w:r>
                <w:rPr>
                  <w:rFonts w:eastAsiaTheme="minorEastAsia"/>
                  <w:color w:val="0070C0"/>
                  <w:lang w:val="en-US" w:eastAsia="zh-CN"/>
                </w:rPr>
                <w:t>layers.</w:t>
              </w:r>
            </w:ins>
          </w:p>
        </w:tc>
      </w:tr>
      <w:tr w:rsidR="00180F8A" w14:paraId="071D5168" w14:textId="77777777" w:rsidTr="00CA4303">
        <w:trPr>
          <w:ins w:id="211" w:author="Ato-MediaTek" w:date="2020-05-25T19:14:00Z"/>
        </w:trPr>
        <w:tc>
          <w:tcPr>
            <w:tcW w:w="1236" w:type="dxa"/>
          </w:tcPr>
          <w:p w14:paraId="471CBD1C" w14:textId="0AC8A913" w:rsidR="00180F8A" w:rsidDel="00022F87" w:rsidRDefault="00180F8A" w:rsidP="00B91EE4">
            <w:pPr>
              <w:spacing w:after="120"/>
              <w:rPr>
                <w:ins w:id="212" w:author="Ato-MediaTek" w:date="2020-05-25T19:14:00Z"/>
                <w:rFonts w:eastAsiaTheme="minorEastAsia"/>
                <w:color w:val="0070C0"/>
                <w:lang w:val="en-US" w:eastAsia="zh-CN"/>
              </w:rPr>
            </w:pPr>
            <w:ins w:id="213" w:author="Ato-MediaTek" w:date="2020-05-25T19:14:00Z">
              <w:r>
                <w:rPr>
                  <w:rFonts w:eastAsiaTheme="minorEastAsia"/>
                  <w:color w:val="0070C0"/>
                  <w:lang w:val="en-US" w:eastAsia="zh-CN"/>
                </w:rPr>
                <w:t>MTK</w:t>
              </w:r>
            </w:ins>
          </w:p>
        </w:tc>
        <w:tc>
          <w:tcPr>
            <w:tcW w:w="8395" w:type="dxa"/>
          </w:tcPr>
          <w:p w14:paraId="467A0339" w14:textId="77777777" w:rsidR="00563ED4" w:rsidRPr="006210B5" w:rsidRDefault="00563ED4" w:rsidP="00563ED4">
            <w:pPr>
              <w:keepLines/>
              <w:tabs>
                <w:tab w:val="left" w:pos="794"/>
                <w:tab w:val="left" w:pos="1191"/>
                <w:tab w:val="left" w:pos="1588"/>
                <w:tab w:val="left" w:pos="1985"/>
              </w:tabs>
              <w:overflowPunct/>
              <w:autoSpaceDE/>
              <w:autoSpaceDN/>
              <w:adjustRightInd/>
              <w:spacing w:before="120" w:after="120"/>
              <w:textAlignment w:val="auto"/>
              <w:rPr>
                <w:ins w:id="214" w:author="Apple" w:date="2020-05-27T00:43:00Z"/>
                <w:rFonts w:eastAsiaTheme="minorEastAsia"/>
                <w:color w:val="000000" w:themeColor="text1"/>
                <w:lang w:val="en-US" w:eastAsia="zh-CN"/>
              </w:rPr>
            </w:pPr>
            <w:ins w:id="215" w:author="Apple" w:date="2020-05-27T00:43:00Z">
              <w:r w:rsidRPr="006210B5">
                <w:rPr>
                  <w:rFonts w:eastAsiaTheme="minorEastAsia"/>
                  <w:color w:val="000000" w:themeColor="text1"/>
                  <w:lang w:val="en-US" w:eastAsia="zh-CN"/>
                </w:rPr>
                <w:t xml:space="preserve">Option </w:t>
              </w:r>
              <w:r w:rsidRPr="006210B5">
                <w:rPr>
                  <w:rFonts w:eastAsiaTheme="minorEastAsia"/>
                  <w:strike/>
                  <w:color w:val="FF0000"/>
                  <w:lang w:val="en-US" w:eastAsia="zh-CN"/>
                </w:rPr>
                <w:t>2</w:t>
              </w:r>
              <w:r>
                <w:rPr>
                  <w:rFonts w:eastAsiaTheme="minorEastAsia"/>
                  <w:color w:val="FF0000"/>
                  <w:lang w:val="en-US" w:eastAsia="zh-CN"/>
                </w:rPr>
                <w:t>1a</w:t>
              </w:r>
            </w:ins>
          </w:p>
          <w:p w14:paraId="51DA81EA" w14:textId="77777777" w:rsidR="00563ED4" w:rsidRPr="006210B5" w:rsidRDefault="00563ED4" w:rsidP="00563ED4">
            <w:pPr>
              <w:overflowPunct/>
              <w:autoSpaceDE/>
              <w:autoSpaceDN/>
              <w:adjustRightInd/>
              <w:spacing w:after="120"/>
              <w:textAlignment w:val="auto"/>
              <w:rPr>
                <w:ins w:id="216" w:author="Apple" w:date="2020-05-27T00:43:00Z"/>
                <w:rFonts w:eastAsiaTheme="minorEastAsia"/>
                <w:color w:val="000000" w:themeColor="text1"/>
                <w:lang w:val="en-US" w:eastAsia="zh-CN"/>
              </w:rPr>
            </w:pPr>
            <w:ins w:id="217" w:author="Apple" w:date="2020-05-27T00:43:00Z">
              <w:r w:rsidRPr="006210B5">
                <w:rPr>
                  <w:rFonts w:eastAsiaTheme="minorEastAsia"/>
                  <w:color w:val="000000" w:themeColor="text1"/>
                  <w:lang w:val="en-US" w:eastAsia="zh-CN"/>
                </w:rPr>
                <w:t xml:space="preserve">Firstly, we need to clarify whether RAN4 allows a MO with only CSI-RS configurations without SSB configuration. In our view, this is </w:t>
              </w:r>
              <w:r w:rsidRPr="006210B5">
                <w:rPr>
                  <w:rFonts w:eastAsiaTheme="minorEastAsia"/>
                  <w:color w:val="000000" w:themeColor="text1"/>
                  <w:u w:val="single"/>
                  <w:lang w:val="en-US" w:eastAsia="zh-CN"/>
                </w:rPr>
                <w:t>infeasible</w:t>
              </w:r>
              <w:r w:rsidRPr="006210B5">
                <w:rPr>
                  <w:rFonts w:eastAsiaTheme="minorEastAsia"/>
                  <w:color w:val="000000" w:themeColor="text1"/>
                  <w:lang w:val="en-US" w:eastAsia="zh-CN"/>
                </w:rPr>
                <w:t xml:space="preserve"> for CSI-RS with associated SSB. UE has to detect the SSB first before performing measurement on CSI-RS. Without SSB-related information, UE cannot start to detect the SSB and therefore cannot perform CSI-RS measurement. So X1 should be 0. In other words, we should empathize in the spec that the layers that UE performs CSI-RS based measurements should only be a sub set of layers that UE performs SSB-based measurements.</w:t>
              </w:r>
            </w:ins>
          </w:p>
          <w:p w14:paraId="46B6D08A" w14:textId="77777777" w:rsidR="00563ED4" w:rsidRDefault="00563ED4" w:rsidP="00563ED4">
            <w:pPr>
              <w:spacing w:after="120"/>
              <w:rPr>
                <w:ins w:id="218" w:author="Apple" w:date="2020-05-27T00:43:00Z"/>
                <w:rFonts w:eastAsiaTheme="minorEastAsia"/>
                <w:color w:val="000000" w:themeColor="text1"/>
                <w:lang w:val="en-US" w:eastAsia="zh-CN"/>
              </w:rPr>
            </w:pPr>
            <w:ins w:id="219" w:author="Apple" w:date="2020-05-27T00:43:00Z">
              <w:r w:rsidRPr="006210B5">
                <w:rPr>
                  <w:rFonts w:eastAsiaTheme="minorEastAsia"/>
                  <w:color w:val="000000" w:themeColor="text1"/>
                  <w:lang w:val="en-US" w:eastAsia="zh-CN"/>
                </w:rPr>
                <w:t>Regarding X2, 7 is OK to us.</w:t>
              </w:r>
            </w:ins>
          </w:p>
          <w:p w14:paraId="666B3733" w14:textId="6E6B1280" w:rsidR="00180F8A" w:rsidRPr="000E0C03" w:rsidDel="00563ED4" w:rsidRDefault="00563ED4" w:rsidP="00563ED4">
            <w:pPr>
              <w:keepLines/>
              <w:tabs>
                <w:tab w:val="left" w:pos="794"/>
                <w:tab w:val="left" w:pos="1191"/>
                <w:tab w:val="left" w:pos="1588"/>
                <w:tab w:val="left" w:pos="1985"/>
              </w:tabs>
              <w:overflowPunct/>
              <w:autoSpaceDE/>
              <w:autoSpaceDN/>
              <w:adjustRightInd/>
              <w:spacing w:before="120" w:after="120"/>
              <w:jc w:val="center"/>
              <w:textAlignment w:val="auto"/>
              <w:rPr>
                <w:ins w:id="220" w:author="Ato-MediaTek" w:date="2020-05-25T19:15:00Z"/>
                <w:del w:id="221" w:author="Apple" w:date="2020-05-27T00:43:00Z"/>
                <w:rFonts w:eastAsiaTheme="minorEastAsia"/>
                <w:color w:val="000000" w:themeColor="text1"/>
                <w:lang w:val="en-US" w:eastAsia="zh-CN"/>
                <w:rPrChange w:id="222" w:author="Ato-MediaTek" w:date="2020-05-25T20:53:00Z">
                  <w:rPr>
                    <w:ins w:id="223" w:author="Ato-MediaTek" w:date="2020-05-25T19:15:00Z"/>
                    <w:del w:id="224" w:author="Apple" w:date="2020-05-27T00:43:00Z"/>
                    <w:rFonts w:eastAsiaTheme="minorEastAsia"/>
                    <w:b/>
                    <w:color w:val="0070C0"/>
                    <w:sz w:val="24"/>
                    <w:lang w:val="en-US" w:eastAsia="zh-CN"/>
                  </w:rPr>
                </w:rPrChange>
              </w:rPr>
            </w:pPr>
            <w:ins w:id="225" w:author="Apple" w:date="2020-05-27T00:43:00Z">
              <w:r w:rsidRPr="006210B5">
                <w:rPr>
                  <w:rFonts w:eastAsiaTheme="minorEastAsia"/>
                  <w:b/>
                  <w:color w:val="000000" w:themeColor="text1"/>
                  <w:u w:val="single"/>
                  <w:lang w:val="en-US" w:eastAsia="zh-CN"/>
                </w:rPr>
                <w:t>Further comments:</w:t>
              </w:r>
              <w:r w:rsidRPr="009D0FC5">
                <w:rPr>
                  <w:rFonts w:eastAsiaTheme="minorEastAsia"/>
                  <w:color w:val="000000" w:themeColor="text1"/>
                  <w:lang w:val="en-US" w:eastAsia="zh-CN"/>
                </w:rPr>
                <w:t xml:space="preserve"> </w:t>
              </w:r>
              <w:r w:rsidRPr="006210B5">
                <w:rPr>
                  <w:rFonts w:eastAsiaTheme="minorEastAsia"/>
                  <w:color w:val="000000" w:themeColor="text1"/>
                  <w:lang w:val="en-US" w:eastAsia="zh-CN"/>
                </w:rPr>
                <w:t>We corrected on typo in our previous comment. We support Option 1a, rather than Option 2.</w:t>
              </w:r>
            </w:ins>
            <w:ins w:id="226" w:author="Ato-MediaTek" w:date="2020-05-25T19:15:00Z">
              <w:del w:id="227" w:author="Apple" w:date="2020-05-27T00:43:00Z">
                <w:r w:rsidR="000A70CE" w:rsidRPr="000E0C03" w:rsidDel="00563ED4">
                  <w:rPr>
                    <w:rFonts w:eastAsiaTheme="minorEastAsia"/>
                    <w:color w:val="000000" w:themeColor="text1"/>
                    <w:lang w:val="en-US" w:eastAsia="zh-CN"/>
                    <w:rPrChange w:id="228" w:author="Ato-MediaTek" w:date="2020-05-25T20:53:00Z">
                      <w:rPr>
                        <w:rFonts w:eastAsiaTheme="minorEastAsia"/>
                        <w:color w:val="0070C0"/>
                        <w:lang w:val="en-US" w:eastAsia="zh-CN"/>
                      </w:rPr>
                    </w:rPrChange>
                  </w:rPr>
                  <w:delText>Option 2</w:delText>
                </w:r>
              </w:del>
            </w:ins>
          </w:p>
          <w:p w14:paraId="12C88EB0" w14:textId="58AD9AE9" w:rsidR="000A70CE" w:rsidRPr="000E0C03" w:rsidDel="00563ED4" w:rsidRDefault="000A70CE" w:rsidP="00B91EE4">
            <w:pPr>
              <w:overflowPunct/>
              <w:autoSpaceDE/>
              <w:autoSpaceDN/>
              <w:adjustRightInd/>
              <w:spacing w:after="120"/>
              <w:textAlignment w:val="auto"/>
              <w:rPr>
                <w:ins w:id="229" w:author="Ato-MediaTek" w:date="2020-05-25T19:17:00Z"/>
                <w:del w:id="230" w:author="Apple" w:date="2020-05-27T00:43:00Z"/>
                <w:rFonts w:eastAsiaTheme="minorEastAsia"/>
                <w:color w:val="000000" w:themeColor="text1"/>
                <w:lang w:val="en-US" w:eastAsia="zh-CN"/>
                <w:rPrChange w:id="231" w:author="Ato-MediaTek" w:date="2020-05-25T20:53:00Z">
                  <w:rPr>
                    <w:ins w:id="232" w:author="Ato-MediaTek" w:date="2020-05-25T19:17:00Z"/>
                    <w:del w:id="233" w:author="Apple" w:date="2020-05-27T00:43:00Z"/>
                    <w:rFonts w:eastAsiaTheme="minorEastAsia"/>
                    <w:color w:val="0070C0"/>
                    <w:lang w:val="en-US" w:eastAsia="zh-CN"/>
                  </w:rPr>
                </w:rPrChange>
              </w:rPr>
            </w:pPr>
            <w:ins w:id="234" w:author="Ato-MediaTek" w:date="2020-05-25T19:15:00Z">
              <w:del w:id="235" w:author="Apple" w:date="2020-05-27T00:43:00Z">
                <w:r w:rsidRPr="000E0C03" w:rsidDel="00563ED4">
                  <w:rPr>
                    <w:rFonts w:eastAsiaTheme="minorEastAsia"/>
                    <w:color w:val="000000" w:themeColor="text1"/>
                    <w:lang w:val="en-US" w:eastAsia="zh-CN"/>
                    <w:rPrChange w:id="236" w:author="Ato-MediaTek" w:date="2020-05-25T20:53:00Z">
                      <w:rPr>
                        <w:rFonts w:eastAsiaTheme="minorEastAsia"/>
                        <w:color w:val="0070C0"/>
                        <w:lang w:val="en-US" w:eastAsia="zh-CN"/>
                      </w:rPr>
                    </w:rPrChange>
                  </w:rPr>
                  <w:delText xml:space="preserve">Firstly, we need to clarify whether RAN4 allows a MO with only CSI-RS configurations without SSB configuration. In our view, this is </w:delText>
                </w:r>
              </w:del>
            </w:ins>
            <w:ins w:id="237" w:author="Ato-MediaTek" w:date="2020-05-25T20:52:00Z">
              <w:del w:id="238" w:author="Apple" w:date="2020-05-27T00:43:00Z">
                <w:r w:rsidR="000E0C03" w:rsidRPr="000E0C03" w:rsidDel="00563ED4">
                  <w:rPr>
                    <w:rFonts w:eastAsiaTheme="minorEastAsia"/>
                    <w:color w:val="000000" w:themeColor="text1"/>
                    <w:u w:val="single"/>
                    <w:lang w:val="en-US" w:eastAsia="zh-CN"/>
                    <w:rPrChange w:id="239" w:author="Ato-MediaTek" w:date="2020-05-25T20:53:00Z">
                      <w:rPr>
                        <w:rFonts w:eastAsiaTheme="minorEastAsia"/>
                        <w:color w:val="0070C0"/>
                        <w:lang w:val="en-US" w:eastAsia="zh-CN"/>
                      </w:rPr>
                    </w:rPrChange>
                  </w:rPr>
                  <w:delText>in</w:delText>
                </w:r>
              </w:del>
            </w:ins>
            <w:ins w:id="240" w:author="Ato-MediaTek" w:date="2020-05-25T19:15:00Z">
              <w:del w:id="241" w:author="Apple" w:date="2020-05-27T00:43:00Z">
                <w:r w:rsidRPr="000E0C03" w:rsidDel="00563ED4">
                  <w:rPr>
                    <w:rFonts w:eastAsiaTheme="minorEastAsia"/>
                    <w:color w:val="000000" w:themeColor="text1"/>
                    <w:u w:val="single"/>
                    <w:lang w:val="en-US" w:eastAsia="zh-CN"/>
                    <w:rPrChange w:id="242" w:author="Ato-MediaTek" w:date="2020-05-25T20:53:00Z">
                      <w:rPr>
                        <w:rFonts w:eastAsiaTheme="minorEastAsia"/>
                        <w:color w:val="0070C0"/>
                        <w:lang w:val="en-US" w:eastAsia="zh-CN"/>
                      </w:rPr>
                    </w:rPrChange>
                  </w:rPr>
                  <w:delText>feasible</w:delText>
                </w:r>
                <w:r w:rsidRPr="000E0C03" w:rsidDel="00563ED4">
                  <w:rPr>
                    <w:rFonts w:eastAsiaTheme="minorEastAsia"/>
                    <w:color w:val="000000" w:themeColor="text1"/>
                    <w:lang w:val="en-US" w:eastAsia="zh-CN"/>
                    <w:rPrChange w:id="243" w:author="Ato-MediaTek" w:date="2020-05-25T20:53:00Z">
                      <w:rPr>
                        <w:rFonts w:eastAsiaTheme="minorEastAsia"/>
                        <w:color w:val="0070C0"/>
                        <w:lang w:val="en-US" w:eastAsia="zh-CN"/>
                      </w:rPr>
                    </w:rPrChange>
                  </w:rPr>
                  <w:delText xml:space="preserve"> for CSI-RS with associated SSB. UE has to detect the SSB first before performing measurement on CSI-RS. </w:delText>
                </w:r>
              </w:del>
            </w:ins>
            <w:ins w:id="244" w:author="Ato-MediaTek" w:date="2020-05-25T19:16:00Z">
              <w:del w:id="245" w:author="Apple" w:date="2020-05-27T00:43:00Z">
                <w:r w:rsidRPr="000E0C03" w:rsidDel="00563ED4">
                  <w:rPr>
                    <w:rFonts w:eastAsiaTheme="minorEastAsia"/>
                    <w:color w:val="000000" w:themeColor="text1"/>
                    <w:lang w:val="en-US" w:eastAsia="zh-CN"/>
                    <w:rPrChange w:id="246" w:author="Ato-MediaTek" w:date="2020-05-25T20:53:00Z">
                      <w:rPr>
                        <w:rFonts w:eastAsiaTheme="minorEastAsia"/>
                        <w:color w:val="0070C0"/>
                        <w:lang w:val="en-US" w:eastAsia="zh-CN"/>
                      </w:rPr>
                    </w:rPrChange>
                  </w:rPr>
                  <w:delText xml:space="preserve">Without SSB-related information, UE cannot start to detect the SSB and therefore cannot perform CSI-RS measurement. </w:delText>
                </w:r>
              </w:del>
            </w:ins>
            <w:ins w:id="247" w:author="Ato-MediaTek" w:date="2020-05-25T19:17:00Z">
              <w:del w:id="248" w:author="Apple" w:date="2020-05-27T00:43:00Z">
                <w:r w:rsidRPr="000E0C03" w:rsidDel="00563ED4">
                  <w:rPr>
                    <w:rFonts w:eastAsiaTheme="minorEastAsia"/>
                    <w:color w:val="000000" w:themeColor="text1"/>
                    <w:lang w:val="en-US" w:eastAsia="zh-CN"/>
                    <w:rPrChange w:id="249" w:author="Ato-MediaTek" w:date="2020-05-25T20:53:00Z">
                      <w:rPr>
                        <w:rFonts w:eastAsiaTheme="minorEastAsia"/>
                        <w:color w:val="0070C0"/>
                        <w:lang w:val="en-US" w:eastAsia="zh-CN"/>
                      </w:rPr>
                    </w:rPrChange>
                  </w:rPr>
                  <w:delText xml:space="preserve">So X1 should be 0. In other words, we should empathize in the spec </w:delText>
                </w:r>
              </w:del>
            </w:ins>
            <w:ins w:id="250" w:author="Ato-MediaTek" w:date="2020-05-25T19:18:00Z">
              <w:del w:id="251" w:author="Apple" w:date="2020-05-27T00:43:00Z">
                <w:r w:rsidRPr="000E0C03" w:rsidDel="00563ED4">
                  <w:rPr>
                    <w:rFonts w:eastAsiaTheme="minorEastAsia"/>
                    <w:color w:val="000000" w:themeColor="text1"/>
                    <w:lang w:val="en-US" w:eastAsia="zh-CN"/>
                    <w:rPrChange w:id="252" w:author="Ato-MediaTek" w:date="2020-05-25T20:53:00Z">
                      <w:rPr>
                        <w:rFonts w:eastAsiaTheme="minorEastAsia"/>
                        <w:color w:val="0070C0"/>
                        <w:lang w:val="en-US" w:eastAsia="zh-CN"/>
                      </w:rPr>
                    </w:rPrChange>
                  </w:rPr>
                  <w:delText>that</w:delText>
                </w:r>
              </w:del>
            </w:ins>
            <w:ins w:id="253" w:author="Ato-MediaTek" w:date="2020-05-25T19:17:00Z">
              <w:del w:id="254" w:author="Apple" w:date="2020-05-27T00:43:00Z">
                <w:r w:rsidRPr="000E0C03" w:rsidDel="00563ED4">
                  <w:rPr>
                    <w:rFonts w:eastAsiaTheme="minorEastAsia"/>
                    <w:color w:val="000000" w:themeColor="text1"/>
                    <w:lang w:val="en-US" w:eastAsia="zh-CN"/>
                    <w:rPrChange w:id="255" w:author="Ato-MediaTek" w:date="2020-05-25T20:53:00Z">
                      <w:rPr>
                        <w:rFonts w:eastAsiaTheme="minorEastAsia"/>
                        <w:color w:val="0070C0"/>
                        <w:lang w:val="en-US" w:eastAsia="zh-CN"/>
                      </w:rPr>
                    </w:rPrChange>
                  </w:rPr>
                  <w:delText xml:space="preserve"> </w:delText>
                </w:r>
              </w:del>
            </w:ins>
            <w:ins w:id="256" w:author="Ato-MediaTek" w:date="2020-05-25T19:18:00Z">
              <w:del w:id="257" w:author="Apple" w:date="2020-05-27T00:43:00Z">
                <w:r w:rsidRPr="000E0C03" w:rsidDel="00563ED4">
                  <w:rPr>
                    <w:rFonts w:eastAsiaTheme="minorEastAsia"/>
                    <w:color w:val="000000" w:themeColor="text1"/>
                    <w:lang w:val="en-US" w:eastAsia="zh-CN"/>
                    <w:rPrChange w:id="258" w:author="Ato-MediaTek" w:date="2020-05-25T20:53:00Z">
                      <w:rPr>
                        <w:rFonts w:eastAsiaTheme="minorEastAsia"/>
                        <w:color w:val="0070C0"/>
                        <w:lang w:val="en-US" w:eastAsia="zh-CN"/>
                      </w:rPr>
                    </w:rPrChange>
                  </w:rPr>
                  <w:delText>the layers that UE performs CSI-RS based measurements should only be a sub set of layers that UE performs SSB-based measurements.</w:delText>
                </w:r>
              </w:del>
            </w:ins>
          </w:p>
          <w:p w14:paraId="348FAE45" w14:textId="171CC9E5" w:rsidR="000A70CE" w:rsidRDefault="000A70CE" w:rsidP="00B91EE4">
            <w:pPr>
              <w:spacing w:after="120"/>
              <w:rPr>
                <w:ins w:id="259" w:author="Ato-MediaTek" w:date="2020-05-25T19:14:00Z"/>
                <w:rFonts w:eastAsiaTheme="minorEastAsia"/>
                <w:color w:val="0070C0"/>
                <w:lang w:val="en-US" w:eastAsia="zh-CN"/>
              </w:rPr>
            </w:pPr>
            <w:ins w:id="260" w:author="Ato-MediaTek" w:date="2020-05-25T19:17:00Z">
              <w:del w:id="261" w:author="Apple" w:date="2020-05-27T00:43:00Z">
                <w:r w:rsidRPr="000E0C03" w:rsidDel="00563ED4">
                  <w:rPr>
                    <w:rFonts w:eastAsiaTheme="minorEastAsia"/>
                    <w:color w:val="000000" w:themeColor="text1"/>
                    <w:lang w:val="en-US" w:eastAsia="zh-CN"/>
                    <w:rPrChange w:id="262" w:author="Ato-MediaTek" w:date="2020-05-25T20:53:00Z">
                      <w:rPr>
                        <w:rFonts w:eastAsiaTheme="minorEastAsia"/>
                        <w:color w:val="0070C0"/>
                        <w:lang w:val="en-US" w:eastAsia="zh-CN"/>
                      </w:rPr>
                    </w:rPrChange>
                  </w:rPr>
                  <w:delText>Regarding X2, 7 is OK to us.</w:delText>
                </w:r>
              </w:del>
            </w:ins>
          </w:p>
        </w:tc>
      </w:tr>
      <w:tr w:rsidR="00944F04" w14:paraId="5251910B" w14:textId="77777777" w:rsidTr="00CA4303">
        <w:trPr>
          <w:ins w:id="263" w:author="CATT" w:date="2020-05-26T09:28:00Z"/>
        </w:trPr>
        <w:tc>
          <w:tcPr>
            <w:tcW w:w="1236" w:type="dxa"/>
          </w:tcPr>
          <w:p w14:paraId="33BE3D6B" w14:textId="1E3624F8" w:rsidR="00944F04" w:rsidRDefault="00944F04" w:rsidP="00B91EE4">
            <w:pPr>
              <w:spacing w:after="120"/>
              <w:rPr>
                <w:ins w:id="264" w:author="CATT" w:date="2020-05-26T09:28:00Z"/>
                <w:rFonts w:eastAsiaTheme="minorEastAsia"/>
                <w:color w:val="0070C0"/>
                <w:lang w:val="en-US" w:eastAsia="zh-CN"/>
              </w:rPr>
            </w:pPr>
            <w:ins w:id="265" w:author="CATT" w:date="2020-05-26T09:28:00Z">
              <w:r>
                <w:rPr>
                  <w:rFonts w:eastAsiaTheme="minorEastAsia" w:hint="eastAsia"/>
                  <w:color w:val="0070C0"/>
                  <w:lang w:val="en-US" w:eastAsia="zh-CN"/>
                </w:rPr>
                <w:t>CATT</w:t>
              </w:r>
            </w:ins>
          </w:p>
        </w:tc>
        <w:tc>
          <w:tcPr>
            <w:tcW w:w="8395" w:type="dxa"/>
          </w:tcPr>
          <w:p w14:paraId="2446FC80" w14:textId="76FD3711" w:rsidR="00944F04" w:rsidRPr="00944F04" w:rsidRDefault="00944F04">
            <w:pPr>
              <w:keepLines/>
              <w:tabs>
                <w:tab w:val="left" w:pos="794"/>
                <w:tab w:val="left" w:pos="1191"/>
                <w:tab w:val="left" w:pos="1588"/>
                <w:tab w:val="left" w:pos="1985"/>
              </w:tabs>
              <w:spacing w:before="120" w:after="120"/>
              <w:rPr>
                <w:ins w:id="266" w:author="CATT" w:date="2020-05-26T09:28:00Z"/>
                <w:rFonts w:eastAsiaTheme="minorEastAsia"/>
                <w:color w:val="000000" w:themeColor="text1"/>
                <w:lang w:val="en-US" w:eastAsia="zh-CN"/>
              </w:rPr>
              <w:pPrChange w:id="267" w:author="Unknown" w:date="2020-05-26T09:31:00Z">
                <w:pPr>
                  <w:keepLines/>
                  <w:tabs>
                    <w:tab w:val="left" w:pos="794"/>
                    <w:tab w:val="left" w:pos="1191"/>
                    <w:tab w:val="left" w:pos="1588"/>
                    <w:tab w:val="left" w:pos="1985"/>
                  </w:tabs>
                  <w:spacing w:before="120" w:after="120"/>
                  <w:jc w:val="center"/>
                </w:pPr>
              </w:pPrChange>
            </w:pPr>
            <w:ins w:id="268" w:author="CATT" w:date="2020-05-26T09:29:00Z">
              <w:r>
                <w:rPr>
                  <w:rFonts w:eastAsiaTheme="minorEastAsia" w:hint="eastAsia"/>
                  <w:color w:val="0070C0"/>
                  <w:lang w:val="en-US" w:eastAsia="zh-CN"/>
                </w:rPr>
                <w:t xml:space="preserve">As </w:t>
              </w:r>
              <w:r>
                <w:rPr>
                  <w:rFonts w:eastAsiaTheme="minorEastAsia"/>
                  <w:color w:val="0070C0"/>
                  <w:lang w:val="en-US" w:eastAsia="zh-CN"/>
                </w:rPr>
                <w:t>mentioned</w:t>
              </w:r>
              <w:r>
                <w:rPr>
                  <w:rFonts w:eastAsiaTheme="minorEastAsia" w:hint="eastAsia"/>
                  <w:color w:val="0070C0"/>
                  <w:lang w:val="en-US" w:eastAsia="zh-CN"/>
                </w:rPr>
                <w:t xml:space="preserve"> by vivo, </w:t>
              </w:r>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are configured in the same inter-frequncy MO, SSB-based measurement and CSI-RS based measurement are treated as two separate layers.</w:t>
              </w:r>
              <w:r>
                <w:rPr>
                  <w:rFonts w:eastAsiaTheme="minorEastAsia" w:hint="eastAsia"/>
                  <w:color w:val="0070C0"/>
                  <w:lang w:val="en-US" w:eastAsia="zh-CN"/>
                </w:rPr>
                <w:t xml:space="preserve"> </w:t>
              </w:r>
              <w:r>
                <w:rPr>
                  <w:rFonts w:eastAsiaTheme="minorEastAsia"/>
                  <w:color w:val="0070C0"/>
                  <w:lang w:val="en-US" w:eastAsia="zh-CN"/>
                </w:rPr>
                <w:t>T</w:t>
              </w:r>
              <w:r>
                <w:rPr>
                  <w:rFonts w:eastAsiaTheme="minorEastAsia" w:hint="eastAsia"/>
                  <w:color w:val="0070C0"/>
                  <w:lang w:val="en-US" w:eastAsia="zh-CN"/>
                </w:rPr>
                <w:t xml:space="preserve">hus, additional frequency layer </w:t>
              </w:r>
            </w:ins>
            <w:ins w:id="269" w:author="CATT" w:date="2020-05-26T09:30:00Z">
              <w:r>
                <w:rPr>
                  <w:rFonts w:eastAsiaTheme="minorEastAsia" w:hint="eastAsia"/>
                  <w:color w:val="0070C0"/>
                  <w:lang w:val="en-US" w:eastAsia="zh-CN"/>
                </w:rPr>
                <w:t xml:space="preserve">to be monitored </w:t>
              </w:r>
            </w:ins>
            <w:ins w:id="270" w:author="CATT" w:date="2020-05-26T09:31:00Z">
              <w:r>
                <w:rPr>
                  <w:rFonts w:eastAsiaTheme="minorEastAsia" w:hint="eastAsia"/>
                  <w:color w:val="0070C0"/>
                  <w:lang w:val="en-US" w:eastAsia="zh-CN"/>
                </w:rPr>
                <w:t>is</w:t>
              </w:r>
            </w:ins>
            <w:ins w:id="271" w:author="CATT" w:date="2020-05-26T09:29:00Z">
              <w:r>
                <w:rPr>
                  <w:rFonts w:eastAsiaTheme="minorEastAsia" w:hint="eastAsia"/>
                  <w:color w:val="0070C0"/>
                  <w:lang w:val="en-US" w:eastAsia="zh-CN"/>
                </w:rPr>
                <w:t xml:space="preserve"> needed</w:t>
              </w:r>
            </w:ins>
            <w:ins w:id="272" w:author="CATT" w:date="2020-05-26T09:30:00Z">
              <w:r>
                <w:rPr>
                  <w:rFonts w:eastAsiaTheme="minorEastAsia" w:hint="eastAsia"/>
                  <w:color w:val="0070C0"/>
                  <w:lang w:val="en-US" w:eastAsia="zh-CN"/>
                </w:rPr>
                <w:t>, we support option 2</w:t>
              </w:r>
            </w:ins>
            <w:ins w:id="273" w:author="CATT" w:date="2020-05-26T09:31:00Z">
              <w:r>
                <w:rPr>
                  <w:rFonts w:eastAsiaTheme="minorEastAsia" w:hint="eastAsia"/>
                  <w:color w:val="0070C0"/>
                  <w:lang w:val="en-US" w:eastAsia="zh-CN"/>
                </w:rPr>
                <w:t>.</w:t>
              </w:r>
            </w:ins>
            <w:ins w:id="274" w:author="CATT" w:date="2020-05-26T09:29:00Z">
              <w:r>
                <w:rPr>
                  <w:rFonts w:eastAsiaTheme="minorEastAsia" w:hint="eastAsia"/>
                  <w:color w:val="0070C0"/>
                  <w:lang w:val="en-US" w:eastAsia="zh-CN"/>
                </w:rPr>
                <w:t xml:space="preserve"> </w:t>
              </w:r>
            </w:ins>
          </w:p>
        </w:tc>
      </w:tr>
      <w:tr w:rsidR="00873FB9" w14:paraId="375530EC" w14:textId="77777777" w:rsidTr="00CA4303">
        <w:trPr>
          <w:ins w:id="275" w:author="杨谦10115881" w:date="2020-05-26T17:46:00Z"/>
        </w:trPr>
        <w:tc>
          <w:tcPr>
            <w:tcW w:w="1236" w:type="dxa"/>
          </w:tcPr>
          <w:p w14:paraId="61C05C14" w14:textId="23FDDA2A" w:rsidR="00873FB9" w:rsidRDefault="00873FB9" w:rsidP="00873FB9">
            <w:pPr>
              <w:spacing w:after="120"/>
              <w:rPr>
                <w:ins w:id="276" w:author="杨谦10115881" w:date="2020-05-26T17:46:00Z"/>
                <w:rFonts w:eastAsiaTheme="minorEastAsia"/>
                <w:color w:val="0070C0"/>
                <w:lang w:val="en-US" w:eastAsia="zh-CN"/>
              </w:rPr>
            </w:pPr>
            <w:ins w:id="277" w:author="杨谦10115881" w:date="2020-05-26T17:47:00Z">
              <w:r>
                <w:rPr>
                  <w:rFonts w:eastAsiaTheme="minorEastAsia" w:hint="eastAsia"/>
                  <w:color w:val="0070C0"/>
                  <w:lang w:val="en-US" w:eastAsia="zh-CN"/>
                </w:rPr>
                <w:t>ZTE</w:t>
              </w:r>
            </w:ins>
          </w:p>
        </w:tc>
        <w:tc>
          <w:tcPr>
            <w:tcW w:w="8395" w:type="dxa"/>
          </w:tcPr>
          <w:p w14:paraId="5CA734DB" w14:textId="77777777" w:rsidR="00873FB9" w:rsidRDefault="00873FB9" w:rsidP="00873FB9">
            <w:pPr>
              <w:keepLines/>
              <w:tabs>
                <w:tab w:val="left" w:pos="794"/>
                <w:tab w:val="left" w:pos="1191"/>
                <w:tab w:val="left" w:pos="1588"/>
                <w:tab w:val="left" w:pos="1985"/>
              </w:tabs>
              <w:spacing w:before="120" w:after="120"/>
              <w:rPr>
                <w:ins w:id="278" w:author="杨谦10115881" w:date="2020-05-26T17:47:00Z"/>
                <w:rFonts w:eastAsiaTheme="minorEastAsia"/>
                <w:color w:val="0070C0"/>
                <w:lang w:val="en-US" w:eastAsia="zh-CN"/>
              </w:rPr>
            </w:pPr>
            <w:ins w:id="279" w:author="杨谦10115881" w:date="2020-05-26T17:47:00Z">
              <w:r>
                <w:rPr>
                  <w:rFonts w:eastAsiaTheme="minorEastAsia" w:hint="eastAsia"/>
                  <w:color w:val="0070C0"/>
                  <w:lang w:val="en-US" w:eastAsia="zh-CN"/>
                </w:rPr>
                <w:t>SSB based measurement and CSI-RS based measurement are independent measurements</w:t>
              </w:r>
              <w:r>
                <w:rPr>
                  <w:rFonts w:eastAsiaTheme="minorEastAsia"/>
                  <w:color w:val="0070C0"/>
                  <w:lang w:val="en-US" w:eastAsia="zh-CN"/>
                </w:rPr>
                <w:t>, even if they are configured in one MO. That’s also why we commented for previous issue that we may not need to discuss mapping between MO and frequency layer.</w:t>
              </w:r>
            </w:ins>
          </w:p>
          <w:p w14:paraId="2B9968C6" w14:textId="15A3925C" w:rsidR="00873FB9" w:rsidRDefault="00873FB9" w:rsidP="00873FB9">
            <w:pPr>
              <w:keepLines/>
              <w:tabs>
                <w:tab w:val="left" w:pos="794"/>
                <w:tab w:val="left" w:pos="1191"/>
                <w:tab w:val="left" w:pos="1588"/>
                <w:tab w:val="left" w:pos="1985"/>
              </w:tabs>
              <w:spacing w:before="120" w:after="120"/>
              <w:rPr>
                <w:ins w:id="280" w:author="杨谦10115881" w:date="2020-05-26T17:46:00Z"/>
                <w:rFonts w:eastAsiaTheme="minorEastAsia"/>
                <w:color w:val="0070C0"/>
                <w:lang w:val="en-US" w:eastAsia="zh-CN"/>
              </w:rPr>
            </w:pPr>
            <w:ins w:id="281" w:author="杨谦10115881" w:date="2020-05-26T17:47:00Z">
              <w:r>
                <w:rPr>
                  <w:rFonts w:eastAsiaTheme="minorEastAsia"/>
                  <w:color w:val="0070C0"/>
                  <w:lang w:val="en-US" w:eastAsia="zh-CN"/>
                </w:rPr>
                <w:t>We support Option 2.</w:t>
              </w:r>
            </w:ins>
          </w:p>
        </w:tc>
      </w:tr>
      <w:tr w:rsidR="003A01FB" w14:paraId="6A5C1A9A" w14:textId="77777777" w:rsidTr="00CA4303">
        <w:trPr>
          <w:ins w:id="282" w:author="Huawei" w:date="2020-05-26T18:36:00Z"/>
        </w:trPr>
        <w:tc>
          <w:tcPr>
            <w:tcW w:w="1236" w:type="dxa"/>
          </w:tcPr>
          <w:p w14:paraId="338E93FC" w14:textId="6A7564E1" w:rsidR="003A01FB" w:rsidRDefault="003A01FB" w:rsidP="00873FB9">
            <w:pPr>
              <w:spacing w:after="120"/>
              <w:rPr>
                <w:ins w:id="283" w:author="Huawei" w:date="2020-05-26T18:36:00Z"/>
                <w:rFonts w:eastAsiaTheme="minorEastAsia"/>
                <w:color w:val="0070C0"/>
                <w:lang w:val="en-US" w:eastAsia="zh-CN"/>
              </w:rPr>
            </w:pPr>
            <w:ins w:id="284" w:author="Huawei" w:date="2020-05-26T18:36:00Z">
              <w:r>
                <w:rPr>
                  <w:rFonts w:eastAsiaTheme="minorEastAsia" w:hint="eastAsia"/>
                  <w:color w:val="0070C0"/>
                  <w:lang w:val="en-US" w:eastAsia="zh-CN"/>
                </w:rPr>
                <w:t>Huawei</w:t>
              </w:r>
            </w:ins>
          </w:p>
        </w:tc>
        <w:tc>
          <w:tcPr>
            <w:tcW w:w="8395" w:type="dxa"/>
          </w:tcPr>
          <w:p w14:paraId="7D2503B9" w14:textId="77777777" w:rsidR="003A01FB" w:rsidRDefault="003A01FB" w:rsidP="00873FB9">
            <w:pPr>
              <w:keepLines/>
              <w:tabs>
                <w:tab w:val="left" w:pos="794"/>
                <w:tab w:val="left" w:pos="1191"/>
                <w:tab w:val="left" w:pos="1588"/>
                <w:tab w:val="left" w:pos="1985"/>
              </w:tabs>
              <w:spacing w:before="120" w:after="120"/>
              <w:rPr>
                <w:ins w:id="285" w:author="Huawei" w:date="2020-05-26T18:37:00Z"/>
                <w:rFonts w:eastAsiaTheme="minorEastAsia"/>
                <w:color w:val="0070C0"/>
                <w:lang w:val="en-US" w:eastAsia="zh-CN"/>
              </w:rPr>
            </w:pPr>
            <w:ins w:id="286" w:author="Huawei" w:date="2020-05-26T18:37: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 xml:space="preserve">1a. </w:t>
              </w:r>
            </w:ins>
          </w:p>
          <w:p w14:paraId="44210B99" w14:textId="77777777" w:rsidR="003A01FB" w:rsidRDefault="003A01FB" w:rsidP="00954D84">
            <w:pPr>
              <w:keepLines/>
              <w:tabs>
                <w:tab w:val="left" w:pos="794"/>
                <w:tab w:val="left" w:pos="1191"/>
                <w:tab w:val="left" w:pos="1588"/>
                <w:tab w:val="left" w:pos="1985"/>
              </w:tabs>
              <w:spacing w:before="120" w:after="120"/>
              <w:rPr>
                <w:ins w:id="287" w:author="Huawei" w:date="2020-05-26T18:38:00Z"/>
                <w:rFonts w:eastAsiaTheme="minorEastAsia"/>
                <w:color w:val="0070C0"/>
                <w:lang w:val="en-US" w:eastAsia="zh-CN"/>
              </w:rPr>
            </w:pPr>
            <w:ins w:id="288" w:author="Huawei" w:date="2020-05-26T18:37:00Z">
              <w:r>
                <w:rPr>
                  <w:rFonts w:eastAsiaTheme="minorEastAsia" w:hint="eastAsia"/>
                  <w:color w:val="0070C0"/>
                  <w:lang w:val="en-US" w:eastAsia="zh-CN"/>
                </w:rPr>
                <w:t xml:space="preserve">We agree with MTK that since RAN4 only defined requirements for CSI-RS </w:t>
              </w:r>
            </w:ins>
            <w:ins w:id="289" w:author="Huawei" w:date="2020-05-26T18:38:00Z">
              <w:r w:rsidR="00954D84">
                <w:rPr>
                  <w:rFonts w:eastAsiaTheme="minorEastAsia"/>
                  <w:color w:val="0070C0"/>
                  <w:lang w:val="en-US" w:eastAsia="zh-CN"/>
                </w:rPr>
                <w:t>with associated SSB, there should be at least one SSB frequency layers, so we do not need to discuss X1.</w:t>
              </w:r>
            </w:ins>
          </w:p>
          <w:p w14:paraId="6D8D0007" w14:textId="77777777" w:rsidR="00954D84" w:rsidRDefault="00954D84" w:rsidP="00954D84">
            <w:pPr>
              <w:keepLines/>
              <w:tabs>
                <w:tab w:val="left" w:pos="794"/>
                <w:tab w:val="left" w:pos="1191"/>
                <w:tab w:val="left" w:pos="1588"/>
                <w:tab w:val="left" w:pos="1985"/>
              </w:tabs>
              <w:spacing w:before="120" w:after="120"/>
              <w:rPr>
                <w:ins w:id="290" w:author="Huawei" w:date="2020-05-26T18:40:00Z"/>
                <w:rFonts w:eastAsiaTheme="minorEastAsia"/>
                <w:color w:val="0070C0"/>
                <w:lang w:val="en-US" w:eastAsia="zh-CN"/>
              </w:rPr>
            </w:pPr>
            <w:ins w:id="291" w:author="Huawei" w:date="2020-05-26T18:39:00Z">
              <w:r>
                <w:rPr>
                  <w:rFonts w:eastAsiaTheme="minorEastAsia" w:hint="eastAsia"/>
                  <w:color w:val="0070C0"/>
                  <w:lang w:val="en-US" w:eastAsia="zh-CN"/>
                </w:rPr>
                <w:t xml:space="preserve">For X2, </w:t>
              </w:r>
              <w:r>
                <w:rPr>
                  <w:rFonts w:eastAsiaTheme="minorEastAsia"/>
                  <w:color w:val="0070C0"/>
                  <w:lang w:val="en-US" w:eastAsia="zh-CN"/>
                </w:rPr>
                <w:t xml:space="preserve">we prefer to keep it as 7 to minimize the impact to UE implementation due to introduction of CSI-RS measurement. </w:t>
              </w:r>
            </w:ins>
          </w:p>
          <w:p w14:paraId="7FD004FB" w14:textId="0BC6BD29" w:rsidR="00954D84" w:rsidRDefault="00954D84" w:rsidP="00260F3D">
            <w:pPr>
              <w:keepLines/>
              <w:tabs>
                <w:tab w:val="left" w:pos="794"/>
                <w:tab w:val="left" w:pos="1191"/>
                <w:tab w:val="left" w:pos="1588"/>
                <w:tab w:val="left" w:pos="1985"/>
              </w:tabs>
              <w:spacing w:before="120" w:after="120"/>
              <w:rPr>
                <w:ins w:id="292" w:author="Huawei" w:date="2020-05-26T18:36:00Z"/>
                <w:rFonts w:eastAsiaTheme="minorEastAsia"/>
                <w:color w:val="0070C0"/>
                <w:lang w:val="en-US" w:eastAsia="zh-CN"/>
              </w:rPr>
            </w:pPr>
            <w:ins w:id="293" w:author="Huawei" w:date="2020-05-26T18:40:00Z">
              <w:r>
                <w:rPr>
                  <w:rFonts w:eastAsiaTheme="minorEastAsia"/>
                  <w:color w:val="0070C0"/>
                  <w:lang w:val="en-US" w:eastAsia="zh-CN"/>
                </w:rPr>
                <w:t>In addition, we agree with vivo</w:t>
              </w:r>
            </w:ins>
            <w:ins w:id="294" w:author="Huawei" w:date="2020-05-26T18:41:00Z">
              <w:r>
                <w:rPr>
                  <w:rFonts w:eastAsiaTheme="minorEastAsia"/>
                  <w:color w:val="0070C0"/>
                  <w:lang w:val="en-US" w:eastAsia="zh-CN"/>
                </w:rPr>
                <w:t xml:space="preserve">, </w:t>
              </w:r>
              <w:r>
                <w:rPr>
                  <w:rFonts w:eastAsiaTheme="minorEastAsia" w:hint="eastAsia"/>
                  <w:color w:val="0070C0"/>
                  <w:lang w:val="en-US" w:eastAsia="zh-CN"/>
                </w:rPr>
                <w:t>CATT</w:t>
              </w:r>
              <w:r>
                <w:rPr>
                  <w:rFonts w:eastAsiaTheme="minorEastAsia"/>
                  <w:color w:val="0070C0"/>
                  <w:lang w:val="en-US" w:eastAsia="zh-CN"/>
                </w:rPr>
                <w:t xml:space="preserve"> </w:t>
              </w:r>
            </w:ins>
            <w:ins w:id="295" w:author="Huawei" w:date="2020-05-26T18:40:00Z">
              <w:r>
                <w:rPr>
                  <w:rFonts w:eastAsiaTheme="minorEastAsia"/>
                  <w:color w:val="0070C0"/>
                  <w:lang w:val="en-US" w:eastAsia="zh-CN"/>
                </w:rPr>
                <w:t xml:space="preserve">and ZTE that </w:t>
              </w:r>
            </w:ins>
            <w:ins w:id="296" w:author="Huawei" w:date="2020-05-26T18:42:00Z">
              <w:r>
                <w:rPr>
                  <w:rFonts w:eastAsiaTheme="minorEastAsia"/>
                  <w:color w:val="0070C0"/>
                  <w:lang w:val="en-US" w:eastAsia="zh-CN"/>
                </w:rPr>
                <w:t>SSB and CSI-RS are independent measurements, so we should define separate capability requirements for number of SSB layers and CSI-RS layers.</w:t>
              </w:r>
            </w:ins>
            <w:ins w:id="297" w:author="Huawei" w:date="2020-05-26T18:56:00Z">
              <w:r w:rsidR="00260F3D">
                <w:rPr>
                  <w:rFonts w:eastAsiaTheme="minorEastAsia"/>
                  <w:color w:val="0070C0"/>
                  <w:lang w:val="en-US" w:eastAsia="zh-CN"/>
                </w:rPr>
                <w:t xml:space="preserve"> </w:t>
              </w:r>
              <w:r w:rsidR="00260F3D" w:rsidRPr="00260F3D">
                <w:rPr>
                  <w:rFonts w:eastAsiaTheme="minorEastAsia"/>
                  <w:color w:val="0070C0"/>
                  <w:lang w:val="en-US" w:eastAsia="zh-CN"/>
                </w:rPr>
                <w:t>CSI-RS are measured with separate computation and memory resources from SSB, and all the efforts for measurement e.g. sampling, buffering, processing, filtering and results saving need to be taken separately for CSI-RS</w:t>
              </w:r>
              <w:r w:rsidR="00260F3D">
                <w:rPr>
                  <w:rFonts w:eastAsiaTheme="minorEastAsia"/>
                  <w:color w:val="0070C0"/>
                  <w:lang w:val="en-US" w:eastAsia="zh-CN"/>
                </w:rPr>
                <w:t>.</w:t>
              </w:r>
            </w:ins>
          </w:p>
        </w:tc>
      </w:tr>
      <w:tr w:rsidR="00871DFC" w14:paraId="3C65D699" w14:textId="77777777" w:rsidTr="00CA4303">
        <w:trPr>
          <w:ins w:id="298" w:author="NSB" w:date="2020-05-27T10:08:00Z"/>
        </w:trPr>
        <w:tc>
          <w:tcPr>
            <w:tcW w:w="1236" w:type="dxa"/>
          </w:tcPr>
          <w:p w14:paraId="3CCFD688" w14:textId="4D98A04E" w:rsidR="00871DFC" w:rsidRDefault="00871DFC" w:rsidP="00873FB9">
            <w:pPr>
              <w:spacing w:after="120"/>
              <w:rPr>
                <w:ins w:id="299" w:author="NSB" w:date="2020-05-27T10:08:00Z"/>
                <w:rFonts w:eastAsiaTheme="minorEastAsia"/>
                <w:color w:val="0070C0"/>
                <w:lang w:val="en-US" w:eastAsia="zh-CN"/>
              </w:rPr>
            </w:pPr>
            <w:ins w:id="300" w:author="NSB" w:date="2020-05-27T10:09:00Z">
              <w:r>
                <w:rPr>
                  <w:rFonts w:eastAsiaTheme="minorEastAsia"/>
                  <w:color w:val="0070C0"/>
                  <w:lang w:val="en-US" w:eastAsia="zh-CN"/>
                </w:rPr>
                <w:lastRenderedPageBreak/>
                <w:t xml:space="preserve">Nokia, </w:t>
              </w:r>
            </w:ins>
            <w:ins w:id="301" w:author="NSB" w:date="2020-05-27T10:10:00Z">
              <w:r>
                <w:rPr>
                  <w:rFonts w:eastAsiaTheme="minorEastAsia"/>
                  <w:color w:val="0070C0"/>
                  <w:lang w:val="en-US" w:eastAsia="zh-CN"/>
                </w:rPr>
                <w:t>Nokia Shanghai Bell</w:t>
              </w:r>
            </w:ins>
          </w:p>
        </w:tc>
        <w:tc>
          <w:tcPr>
            <w:tcW w:w="8395" w:type="dxa"/>
          </w:tcPr>
          <w:p w14:paraId="6EDA2F7C" w14:textId="77777777" w:rsidR="00993F21" w:rsidRDefault="00871DFC" w:rsidP="00993F21">
            <w:pPr>
              <w:keepLines/>
              <w:tabs>
                <w:tab w:val="left" w:pos="794"/>
                <w:tab w:val="left" w:pos="1191"/>
                <w:tab w:val="left" w:pos="1588"/>
                <w:tab w:val="left" w:pos="1985"/>
              </w:tabs>
              <w:spacing w:before="120" w:after="120"/>
              <w:rPr>
                <w:ins w:id="302" w:author="NSB" w:date="2020-05-27T10:24:00Z"/>
                <w:rFonts w:eastAsiaTheme="minorEastAsia"/>
                <w:color w:val="0070C0"/>
                <w:lang w:val="en-US" w:eastAsia="zh-CN"/>
              </w:rPr>
            </w:pPr>
            <w:ins w:id="303" w:author="NSB" w:date="2020-05-27T10:10:00Z">
              <w:r>
                <w:rPr>
                  <w:rFonts w:eastAsiaTheme="minorEastAsia"/>
                  <w:color w:val="0070C0"/>
                  <w:lang w:val="en-US" w:eastAsia="zh-CN"/>
                </w:rPr>
                <w:t>We agree with X2=7</w:t>
              </w:r>
            </w:ins>
            <w:ins w:id="304" w:author="NSB" w:date="2020-05-27T10:11:00Z">
              <w:r>
                <w:rPr>
                  <w:rFonts w:eastAsiaTheme="minorEastAsia"/>
                  <w:color w:val="0070C0"/>
                  <w:lang w:val="en-US" w:eastAsia="zh-CN"/>
                </w:rPr>
                <w:t xml:space="preserve">, i.e. to use existing capability but the layers include both CSI-RS and SSB frequency layers. </w:t>
              </w:r>
            </w:ins>
            <w:ins w:id="305" w:author="NSB" w:date="2020-05-27T10:16:00Z">
              <w:r w:rsidR="00993F21">
                <w:rPr>
                  <w:rFonts w:eastAsiaTheme="minorEastAsia"/>
                  <w:color w:val="0070C0"/>
                  <w:lang w:val="en-US" w:eastAsia="zh-CN"/>
                </w:rPr>
                <w:t>But f</w:t>
              </w:r>
            </w:ins>
            <w:ins w:id="306" w:author="NSB" w:date="2020-05-27T10:15:00Z">
              <w:r w:rsidR="00993F21">
                <w:rPr>
                  <w:rFonts w:eastAsiaTheme="minorEastAsia"/>
                  <w:color w:val="0070C0"/>
                  <w:lang w:val="en-US" w:eastAsia="zh-CN"/>
                </w:rPr>
                <w:t>or</w:t>
              </w:r>
            </w:ins>
            <w:ins w:id="307" w:author="NSB" w:date="2020-05-27T10:12:00Z">
              <w:r>
                <w:rPr>
                  <w:rFonts w:eastAsiaTheme="minorEastAsia"/>
                  <w:color w:val="0070C0"/>
                  <w:lang w:val="en-US" w:eastAsia="zh-CN"/>
                </w:rPr>
                <w:t xml:space="preserve"> X1</w:t>
              </w:r>
            </w:ins>
            <w:ins w:id="308" w:author="NSB" w:date="2020-05-27T10:15:00Z">
              <w:r w:rsidR="00993F21">
                <w:rPr>
                  <w:rFonts w:eastAsiaTheme="minorEastAsia"/>
                  <w:color w:val="0070C0"/>
                  <w:lang w:val="en-US" w:eastAsia="zh-CN"/>
                </w:rPr>
                <w:t>,</w:t>
              </w:r>
            </w:ins>
            <w:ins w:id="309" w:author="NSB" w:date="2020-05-27T10:12:00Z">
              <w:r>
                <w:rPr>
                  <w:rFonts w:eastAsiaTheme="minorEastAsia"/>
                  <w:color w:val="0070C0"/>
                  <w:lang w:val="en-US" w:eastAsia="zh-CN"/>
                </w:rPr>
                <w:t xml:space="preserve"> </w:t>
              </w:r>
            </w:ins>
            <w:ins w:id="310" w:author="NSB" w:date="2020-05-27T10:16:00Z">
              <w:r w:rsidR="00993F21">
                <w:rPr>
                  <w:rFonts w:eastAsiaTheme="minorEastAsia"/>
                  <w:color w:val="0070C0"/>
                  <w:lang w:val="en-US" w:eastAsia="zh-CN"/>
                </w:rPr>
                <w:t>a</w:t>
              </w:r>
            </w:ins>
            <w:ins w:id="311" w:author="NSB" w:date="2020-05-27T10:12:00Z">
              <w:r>
                <w:rPr>
                  <w:rFonts w:eastAsiaTheme="minorEastAsia"/>
                  <w:color w:val="0070C0"/>
                  <w:lang w:val="en-US" w:eastAsia="zh-CN"/>
                </w:rPr>
                <w:t>s the UE need</w:t>
              </w:r>
            </w:ins>
            <w:ins w:id="312" w:author="NSB" w:date="2020-05-27T10:16:00Z">
              <w:r w:rsidR="00993F21">
                <w:rPr>
                  <w:rFonts w:eastAsiaTheme="minorEastAsia"/>
                  <w:color w:val="0070C0"/>
                  <w:lang w:val="en-US" w:eastAsia="zh-CN"/>
                </w:rPr>
                <w:t xml:space="preserve"> detect associatedSSB before measuring CSI-RS, it is supposed to </w:t>
              </w:r>
            </w:ins>
            <w:ins w:id="313" w:author="NSB" w:date="2020-05-27T10:17:00Z">
              <w:r w:rsidR="00993F21">
                <w:rPr>
                  <w:rFonts w:eastAsiaTheme="minorEastAsia"/>
                  <w:color w:val="0070C0"/>
                  <w:lang w:val="en-US" w:eastAsia="zh-CN"/>
                </w:rPr>
                <w:t xml:space="preserve">monitor at least 1 SSB layer in addition to CSI-RS layers. </w:t>
              </w:r>
            </w:ins>
            <w:ins w:id="314" w:author="NSB" w:date="2020-05-27T10:19:00Z">
              <w:r w:rsidR="00993F21">
                <w:rPr>
                  <w:rFonts w:eastAsiaTheme="minorEastAsia"/>
                  <w:color w:val="0070C0"/>
                  <w:lang w:val="en-US" w:eastAsia="zh-CN"/>
                </w:rPr>
                <w:t>In this sense,</w:t>
              </w:r>
            </w:ins>
            <w:ins w:id="315" w:author="NSB" w:date="2020-05-27T10:17:00Z">
              <w:r w:rsidR="00993F21">
                <w:rPr>
                  <w:rFonts w:eastAsiaTheme="minorEastAsia"/>
                  <w:color w:val="0070C0"/>
                  <w:lang w:val="en-US" w:eastAsia="zh-CN"/>
                </w:rPr>
                <w:t xml:space="preserve"> X1 could be maximum </w:t>
              </w:r>
            </w:ins>
            <w:ins w:id="316" w:author="NSB" w:date="2020-05-27T10:18:00Z">
              <w:r w:rsidR="00993F21">
                <w:rPr>
                  <w:rFonts w:eastAsiaTheme="minorEastAsia"/>
                  <w:color w:val="0070C0"/>
                  <w:lang w:val="en-US" w:eastAsia="zh-CN"/>
                </w:rPr>
                <w:t>6 i.e. smaller th</w:t>
              </w:r>
            </w:ins>
            <w:ins w:id="317" w:author="NSB" w:date="2020-05-27T10:19:00Z">
              <w:r w:rsidR="00993F21">
                <w:rPr>
                  <w:rFonts w:eastAsiaTheme="minorEastAsia"/>
                  <w:color w:val="0070C0"/>
                  <w:lang w:val="en-US" w:eastAsia="zh-CN"/>
                </w:rPr>
                <w:t xml:space="preserve">an X2. </w:t>
              </w:r>
            </w:ins>
            <w:ins w:id="318" w:author="NSB" w:date="2020-05-27T10:22:00Z">
              <w:r w:rsidR="00993F21">
                <w:rPr>
                  <w:rFonts w:eastAsiaTheme="minorEastAsia"/>
                  <w:color w:val="0070C0"/>
                  <w:lang w:val="en-US" w:eastAsia="zh-CN"/>
                </w:rPr>
                <w:t xml:space="preserve">We are open to the value of X1 but it </w:t>
              </w:r>
            </w:ins>
            <w:ins w:id="319" w:author="NSB" w:date="2020-05-27T10:23:00Z">
              <w:r w:rsidR="00993F21">
                <w:rPr>
                  <w:rFonts w:eastAsiaTheme="minorEastAsia"/>
                  <w:color w:val="0070C0"/>
                  <w:lang w:val="en-US" w:eastAsia="zh-CN"/>
                </w:rPr>
                <w:t>seems cannot equal to X2 if associatedSSB is configured.</w:t>
              </w:r>
            </w:ins>
            <w:ins w:id="320" w:author="NSB" w:date="2020-05-27T10:22:00Z">
              <w:r w:rsidR="00993F21">
                <w:rPr>
                  <w:rFonts w:eastAsiaTheme="minorEastAsia"/>
                  <w:color w:val="0070C0"/>
                  <w:lang w:val="en-US" w:eastAsia="zh-CN"/>
                </w:rPr>
                <w:t xml:space="preserve"> </w:t>
              </w:r>
            </w:ins>
            <w:ins w:id="321" w:author="NSB" w:date="2020-05-27T10:20:00Z">
              <w:r w:rsidR="00993F21">
                <w:rPr>
                  <w:rFonts w:eastAsiaTheme="minorEastAsia"/>
                  <w:color w:val="0070C0"/>
                  <w:lang w:val="en-US" w:eastAsia="zh-CN"/>
                </w:rPr>
                <w:t xml:space="preserve"> </w:t>
              </w:r>
            </w:ins>
            <w:ins w:id="322" w:author="NSB" w:date="2020-05-27T10:18:00Z">
              <w:r w:rsidR="00993F21">
                <w:rPr>
                  <w:rFonts w:eastAsiaTheme="minorEastAsia"/>
                  <w:color w:val="0070C0"/>
                  <w:lang w:val="en-US" w:eastAsia="zh-CN"/>
                </w:rPr>
                <w:t xml:space="preserve"> </w:t>
              </w:r>
            </w:ins>
            <w:ins w:id="323" w:author="NSB" w:date="2020-05-27T10:17:00Z">
              <w:r w:rsidR="00993F21">
                <w:rPr>
                  <w:rFonts w:eastAsiaTheme="minorEastAsia"/>
                  <w:color w:val="0070C0"/>
                  <w:lang w:val="en-US" w:eastAsia="zh-CN"/>
                </w:rPr>
                <w:t xml:space="preserve"> </w:t>
              </w:r>
            </w:ins>
          </w:p>
          <w:p w14:paraId="0C65E744" w14:textId="00C88BD4" w:rsidR="00993F21" w:rsidRPr="00993F21" w:rsidRDefault="00993F21" w:rsidP="00993F21">
            <w:pPr>
              <w:keepLines/>
              <w:tabs>
                <w:tab w:val="left" w:pos="794"/>
                <w:tab w:val="left" w:pos="1191"/>
                <w:tab w:val="left" w:pos="1588"/>
                <w:tab w:val="left" w:pos="1985"/>
              </w:tabs>
              <w:spacing w:before="120" w:after="120"/>
              <w:rPr>
                <w:ins w:id="324" w:author="NSB" w:date="2020-05-27T10:08:00Z"/>
                <w:rFonts w:eastAsiaTheme="minorEastAsia"/>
                <w:color w:val="0070C0"/>
                <w:lang w:eastAsia="zh-CN"/>
                <w:rPrChange w:id="325" w:author="NSB" w:date="2020-05-27T10:24:00Z">
                  <w:rPr>
                    <w:ins w:id="326" w:author="NSB" w:date="2020-05-27T10:08:00Z"/>
                    <w:rFonts w:eastAsiaTheme="minorEastAsia"/>
                    <w:color w:val="0070C0"/>
                    <w:lang w:val="en-US" w:eastAsia="zh-CN"/>
                  </w:rPr>
                </w:rPrChange>
              </w:rPr>
            </w:pPr>
            <w:ins w:id="327" w:author="NSB" w:date="2020-05-27T10:24:00Z">
              <w:r>
                <w:rPr>
                  <w:rFonts w:eastAsiaTheme="minorEastAsia"/>
                  <w:color w:val="0070C0"/>
                  <w:lang w:val="en-US" w:eastAsia="zh-CN"/>
                </w:rPr>
                <w:t xml:space="preserve">In general </w:t>
              </w:r>
            </w:ins>
            <w:ins w:id="328" w:author="NSB" w:date="2020-05-27T10:23:00Z">
              <w:r w:rsidRPr="00993F21">
                <w:rPr>
                  <w:rFonts w:eastAsiaTheme="minorEastAsia"/>
                  <w:color w:val="0070C0"/>
                  <w:lang w:val="en-US" w:eastAsia="zh-CN"/>
                  <w:rPrChange w:id="329" w:author="NSB" w:date="2020-05-27T10:24:00Z">
                    <w:rPr>
                      <w:lang w:val="en-US" w:eastAsia="zh-CN"/>
                    </w:rPr>
                  </w:rPrChange>
                </w:rPr>
                <w:t xml:space="preserve">we are fine with the </w:t>
              </w:r>
            </w:ins>
            <w:ins w:id="330" w:author="NSB" w:date="2020-05-27T10:24:00Z">
              <w:r w:rsidRPr="00993F21">
                <w:rPr>
                  <w:rFonts w:eastAsiaTheme="minorEastAsia"/>
                  <w:color w:val="0070C0"/>
                  <w:lang w:val="en-US" w:eastAsia="zh-CN"/>
                  <w:rPrChange w:id="331" w:author="NSB" w:date="2020-05-27T10:24:00Z">
                    <w:rPr>
                      <w:lang w:val="en-US" w:eastAsia="zh-CN"/>
                    </w:rPr>
                  </w:rPrChange>
                </w:rPr>
                <w:t>recommended WF except CSI-RS inter-frequency layers: 7</w:t>
              </w:r>
              <w:r>
                <w:rPr>
                  <w:rFonts w:eastAsiaTheme="minorEastAsia"/>
                  <w:color w:val="0070C0"/>
                  <w:lang w:val="en-US" w:eastAsia="zh-CN"/>
                </w:rPr>
                <w:t>.</w:t>
              </w:r>
            </w:ins>
          </w:p>
        </w:tc>
      </w:tr>
      <w:tr w:rsidR="00445B56" w14:paraId="773347F6" w14:textId="77777777" w:rsidTr="00CA4303">
        <w:trPr>
          <w:ins w:id="332" w:author="Qualcomm" w:date="2020-05-26T22:02:00Z"/>
        </w:trPr>
        <w:tc>
          <w:tcPr>
            <w:tcW w:w="1236" w:type="dxa"/>
          </w:tcPr>
          <w:p w14:paraId="0986C0F2" w14:textId="6C19E5C1" w:rsidR="00445B56" w:rsidRDefault="00445B56" w:rsidP="00445B56">
            <w:pPr>
              <w:spacing w:after="120"/>
              <w:rPr>
                <w:ins w:id="333" w:author="Qualcomm" w:date="2020-05-26T22:02:00Z"/>
                <w:rFonts w:eastAsiaTheme="minorEastAsia"/>
                <w:color w:val="0070C0"/>
                <w:lang w:val="en-US" w:eastAsia="zh-CN"/>
              </w:rPr>
            </w:pPr>
            <w:ins w:id="334" w:author="Qualcomm" w:date="2020-05-26T22:02:00Z">
              <w:r w:rsidRPr="00FE5E85">
                <w:rPr>
                  <w:rFonts w:eastAsiaTheme="minorEastAsia"/>
                  <w:color w:val="0070C0"/>
                  <w:lang w:val="en-US" w:eastAsia="zh-CN"/>
                  <w:rPrChange w:id="335" w:author="Qualcomm" w:date="2020-05-26T22:03:00Z">
                    <w:rPr>
                      <w:rFonts w:eastAsiaTheme="minorEastAsia"/>
                      <w:b/>
                      <w:bCs/>
                      <w:color w:val="000000" w:themeColor="text1"/>
                      <w:lang w:val="en-US" w:eastAsia="zh-CN"/>
                    </w:rPr>
                  </w:rPrChange>
                </w:rPr>
                <w:t>Qualcomm</w:t>
              </w:r>
            </w:ins>
          </w:p>
        </w:tc>
        <w:tc>
          <w:tcPr>
            <w:tcW w:w="8395" w:type="dxa"/>
          </w:tcPr>
          <w:p w14:paraId="388FFD8C" w14:textId="77777777" w:rsidR="00445B56" w:rsidRPr="005F5AE2" w:rsidRDefault="00445B56" w:rsidP="00445B56">
            <w:pPr>
              <w:spacing w:after="120"/>
              <w:rPr>
                <w:ins w:id="336" w:author="Qualcomm" w:date="2020-05-26T22:02:00Z"/>
                <w:rFonts w:eastAsiaTheme="minorEastAsia"/>
                <w:color w:val="000000" w:themeColor="text1"/>
                <w:lang w:val="en-US" w:eastAsia="zh-CN"/>
              </w:rPr>
            </w:pPr>
            <w:ins w:id="337" w:author="Qualcomm" w:date="2020-05-26T22:02:00Z">
              <w:r w:rsidRPr="005F5AE2">
                <w:rPr>
                  <w:rFonts w:eastAsiaTheme="minorEastAsia"/>
                  <w:color w:val="000000" w:themeColor="text1"/>
                  <w:lang w:val="en-US" w:eastAsia="zh-CN"/>
                </w:rPr>
                <w:t>Option1</w:t>
              </w:r>
              <w:r>
                <w:rPr>
                  <w:rFonts w:eastAsiaTheme="minorEastAsia"/>
                  <w:color w:val="000000" w:themeColor="text1"/>
                  <w:lang w:val="en-US" w:eastAsia="zh-CN"/>
                </w:rPr>
                <w:t>a</w:t>
              </w:r>
              <w:r w:rsidRPr="005F5AE2">
                <w:rPr>
                  <w:rFonts w:eastAsiaTheme="minorEastAsia"/>
                  <w:color w:val="000000" w:themeColor="text1"/>
                  <w:lang w:val="en-US" w:eastAsia="zh-CN"/>
                </w:rPr>
                <w:t xml:space="preserve"> is </w:t>
              </w:r>
              <w:r>
                <w:rPr>
                  <w:rFonts w:eastAsiaTheme="minorEastAsia"/>
                  <w:color w:val="000000" w:themeColor="text1"/>
                  <w:lang w:val="en-US" w:eastAsia="zh-CN"/>
                </w:rPr>
                <w:t>agreeable for X1 and X2 for the case when no associated SSB is configured.</w:t>
              </w:r>
            </w:ins>
          </w:p>
          <w:p w14:paraId="11A4B7FE" w14:textId="06FEB503" w:rsidR="00445B56" w:rsidRDefault="00445B56" w:rsidP="00445B56">
            <w:pPr>
              <w:keepLines/>
              <w:tabs>
                <w:tab w:val="left" w:pos="794"/>
                <w:tab w:val="left" w:pos="1191"/>
                <w:tab w:val="left" w:pos="1588"/>
                <w:tab w:val="left" w:pos="1985"/>
              </w:tabs>
              <w:spacing w:before="120" w:after="120"/>
              <w:rPr>
                <w:ins w:id="338" w:author="Qualcomm" w:date="2020-05-26T22:02:00Z"/>
                <w:rFonts w:eastAsiaTheme="minorEastAsia"/>
                <w:color w:val="0070C0"/>
                <w:lang w:val="en-US" w:eastAsia="zh-CN"/>
              </w:rPr>
            </w:pPr>
            <w:ins w:id="339" w:author="Qualcomm" w:date="2020-05-26T22:02:00Z">
              <w:r>
                <w:rPr>
                  <w:rFonts w:eastAsiaTheme="minorEastAsia"/>
                  <w:color w:val="000000" w:themeColor="text1"/>
                  <w:lang w:val="en-US" w:eastAsia="zh-CN"/>
                </w:rPr>
                <w:t>With associated SSBs are configured, the recommended WF is supported.</w:t>
              </w:r>
            </w:ins>
          </w:p>
        </w:tc>
      </w:tr>
      <w:tr w:rsidR="007B04C5" w14:paraId="5CAAACBC" w14:textId="77777777" w:rsidTr="00CA4303">
        <w:trPr>
          <w:ins w:id="340" w:author="Apple" w:date="2020-05-26T23:12:00Z"/>
        </w:trPr>
        <w:tc>
          <w:tcPr>
            <w:tcW w:w="1236" w:type="dxa"/>
          </w:tcPr>
          <w:p w14:paraId="6D24F82C" w14:textId="43B8E451" w:rsidR="007B04C5" w:rsidRPr="007B04C5" w:rsidRDefault="007B04C5" w:rsidP="00445B56">
            <w:pPr>
              <w:spacing w:after="120"/>
              <w:rPr>
                <w:ins w:id="341" w:author="Apple" w:date="2020-05-26T23:12:00Z"/>
                <w:rFonts w:eastAsiaTheme="minorEastAsia"/>
                <w:color w:val="0070C0"/>
                <w:lang w:val="en-US" w:eastAsia="zh-CN"/>
              </w:rPr>
            </w:pPr>
            <w:ins w:id="342" w:author="Apple" w:date="2020-05-26T23:12:00Z">
              <w:r>
                <w:rPr>
                  <w:rFonts w:eastAsiaTheme="minorEastAsia"/>
                  <w:color w:val="0070C0"/>
                  <w:lang w:val="en-US" w:eastAsia="zh-CN"/>
                </w:rPr>
                <w:t>Apple</w:t>
              </w:r>
            </w:ins>
          </w:p>
        </w:tc>
        <w:tc>
          <w:tcPr>
            <w:tcW w:w="8395" w:type="dxa"/>
          </w:tcPr>
          <w:p w14:paraId="3E51A16D" w14:textId="2B702920" w:rsidR="007B04C5" w:rsidRPr="005F5AE2" w:rsidRDefault="007B04C5" w:rsidP="00445B56">
            <w:pPr>
              <w:spacing w:after="120"/>
              <w:rPr>
                <w:ins w:id="343" w:author="Apple" w:date="2020-05-26T23:12:00Z"/>
                <w:rFonts w:eastAsiaTheme="minorEastAsia"/>
                <w:color w:val="000000" w:themeColor="text1"/>
                <w:lang w:val="en-US" w:eastAsia="zh-CN"/>
              </w:rPr>
            </w:pPr>
            <w:ins w:id="344" w:author="Apple" w:date="2020-05-26T23:13:00Z">
              <w:r>
                <w:rPr>
                  <w:rFonts w:eastAsiaTheme="minorEastAsia"/>
                  <w:color w:val="000000" w:themeColor="text1"/>
                  <w:lang w:val="en-US" w:eastAsia="zh-CN"/>
                </w:rPr>
                <w:t>Option 1a makes sense</w:t>
              </w:r>
            </w:ins>
            <w:ins w:id="345" w:author="Apple" w:date="2020-05-26T23:14:00Z">
              <w:r>
                <w:rPr>
                  <w:rFonts w:eastAsiaTheme="minorEastAsia"/>
                  <w:color w:val="000000" w:themeColor="text1"/>
                  <w:lang w:val="en-US" w:eastAsia="zh-CN"/>
                </w:rPr>
                <w:t>,</w:t>
              </w:r>
            </w:ins>
            <w:ins w:id="346" w:author="Apple" w:date="2020-05-26T23:13:00Z">
              <w:r>
                <w:rPr>
                  <w:rFonts w:eastAsiaTheme="minorEastAsia"/>
                  <w:color w:val="000000" w:themeColor="text1"/>
                  <w:lang w:val="en-US" w:eastAsia="zh-CN"/>
                </w:rPr>
                <w:t xml:space="preserve"> </w:t>
              </w:r>
            </w:ins>
            <w:ins w:id="347" w:author="Apple" w:date="2020-05-26T23:14:00Z">
              <w:r>
                <w:rPr>
                  <w:rFonts w:eastAsiaTheme="minorEastAsia"/>
                  <w:color w:val="000000" w:themeColor="text1"/>
                  <w:lang w:val="en-US" w:eastAsia="zh-CN"/>
                </w:rPr>
                <w:t>s</w:t>
              </w:r>
            </w:ins>
            <w:ins w:id="348" w:author="Apple" w:date="2020-05-26T23:13:00Z">
              <w:r>
                <w:rPr>
                  <w:rFonts w:eastAsiaTheme="minorEastAsia"/>
                  <w:color w:val="000000" w:themeColor="text1"/>
                  <w:lang w:val="en-US" w:eastAsia="zh-CN"/>
                </w:rPr>
                <w:t>ince we won’t specify the requirement with</w:t>
              </w:r>
            </w:ins>
            <w:ins w:id="349" w:author="Apple" w:date="2020-05-26T23:14:00Z">
              <w:r>
                <w:rPr>
                  <w:rFonts w:eastAsiaTheme="minorEastAsia"/>
                  <w:color w:val="000000" w:themeColor="text1"/>
                  <w:lang w:val="en-US" w:eastAsia="zh-CN"/>
                </w:rPr>
                <w:t>out</w:t>
              </w:r>
            </w:ins>
            <w:ins w:id="350" w:author="Apple" w:date="2020-05-26T23:13:00Z">
              <w:r>
                <w:rPr>
                  <w:rFonts w:eastAsiaTheme="minorEastAsia"/>
                  <w:color w:val="000000" w:themeColor="text1"/>
                  <w:lang w:val="en-US" w:eastAsia="zh-CN"/>
                </w:rPr>
                <w:t xml:space="preserve"> associated SSB</w:t>
              </w:r>
            </w:ins>
            <w:ins w:id="351" w:author="Apple" w:date="2020-05-26T23:14:00Z">
              <w:r>
                <w:rPr>
                  <w:rFonts w:eastAsiaTheme="minorEastAsia"/>
                  <w:color w:val="000000" w:themeColor="text1"/>
                  <w:lang w:val="en-US" w:eastAsia="zh-CN"/>
                </w:rPr>
                <w:t>.</w:t>
              </w:r>
            </w:ins>
          </w:p>
        </w:tc>
      </w:tr>
      <w:tr w:rsidR="008B2447" w14:paraId="12C9CD98" w14:textId="77777777" w:rsidTr="00CA4303">
        <w:trPr>
          <w:ins w:id="352" w:author="jingjing_CMCC" w:date="2020-05-27T16:17:00Z"/>
        </w:trPr>
        <w:tc>
          <w:tcPr>
            <w:tcW w:w="1236" w:type="dxa"/>
          </w:tcPr>
          <w:p w14:paraId="420D8CAE" w14:textId="33565674" w:rsidR="008B2447" w:rsidRDefault="008B2447" w:rsidP="008B2447">
            <w:pPr>
              <w:spacing w:after="120"/>
              <w:rPr>
                <w:ins w:id="353" w:author="jingjing_CMCC" w:date="2020-05-27T16:17:00Z"/>
                <w:rFonts w:eastAsiaTheme="minorEastAsia"/>
                <w:color w:val="0070C0"/>
                <w:lang w:val="en-US" w:eastAsia="zh-CN"/>
              </w:rPr>
            </w:pPr>
            <w:ins w:id="354" w:author="jingjing_CMCC" w:date="2020-05-27T16:17: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23F72F1" w14:textId="77777777" w:rsidR="008B2447" w:rsidRDefault="008B2447" w:rsidP="008B2447">
            <w:pPr>
              <w:keepLines/>
              <w:tabs>
                <w:tab w:val="left" w:pos="794"/>
                <w:tab w:val="left" w:pos="1191"/>
                <w:tab w:val="left" w:pos="1588"/>
                <w:tab w:val="left" w:pos="1985"/>
              </w:tabs>
              <w:spacing w:before="120" w:after="120"/>
              <w:rPr>
                <w:ins w:id="355" w:author="jingjing_CMCC" w:date="2020-05-27T16:17:00Z"/>
                <w:rFonts w:eastAsiaTheme="minorEastAsia"/>
                <w:color w:val="0070C0"/>
                <w:lang w:val="en-US" w:eastAsia="zh-CN"/>
              </w:rPr>
            </w:pPr>
            <w:ins w:id="356" w:author="jingjing_CMCC" w:date="2020-05-27T16:17:00Z">
              <w:r>
                <w:rPr>
                  <w:rFonts w:eastAsiaTheme="minorEastAsia"/>
                  <w:color w:val="0070C0"/>
                  <w:lang w:val="en-US" w:eastAsia="zh-CN"/>
                </w:rPr>
                <w:t xml:space="preserve">Firstly, we would like to clarify that </w:t>
              </w:r>
              <w:r>
                <w:rPr>
                  <w:rFonts w:eastAsiaTheme="minorEastAsia" w:hint="eastAsia"/>
                  <w:color w:val="0070C0"/>
                  <w:lang w:val="en-US" w:eastAsia="zh-CN"/>
                </w:rPr>
                <w:t>we</w:t>
              </w:r>
              <w:r>
                <w:rPr>
                  <w:rFonts w:eastAsiaTheme="minorEastAsia"/>
                  <w:color w:val="0070C0"/>
                  <w:lang w:val="en-US" w:eastAsia="zh-CN"/>
                </w:rPr>
                <w:t xml:space="preserve"> agree that only CSI-RS with associated SSB is considered in Rel-16, which is the agreement in the last meeting. For X1, we would like to have clarification from Moderators. It seems companies have different understanding of X1. According to companies’ comment, it seems that companies think X1 is for the case of CSI-RS measurement without associated SSB. However, we have different understanding. There are two kinds of MO: MO with SSB as mobility resource, MO with CSI-RS with associated SSB as mobility resource. In my understanding, X1 targets for the case that there are only MOs with CSI-RS with associated SSB as mobility resource.</w:t>
              </w:r>
            </w:ins>
          </w:p>
          <w:p w14:paraId="1CDAD929" w14:textId="27293004" w:rsidR="008B2447" w:rsidRDefault="008B2447" w:rsidP="008B2447">
            <w:pPr>
              <w:spacing w:after="120"/>
              <w:rPr>
                <w:ins w:id="357" w:author="jingjing_CMCC" w:date="2020-05-27T16:17:00Z"/>
                <w:rFonts w:eastAsiaTheme="minorEastAsia"/>
                <w:color w:val="000000" w:themeColor="text1"/>
                <w:lang w:val="en-US" w:eastAsia="zh-CN"/>
              </w:rPr>
            </w:pPr>
            <w:ins w:id="358" w:author="jingjing_CMCC" w:date="2020-05-27T16:17:00Z">
              <w:r>
                <w:rPr>
                  <w:rFonts w:eastAsiaTheme="minorEastAsia" w:hint="eastAsia"/>
                  <w:color w:val="0070C0"/>
                  <w:lang w:val="en-US" w:eastAsia="zh-CN"/>
                </w:rPr>
                <w:t>S</w:t>
              </w:r>
              <w:r>
                <w:rPr>
                  <w:rFonts w:eastAsiaTheme="minorEastAsia"/>
                  <w:color w:val="0070C0"/>
                  <w:lang w:val="en-US" w:eastAsia="zh-CN"/>
                </w:rPr>
                <w:t xml:space="preserve">econdly, with the assumption of only CSI-RS with associated SSB is considered in Rel-16, we would like to clarify why we think the number of carriers need to be updated from 7 to 8. There are two considerations.  </w:t>
              </w:r>
              <w:r w:rsidRPr="001858D5">
                <w:rPr>
                  <w:rFonts w:eastAsiaTheme="minorEastAsia" w:hint="eastAsia"/>
                  <w:color w:val="0070C0"/>
                  <w:lang w:val="en-US" w:eastAsia="zh-CN"/>
                </w:rPr>
                <w:t xml:space="preserve">One consideration is that </w:t>
              </w:r>
              <w:r w:rsidRPr="001858D5">
                <w:rPr>
                  <w:rFonts w:eastAsiaTheme="minorEastAsia"/>
                  <w:color w:val="0070C0"/>
                  <w:lang w:val="en-US" w:eastAsia="zh-CN"/>
                </w:rPr>
                <w:t>the associated SSB used for CSI-RS measurement may not be the same with the SSB configured as mobility RS in MO</w:t>
              </w:r>
              <w:r>
                <w:rPr>
                  <w:rFonts w:eastAsiaTheme="minorEastAsia"/>
                  <w:color w:val="0070C0"/>
                  <w:lang w:val="en-US" w:eastAsia="zh-CN"/>
                </w:rPr>
                <w:t>. For example,</w:t>
              </w:r>
              <w:r w:rsidRPr="001858D5">
                <w:rPr>
                  <w:rFonts w:eastAsiaTheme="minorEastAsia" w:hint="eastAsia"/>
                  <w:color w:val="0070C0"/>
                  <w:lang w:val="en-US" w:eastAsia="zh-CN"/>
                </w:rPr>
                <w:t xml:space="preserve"> SSB1 is configured as mobility RS in MO1</w:t>
              </w:r>
              <w:r>
                <w:rPr>
                  <w:rFonts w:eastAsiaTheme="minorEastAsia"/>
                  <w:color w:val="0070C0"/>
                  <w:lang w:val="en-US" w:eastAsia="zh-CN"/>
                </w:rPr>
                <w:t xml:space="preserve">. </w:t>
              </w:r>
              <w:r w:rsidRPr="001858D5">
                <w:rPr>
                  <w:rFonts w:eastAsiaTheme="minorEastAsia" w:hint="eastAsia"/>
                  <w:color w:val="0070C0"/>
                  <w:lang w:val="en-US" w:eastAsia="zh-CN"/>
                </w:rPr>
                <w:t>SSB2 is the associated SSB used for CSI-RS measurement in MO2. SSB 1 and SSB2 are different frequency layers. In this case, the number of SSB UE need to measure will be increased. The other</w:t>
              </w:r>
              <w:r w:rsidRPr="001858D5">
                <w:rPr>
                  <w:rFonts w:eastAsiaTheme="minorEastAsia"/>
                  <w:color w:val="0070C0"/>
                  <w:lang w:val="en-US" w:eastAsia="zh-CN"/>
                </w:rPr>
                <w:t xml:space="preserve"> consideration is that, even configured in the same MO, SSB and CSI-RS will have different center frequency, from measurement point of view, the number of frequency layers UE need to measure will be increased.</w:t>
              </w:r>
              <w:r>
                <w:rPr>
                  <w:rFonts w:eastAsiaTheme="minorEastAsia" w:hint="eastAsia"/>
                  <w:color w:val="0070C0"/>
                  <w:lang w:val="en-US" w:eastAsia="zh-CN"/>
                </w:rPr>
                <w:t xml:space="preserve"> </w:t>
              </w:r>
              <w:r w:rsidRPr="001858D5">
                <w:rPr>
                  <w:rFonts w:eastAsiaTheme="minorEastAsia"/>
                  <w:color w:val="0070C0"/>
                  <w:lang w:val="en-US" w:eastAsia="zh-CN"/>
                </w:rPr>
                <w:t xml:space="preserve">Taking above into consideration, reuse current requirements, which is 7, is not enough. We also understand UE vendors’ concern on the complexity, our proposal is </w:t>
              </w:r>
              <w:r>
                <w:rPr>
                  <w:rFonts w:eastAsiaTheme="minorEastAsia"/>
                  <w:color w:val="0070C0"/>
                  <w:lang w:val="en-US" w:eastAsia="zh-CN"/>
                </w:rPr>
                <w:t xml:space="preserve">to </w:t>
              </w:r>
              <w:r w:rsidRPr="001858D5">
                <w:rPr>
                  <w:rFonts w:eastAsiaTheme="minorEastAsia"/>
                  <w:color w:val="0070C0"/>
                  <w:lang w:val="en-US" w:eastAsia="zh-CN"/>
                </w:rPr>
                <w:t>increase the number from 7 to 8.</w:t>
              </w:r>
              <w:r>
                <w:rPr>
                  <w:rFonts w:eastAsiaTheme="minorEastAsia"/>
                  <w:color w:val="0070C0"/>
                  <w:lang w:val="en-US" w:eastAsia="zh-CN"/>
                </w:rPr>
                <w:t xml:space="preserve"> Option 2 is preferred.</w:t>
              </w:r>
            </w:ins>
          </w:p>
        </w:tc>
      </w:tr>
      <w:tr w:rsidR="00AE20DA" w14:paraId="3981A3FF" w14:textId="77777777" w:rsidTr="00CA4303">
        <w:trPr>
          <w:ins w:id="359" w:author="Roy" w:date="2020-05-27T16:51:00Z"/>
        </w:trPr>
        <w:tc>
          <w:tcPr>
            <w:tcW w:w="1236" w:type="dxa"/>
          </w:tcPr>
          <w:p w14:paraId="26FF2924" w14:textId="5FDDCF41" w:rsidR="00AE20DA" w:rsidRDefault="00AE20DA" w:rsidP="00AE20DA">
            <w:pPr>
              <w:spacing w:after="120"/>
              <w:rPr>
                <w:ins w:id="360" w:author="Roy" w:date="2020-05-27T16:51:00Z"/>
                <w:rFonts w:eastAsiaTheme="minorEastAsia"/>
                <w:color w:val="0070C0"/>
                <w:lang w:val="en-US" w:eastAsia="zh-CN"/>
              </w:rPr>
            </w:pPr>
            <w:ins w:id="361" w:author="Roy" w:date="2020-05-27T16:51:00Z">
              <w:r>
                <w:rPr>
                  <w:rFonts w:eastAsiaTheme="minorEastAsia" w:hint="eastAsia"/>
                  <w:color w:val="0070C0"/>
                  <w:lang w:val="en-US" w:eastAsia="zh-CN"/>
                </w:rPr>
                <w:t>OPPO</w:t>
              </w:r>
            </w:ins>
          </w:p>
        </w:tc>
        <w:tc>
          <w:tcPr>
            <w:tcW w:w="8395" w:type="dxa"/>
          </w:tcPr>
          <w:p w14:paraId="5B64DC0F" w14:textId="77777777" w:rsidR="00AE20DA" w:rsidRDefault="00AE20DA" w:rsidP="00AE20DA">
            <w:pPr>
              <w:keepLines/>
              <w:tabs>
                <w:tab w:val="left" w:pos="794"/>
                <w:tab w:val="left" w:pos="1191"/>
                <w:tab w:val="left" w:pos="1588"/>
                <w:tab w:val="left" w:pos="1985"/>
              </w:tabs>
              <w:spacing w:before="120" w:after="120"/>
              <w:rPr>
                <w:ins w:id="362" w:author="Roy" w:date="2020-05-27T16:51:00Z"/>
                <w:rFonts w:eastAsiaTheme="minorEastAsia"/>
                <w:color w:val="0070C0"/>
                <w:lang w:val="en-US" w:eastAsia="zh-CN"/>
              </w:rPr>
            </w:pPr>
            <w:ins w:id="363" w:author="Roy" w:date="2020-05-27T16:51:00Z">
              <w:r>
                <w:rPr>
                  <w:rFonts w:eastAsiaTheme="minorEastAsia" w:hint="eastAsia"/>
                  <w:color w:val="0070C0"/>
                  <w:lang w:val="en-US" w:eastAsia="zh-CN"/>
                </w:rPr>
                <w:t>Option 1a.</w:t>
              </w:r>
              <w:r>
                <w:rPr>
                  <w:rFonts w:eastAsiaTheme="minorEastAsia"/>
                  <w:color w:val="0070C0"/>
                  <w:lang w:val="en-US" w:eastAsia="zh-CN"/>
                </w:rPr>
                <w:t xml:space="preserve"> </w:t>
              </w:r>
              <w:r>
                <w:rPr>
                  <w:rFonts w:eastAsiaTheme="minorEastAsia" w:hint="eastAsia"/>
                  <w:color w:val="0070C0"/>
                  <w:lang w:val="en-US" w:eastAsia="zh-CN"/>
                </w:rPr>
                <w:t xml:space="preserve"> </w:t>
              </w:r>
              <w:r>
                <w:rPr>
                  <w:rFonts w:eastAsiaTheme="minorEastAsia"/>
                  <w:color w:val="0070C0"/>
                  <w:lang w:val="en-US" w:eastAsia="zh-CN"/>
                </w:rPr>
                <w:t>X1=0, X2=7.</w:t>
              </w:r>
            </w:ins>
          </w:p>
          <w:p w14:paraId="475B176C" w14:textId="77777777" w:rsidR="00AE20DA" w:rsidRDefault="00AE20DA" w:rsidP="00AE20DA">
            <w:pPr>
              <w:keepLines/>
              <w:tabs>
                <w:tab w:val="left" w:pos="794"/>
                <w:tab w:val="left" w:pos="1191"/>
                <w:tab w:val="left" w:pos="1588"/>
                <w:tab w:val="left" w:pos="1985"/>
              </w:tabs>
              <w:spacing w:before="120" w:after="120"/>
              <w:rPr>
                <w:ins w:id="364" w:author="Roy" w:date="2020-05-27T16:51:00Z"/>
                <w:rFonts w:eastAsiaTheme="minorEastAsia"/>
                <w:color w:val="0070C0"/>
                <w:lang w:val="en-US" w:eastAsia="zh-CN"/>
              </w:rPr>
            </w:pPr>
            <w:ins w:id="365" w:author="Roy" w:date="2020-05-27T16:51:00Z">
              <w:r>
                <w:rPr>
                  <w:rFonts w:eastAsiaTheme="minorEastAsia" w:hint="eastAsia"/>
                  <w:color w:val="0070C0"/>
                  <w:lang w:val="en-US" w:eastAsia="zh-CN"/>
                </w:rPr>
                <w:t>And we agree with the recommended WF</w:t>
              </w:r>
            </w:ins>
          </w:p>
          <w:p w14:paraId="0C9E5A43" w14:textId="77777777" w:rsidR="00AE20DA" w:rsidRPr="000118C5" w:rsidRDefault="00AE20DA" w:rsidP="00AE20DA">
            <w:pPr>
              <w:pStyle w:val="afe"/>
              <w:numPr>
                <w:ilvl w:val="0"/>
                <w:numId w:val="2"/>
              </w:numPr>
              <w:overflowPunct/>
              <w:autoSpaceDE/>
              <w:autoSpaceDN/>
              <w:adjustRightInd/>
              <w:spacing w:after="120"/>
              <w:ind w:firstLineChars="0"/>
              <w:textAlignment w:val="auto"/>
              <w:rPr>
                <w:ins w:id="366" w:author="Roy" w:date="2020-05-27T16:51:00Z"/>
                <w:rFonts w:eastAsiaTheme="minorEastAsia"/>
                <w:color w:val="0070C0"/>
                <w:lang w:val="en-US" w:eastAsia="zh-CN"/>
              </w:rPr>
            </w:pPr>
            <w:ins w:id="367" w:author="Roy" w:date="2020-05-27T16:51:00Z">
              <w:r w:rsidRPr="000118C5">
                <w:rPr>
                  <w:rFonts w:eastAsiaTheme="minorEastAsia"/>
                  <w:color w:val="0070C0"/>
                  <w:lang w:val="en-US" w:eastAsia="zh-CN"/>
                </w:rPr>
                <w:t xml:space="preserve">number of frequency layers to be monitored </w:t>
              </w:r>
            </w:ins>
          </w:p>
          <w:p w14:paraId="31F96F84"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68" w:author="Roy" w:date="2020-05-27T16:51:00Z"/>
                <w:rFonts w:eastAsiaTheme="minorEastAsia"/>
                <w:color w:val="0070C0"/>
                <w:lang w:val="en-US" w:eastAsia="zh-CN"/>
              </w:rPr>
            </w:pPr>
            <w:ins w:id="369" w:author="Roy" w:date="2020-05-27T16:51:00Z">
              <w:r w:rsidRPr="000118C5">
                <w:rPr>
                  <w:rFonts w:eastAsiaTheme="minorEastAsia"/>
                  <w:color w:val="0070C0"/>
                  <w:lang w:val="en-US" w:eastAsia="zh-CN"/>
                </w:rPr>
                <w:t>SSB intra-frequency layer: 1 per serving cell</w:t>
              </w:r>
            </w:ins>
          </w:p>
          <w:p w14:paraId="4937F71D"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0" w:author="Roy" w:date="2020-05-27T16:51:00Z"/>
                <w:rFonts w:eastAsiaTheme="minorEastAsia"/>
                <w:color w:val="0070C0"/>
                <w:lang w:val="en-US" w:eastAsia="zh-CN"/>
              </w:rPr>
            </w:pPr>
            <w:ins w:id="371" w:author="Roy" w:date="2020-05-27T16:51:00Z">
              <w:r w:rsidRPr="000118C5">
                <w:rPr>
                  <w:rFonts w:eastAsiaTheme="minorEastAsia" w:hint="eastAsia"/>
                  <w:color w:val="0070C0"/>
                  <w:lang w:val="en-US" w:eastAsia="zh-CN"/>
                </w:rPr>
                <w:t>C</w:t>
              </w:r>
              <w:r w:rsidRPr="000118C5">
                <w:rPr>
                  <w:rFonts w:eastAsiaTheme="minorEastAsia"/>
                  <w:color w:val="0070C0"/>
                  <w:lang w:val="en-US" w:eastAsia="zh-CN"/>
                </w:rPr>
                <w:t>SI-RS intra-frequency layer: 1 per serving cell</w:t>
              </w:r>
            </w:ins>
          </w:p>
          <w:p w14:paraId="030FFD6A"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2" w:author="Roy" w:date="2020-05-27T16:51:00Z"/>
                <w:rFonts w:eastAsiaTheme="minorEastAsia"/>
                <w:color w:val="0070C0"/>
                <w:lang w:val="en-US" w:eastAsia="zh-CN"/>
              </w:rPr>
            </w:pPr>
            <w:ins w:id="373" w:author="Roy" w:date="2020-05-27T16:51:00Z">
              <w:r w:rsidRPr="000118C5">
                <w:rPr>
                  <w:rFonts w:eastAsiaTheme="minorEastAsia"/>
                  <w:color w:val="0070C0"/>
                  <w:lang w:val="en-US" w:eastAsia="zh-CN"/>
                </w:rPr>
                <w:t>SSB inter-frequency layers: 7</w:t>
              </w:r>
            </w:ins>
          </w:p>
          <w:p w14:paraId="177971E0"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4" w:author="Roy" w:date="2020-05-27T16:51:00Z"/>
                <w:rFonts w:eastAsiaTheme="minorEastAsia"/>
                <w:color w:val="0070C0"/>
                <w:lang w:val="en-US" w:eastAsia="zh-CN"/>
              </w:rPr>
            </w:pPr>
            <w:ins w:id="375" w:author="Roy" w:date="2020-05-27T16:51:00Z">
              <w:r w:rsidRPr="000118C5">
                <w:rPr>
                  <w:rFonts w:eastAsiaTheme="minorEastAsia" w:hint="eastAsia"/>
                  <w:color w:val="0070C0"/>
                  <w:lang w:val="en-US" w:eastAsia="zh-CN"/>
                </w:rPr>
                <w:t>C</w:t>
              </w:r>
              <w:r w:rsidRPr="000118C5">
                <w:rPr>
                  <w:rFonts w:eastAsiaTheme="minorEastAsia"/>
                  <w:color w:val="0070C0"/>
                  <w:lang w:val="en-US" w:eastAsia="zh-CN"/>
                </w:rPr>
                <w:t>SI-RS inter-frequency layers: 7</w:t>
              </w:r>
            </w:ins>
          </w:p>
          <w:p w14:paraId="291251DB"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6" w:author="Roy" w:date="2020-05-27T16:51:00Z"/>
                <w:rFonts w:eastAsiaTheme="minorEastAsia"/>
                <w:color w:val="0070C0"/>
                <w:lang w:val="en-US" w:eastAsia="zh-CN"/>
              </w:rPr>
            </w:pPr>
            <w:ins w:id="377" w:author="Roy" w:date="2020-05-27T16:51:00Z">
              <w:r w:rsidRPr="000118C5">
                <w:rPr>
                  <w:rFonts w:eastAsiaTheme="minorEastAsia" w:hint="eastAsia"/>
                  <w:color w:val="0070C0"/>
                  <w:lang w:val="en-US" w:eastAsia="zh-CN"/>
                </w:rPr>
                <w:t>T</w:t>
              </w:r>
              <w:r w:rsidRPr="000118C5">
                <w:rPr>
                  <w:rFonts w:eastAsiaTheme="minorEastAsia"/>
                  <w:color w:val="0070C0"/>
                  <w:lang w:val="en-US" w:eastAsia="zh-CN"/>
                </w:rPr>
                <w:t>otal inter-frequency layers including SSB and CSI-RS: 7</w:t>
              </w:r>
            </w:ins>
          </w:p>
          <w:p w14:paraId="25DA0F17" w14:textId="3EDB00DF" w:rsidR="00AE20DA" w:rsidRDefault="00AE20DA" w:rsidP="00AE20DA">
            <w:pPr>
              <w:keepLines/>
              <w:tabs>
                <w:tab w:val="left" w:pos="794"/>
                <w:tab w:val="left" w:pos="1191"/>
                <w:tab w:val="left" w:pos="1588"/>
                <w:tab w:val="left" w:pos="1985"/>
              </w:tabs>
              <w:spacing w:before="120" w:after="120"/>
              <w:rPr>
                <w:ins w:id="378" w:author="Roy" w:date="2020-05-27T16:51:00Z"/>
                <w:rFonts w:eastAsiaTheme="minorEastAsia"/>
                <w:color w:val="0070C0"/>
                <w:lang w:val="en-US" w:eastAsia="zh-CN"/>
              </w:rPr>
            </w:pPr>
            <w:ins w:id="379" w:author="Roy" w:date="2020-05-27T16:51:00Z">
              <w:r w:rsidRPr="000118C5">
                <w:rPr>
                  <w:rFonts w:eastAsiaTheme="minorEastAsia"/>
                  <w:color w:val="0070C0"/>
                  <w:lang w:val="en-US" w:eastAsia="zh-CN"/>
                </w:rPr>
                <w:t>Total inter-frequency and inter-RAT layers: 13</w:t>
              </w:r>
            </w:ins>
          </w:p>
        </w:tc>
      </w:tr>
    </w:tbl>
    <w:p w14:paraId="59109C54" w14:textId="42C6D3C2" w:rsidR="0089289C" w:rsidRPr="0089289C" w:rsidRDefault="0089289C" w:rsidP="0089289C">
      <w:pPr>
        <w:spacing w:after="120"/>
        <w:rPr>
          <w:color w:val="0070C0"/>
          <w:szCs w:val="24"/>
          <w:lang w:eastAsia="zh-CN"/>
        </w:rPr>
      </w:pPr>
    </w:p>
    <w:tbl>
      <w:tblPr>
        <w:tblStyle w:val="afd"/>
        <w:tblW w:w="0" w:type="auto"/>
        <w:tblLook w:val="04A0" w:firstRow="1" w:lastRow="0" w:firstColumn="1" w:lastColumn="0" w:noHBand="0" w:noVBand="1"/>
      </w:tblPr>
      <w:tblGrid>
        <w:gridCol w:w="1236"/>
        <w:gridCol w:w="8395"/>
      </w:tblGrid>
      <w:tr w:rsidR="00625C27" w14:paraId="61220027" w14:textId="77777777" w:rsidTr="007975A8">
        <w:tc>
          <w:tcPr>
            <w:tcW w:w="9631" w:type="dxa"/>
            <w:gridSpan w:val="2"/>
          </w:tcPr>
          <w:p w14:paraId="4A92144F" w14:textId="70ED7453"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7975A8">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7975A8">
        <w:tc>
          <w:tcPr>
            <w:tcW w:w="1236" w:type="dxa"/>
          </w:tcPr>
          <w:p w14:paraId="6012DF8E" w14:textId="1102299C" w:rsidR="00625C27" w:rsidRPr="003418CB" w:rsidRDefault="00625C27" w:rsidP="00E77A07">
            <w:pPr>
              <w:spacing w:after="120"/>
              <w:rPr>
                <w:rFonts w:eastAsiaTheme="minorEastAsia"/>
                <w:color w:val="0070C0"/>
                <w:lang w:val="en-US" w:eastAsia="zh-CN"/>
              </w:rPr>
            </w:pPr>
            <w:del w:id="380" w:author="vivo" w:date="2020-05-25T02:19:00Z">
              <w:r w:rsidDel="00022F87">
                <w:rPr>
                  <w:rFonts w:eastAsiaTheme="minorEastAsia" w:hint="eastAsia"/>
                  <w:color w:val="0070C0"/>
                  <w:lang w:val="en-US" w:eastAsia="zh-CN"/>
                </w:rPr>
                <w:delText>XXX</w:delText>
              </w:r>
            </w:del>
            <w:ins w:id="381" w:author="vivo" w:date="2020-05-25T02:19:00Z">
              <w:r w:rsidR="00022F87">
                <w:rPr>
                  <w:rFonts w:eastAsiaTheme="minorEastAsia"/>
                  <w:color w:val="0070C0"/>
                  <w:lang w:val="en-US" w:eastAsia="zh-CN"/>
                </w:rPr>
                <w:t>vivo</w:t>
              </w:r>
            </w:ins>
          </w:p>
        </w:tc>
        <w:tc>
          <w:tcPr>
            <w:tcW w:w="8395" w:type="dxa"/>
          </w:tcPr>
          <w:p w14:paraId="1DAD85CF" w14:textId="449297FA" w:rsidR="00625C27" w:rsidRPr="003418CB" w:rsidRDefault="00022F87" w:rsidP="00022F87">
            <w:pPr>
              <w:spacing w:after="120"/>
              <w:rPr>
                <w:rFonts w:eastAsiaTheme="minorEastAsia"/>
                <w:color w:val="0070C0"/>
                <w:lang w:val="en-US" w:eastAsia="zh-CN"/>
              </w:rPr>
            </w:pPr>
            <w:ins w:id="382" w:author="vivo" w:date="2020-05-25T02:19:00Z">
              <w:r>
                <w:rPr>
                  <w:rFonts w:eastAsiaTheme="minorEastAsia" w:hint="eastAsia"/>
                  <w:color w:val="0070C0"/>
                  <w:lang w:val="en-US" w:eastAsia="zh-CN"/>
                </w:rPr>
                <w:t xml:space="preserve">We support option 1 and see it is also </w:t>
              </w:r>
            </w:ins>
            <w:ins w:id="383" w:author="vivo" w:date="2020-05-25T02:21:00Z">
              <w:r>
                <w:rPr>
                  <w:rFonts w:eastAsiaTheme="minorEastAsia"/>
                  <w:color w:val="0070C0"/>
                  <w:lang w:val="en-US" w:eastAsia="zh-CN"/>
                </w:rPr>
                <w:t>compatible</w:t>
              </w:r>
            </w:ins>
            <w:ins w:id="384" w:author="vivo" w:date="2020-05-25T02:19:00Z">
              <w:r>
                <w:rPr>
                  <w:rFonts w:eastAsiaTheme="minorEastAsia" w:hint="eastAsia"/>
                  <w:color w:val="0070C0"/>
                  <w:lang w:val="en-US" w:eastAsia="zh-CN"/>
                </w:rPr>
                <w:t xml:space="preserve"> w</w:t>
              </w:r>
            </w:ins>
            <w:ins w:id="385" w:author="vivo" w:date="2020-05-25T02:21:00Z">
              <w:r>
                <w:rPr>
                  <w:rFonts w:eastAsiaTheme="minorEastAsia"/>
                  <w:color w:val="0070C0"/>
                  <w:lang w:val="en-US" w:eastAsia="zh-CN"/>
                </w:rPr>
                <w:t>ith option 2.</w:t>
              </w:r>
            </w:ins>
          </w:p>
        </w:tc>
      </w:tr>
      <w:tr w:rsidR="000A70CE" w14:paraId="29C06D1E" w14:textId="77777777" w:rsidTr="007975A8">
        <w:trPr>
          <w:ins w:id="386" w:author="Ato-MediaTek" w:date="2020-05-25T19:19:00Z"/>
        </w:trPr>
        <w:tc>
          <w:tcPr>
            <w:tcW w:w="1236" w:type="dxa"/>
          </w:tcPr>
          <w:p w14:paraId="6BCA2795" w14:textId="5626E1C7" w:rsidR="000A70CE" w:rsidDel="00022F87" w:rsidRDefault="000A70CE" w:rsidP="00E77A07">
            <w:pPr>
              <w:spacing w:after="120"/>
              <w:rPr>
                <w:ins w:id="387" w:author="Ato-MediaTek" w:date="2020-05-25T19:19:00Z"/>
                <w:rFonts w:eastAsiaTheme="minorEastAsia"/>
                <w:color w:val="0070C0"/>
                <w:lang w:val="en-US" w:eastAsia="zh-CN"/>
              </w:rPr>
            </w:pPr>
            <w:ins w:id="388" w:author="Ato-MediaTek" w:date="2020-05-25T19:19:00Z">
              <w:r>
                <w:rPr>
                  <w:rFonts w:eastAsiaTheme="minorEastAsia"/>
                  <w:color w:val="0070C0"/>
                  <w:lang w:val="en-US" w:eastAsia="zh-CN"/>
                </w:rPr>
                <w:t>MTK</w:t>
              </w:r>
            </w:ins>
          </w:p>
        </w:tc>
        <w:tc>
          <w:tcPr>
            <w:tcW w:w="8395" w:type="dxa"/>
          </w:tcPr>
          <w:p w14:paraId="39235E85" w14:textId="77777777" w:rsidR="000A70CE" w:rsidRPr="000E0C03" w:rsidRDefault="000A70CE">
            <w:pPr>
              <w:spacing w:after="120"/>
              <w:rPr>
                <w:ins w:id="389" w:author="Ato-MediaTek" w:date="2020-05-25T19:21:00Z"/>
                <w:rFonts w:eastAsiaTheme="minorEastAsia"/>
                <w:color w:val="000000" w:themeColor="text1"/>
                <w:lang w:val="en-US" w:eastAsia="zh-CN"/>
                <w:rPrChange w:id="390" w:author="Ato-MediaTek" w:date="2020-05-25T20:53:00Z">
                  <w:rPr>
                    <w:ins w:id="391" w:author="Ato-MediaTek" w:date="2020-05-25T19:21:00Z"/>
                    <w:rFonts w:eastAsiaTheme="minorEastAsia"/>
                    <w:b/>
                    <w:color w:val="0070C0"/>
                    <w:sz w:val="24"/>
                    <w:lang w:val="en-US" w:eastAsia="zh-CN"/>
                  </w:rPr>
                </w:rPrChange>
              </w:rPr>
              <w:pPrChange w:id="392" w:author="vivo" w:date="2020-05-25T19:20:00Z">
                <w:pPr>
                  <w:keepLines/>
                  <w:tabs>
                    <w:tab w:val="left" w:pos="794"/>
                    <w:tab w:val="left" w:pos="1191"/>
                    <w:tab w:val="left" w:pos="1588"/>
                    <w:tab w:val="left" w:pos="1985"/>
                  </w:tabs>
                  <w:overflowPunct/>
                  <w:autoSpaceDE/>
                  <w:autoSpaceDN/>
                  <w:adjustRightInd/>
                  <w:spacing w:before="120" w:after="120"/>
                  <w:jc w:val="center"/>
                  <w:textAlignment w:val="auto"/>
                </w:pPr>
              </w:pPrChange>
            </w:pPr>
            <w:ins w:id="393" w:author="Ato-MediaTek" w:date="2020-05-25T19:20:00Z">
              <w:r w:rsidRPr="000E0C03">
                <w:rPr>
                  <w:rFonts w:eastAsiaTheme="minorEastAsia"/>
                  <w:color w:val="000000" w:themeColor="text1"/>
                  <w:lang w:val="en-US" w:eastAsia="zh-CN"/>
                  <w:rPrChange w:id="394" w:author="Ato-MediaTek" w:date="2020-05-25T20:53:00Z">
                    <w:rPr>
                      <w:rFonts w:eastAsiaTheme="minorEastAsia"/>
                      <w:color w:val="0070C0"/>
                      <w:lang w:val="en-US" w:eastAsia="zh-CN"/>
                    </w:rPr>
                  </w:rPrChange>
                </w:rPr>
                <w:t>For Option 1, w</w:t>
              </w:r>
            </w:ins>
            <w:ins w:id="395" w:author="Ato-MediaTek" w:date="2020-05-25T19:19:00Z">
              <w:r w:rsidRPr="000E0C03">
                <w:rPr>
                  <w:rFonts w:eastAsiaTheme="minorEastAsia"/>
                  <w:color w:val="000000" w:themeColor="text1"/>
                  <w:lang w:val="en-US" w:eastAsia="zh-CN"/>
                  <w:rPrChange w:id="396" w:author="Ato-MediaTek" w:date="2020-05-25T20:53:00Z">
                    <w:rPr>
                      <w:rFonts w:eastAsiaTheme="minorEastAsia"/>
                      <w:color w:val="0070C0"/>
                      <w:lang w:val="en-US" w:eastAsia="zh-CN"/>
                    </w:rPr>
                  </w:rPrChange>
                </w:rPr>
                <w:t>e have concern on the 3</w:t>
              </w:r>
              <w:r w:rsidRPr="000E0C03">
                <w:rPr>
                  <w:rFonts w:eastAsiaTheme="minorEastAsia"/>
                  <w:color w:val="000000" w:themeColor="text1"/>
                  <w:vertAlign w:val="superscript"/>
                  <w:lang w:val="en-US" w:eastAsia="zh-CN"/>
                  <w:rPrChange w:id="397" w:author="Ato-MediaTek" w:date="2020-05-25T20:53:00Z">
                    <w:rPr>
                      <w:rFonts w:eastAsiaTheme="minorEastAsia"/>
                      <w:color w:val="0070C0"/>
                      <w:lang w:val="en-US" w:eastAsia="zh-CN"/>
                    </w:rPr>
                  </w:rPrChange>
                </w:rPr>
                <w:t>rd</w:t>
              </w:r>
              <w:r w:rsidRPr="000E0C03">
                <w:rPr>
                  <w:rFonts w:eastAsiaTheme="minorEastAsia"/>
                  <w:color w:val="000000" w:themeColor="text1"/>
                  <w:lang w:val="en-US" w:eastAsia="zh-CN"/>
                  <w:rPrChange w:id="398" w:author="Ato-MediaTek" w:date="2020-05-25T20:53:00Z">
                    <w:rPr>
                      <w:rFonts w:eastAsiaTheme="minorEastAsia"/>
                      <w:color w:val="0070C0"/>
                      <w:lang w:val="en-US" w:eastAsia="zh-CN"/>
                    </w:rPr>
                  </w:rPrChange>
                </w:rPr>
                <w:t xml:space="preserve"> condition of Option 1. </w:t>
              </w:r>
            </w:ins>
            <w:ins w:id="399" w:author="Ato-MediaTek" w:date="2020-05-25T19:20:00Z">
              <w:r w:rsidRPr="000E0C03">
                <w:rPr>
                  <w:rFonts w:eastAsiaTheme="minorEastAsia"/>
                  <w:color w:val="000000" w:themeColor="text1"/>
                  <w:lang w:val="en-US" w:eastAsia="zh-CN"/>
                  <w:rPrChange w:id="400" w:author="Ato-MediaTek" w:date="2020-05-25T20:53:00Z">
                    <w:rPr>
                      <w:rFonts w:eastAsiaTheme="minorEastAsia"/>
                      <w:color w:val="0070C0"/>
                      <w:lang w:val="en-US" w:eastAsia="zh-CN"/>
                    </w:rPr>
                  </w:rPrChange>
                </w:rPr>
                <w:t>SSB should be also configured in the same MO so that UE can detect SSB first before measuring CSI-RS. F</w:t>
              </w:r>
            </w:ins>
            <w:ins w:id="401" w:author="Ato-MediaTek" w:date="2020-05-25T19:21:00Z">
              <w:r w:rsidRPr="000E0C03">
                <w:rPr>
                  <w:rFonts w:eastAsiaTheme="minorEastAsia"/>
                  <w:color w:val="000000" w:themeColor="text1"/>
                  <w:lang w:val="en-US" w:eastAsia="zh-CN"/>
                  <w:rPrChange w:id="402" w:author="Ato-MediaTek" w:date="2020-05-25T20:53:00Z">
                    <w:rPr>
                      <w:rFonts w:eastAsiaTheme="minorEastAsia"/>
                      <w:color w:val="0070C0"/>
                      <w:lang w:val="en-US" w:eastAsia="zh-CN"/>
                    </w:rPr>
                  </w:rPrChange>
                </w:rPr>
                <w:t>or the other conditions, we are fine.</w:t>
              </w:r>
            </w:ins>
          </w:p>
          <w:p w14:paraId="40C728EF" w14:textId="77777777" w:rsidR="000A70CE" w:rsidRDefault="000A70CE">
            <w:pPr>
              <w:spacing w:after="120"/>
              <w:rPr>
                <w:ins w:id="403" w:author="Apple" w:date="2020-05-27T00:44:00Z"/>
                <w:rFonts w:eastAsiaTheme="minorEastAsia"/>
                <w:color w:val="000000" w:themeColor="text1"/>
                <w:lang w:val="en-US" w:eastAsia="zh-CN"/>
              </w:rPr>
            </w:pPr>
            <w:ins w:id="404" w:author="Ato-MediaTek" w:date="2020-05-25T19:21:00Z">
              <w:r w:rsidRPr="000E0C03">
                <w:rPr>
                  <w:rFonts w:eastAsiaTheme="minorEastAsia"/>
                  <w:color w:val="000000" w:themeColor="text1"/>
                  <w:lang w:val="en-US" w:eastAsia="zh-CN"/>
                  <w:rPrChange w:id="405" w:author="Ato-MediaTek" w:date="2020-05-25T20:53:00Z">
                    <w:rPr>
                      <w:rFonts w:eastAsiaTheme="minorEastAsia"/>
                      <w:color w:val="0070C0"/>
                      <w:lang w:val="en-US" w:eastAsia="zh-CN"/>
                    </w:rPr>
                  </w:rPrChange>
                </w:rPr>
                <w:t>For Option 2, we are OK with the 1</w:t>
              </w:r>
              <w:r w:rsidRPr="000E0C03">
                <w:rPr>
                  <w:rFonts w:eastAsiaTheme="minorEastAsia"/>
                  <w:color w:val="000000" w:themeColor="text1"/>
                  <w:vertAlign w:val="superscript"/>
                  <w:lang w:val="en-US" w:eastAsia="zh-CN"/>
                  <w:rPrChange w:id="406" w:author="Ato-MediaTek" w:date="2020-05-25T20:53:00Z">
                    <w:rPr>
                      <w:rFonts w:eastAsiaTheme="minorEastAsia"/>
                      <w:color w:val="0070C0"/>
                      <w:lang w:val="en-US" w:eastAsia="zh-CN"/>
                    </w:rPr>
                  </w:rPrChange>
                </w:rPr>
                <w:t>st</w:t>
              </w:r>
              <w:r w:rsidRPr="000E0C03">
                <w:rPr>
                  <w:rFonts w:eastAsiaTheme="minorEastAsia"/>
                  <w:color w:val="000000" w:themeColor="text1"/>
                  <w:lang w:val="en-US" w:eastAsia="zh-CN"/>
                  <w:rPrChange w:id="407" w:author="Ato-MediaTek" w:date="2020-05-25T20:53:00Z">
                    <w:rPr>
                      <w:rFonts w:eastAsiaTheme="minorEastAsia"/>
                      <w:color w:val="0070C0"/>
                      <w:lang w:val="en-US" w:eastAsia="zh-CN"/>
                    </w:rPr>
                  </w:rPrChange>
                </w:rPr>
                <w:t xml:space="preserve"> bullet, while the 2</w:t>
              </w:r>
              <w:r w:rsidRPr="000E0C03">
                <w:rPr>
                  <w:rFonts w:eastAsiaTheme="minorEastAsia"/>
                  <w:color w:val="000000" w:themeColor="text1"/>
                  <w:vertAlign w:val="superscript"/>
                  <w:lang w:val="en-US" w:eastAsia="zh-CN"/>
                  <w:rPrChange w:id="408" w:author="Ato-MediaTek" w:date="2020-05-25T20:53:00Z">
                    <w:rPr>
                      <w:rFonts w:eastAsiaTheme="minorEastAsia"/>
                      <w:color w:val="0070C0"/>
                      <w:lang w:val="en-US" w:eastAsia="zh-CN"/>
                    </w:rPr>
                  </w:rPrChange>
                </w:rPr>
                <w:t>nd</w:t>
              </w:r>
              <w:r w:rsidRPr="000E0C03">
                <w:rPr>
                  <w:rFonts w:eastAsiaTheme="minorEastAsia"/>
                  <w:color w:val="000000" w:themeColor="text1"/>
                  <w:lang w:val="en-US" w:eastAsia="zh-CN"/>
                  <w:rPrChange w:id="409" w:author="Ato-MediaTek" w:date="2020-05-25T20:53:00Z">
                    <w:rPr>
                      <w:rFonts w:eastAsiaTheme="minorEastAsia"/>
                      <w:color w:val="0070C0"/>
                      <w:lang w:val="en-US" w:eastAsia="zh-CN"/>
                    </w:rPr>
                  </w:rPrChange>
                </w:rPr>
                <w:t xml:space="preserve"> bullet is pending on the conclusion of Issue </w:t>
              </w:r>
            </w:ins>
            <w:ins w:id="410" w:author="Ato-MediaTek" w:date="2020-05-25T19:22:00Z">
              <w:r w:rsidRPr="000E0C03">
                <w:rPr>
                  <w:rFonts w:eastAsiaTheme="minorEastAsia"/>
                  <w:color w:val="000000" w:themeColor="text1"/>
                  <w:lang w:val="en-US" w:eastAsia="zh-CN"/>
                  <w:rPrChange w:id="411" w:author="Ato-MediaTek" w:date="2020-05-25T20:53:00Z">
                    <w:rPr>
                      <w:rFonts w:eastAsiaTheme="minorEastAsia"/>
                      <w:color w:val="0070C0"/>
                      <w:lang w:val="en-US" w:eastAsia="zh-CN"/>
                    </w:rPr>
                  </w:rPrChange>
                </w:rPr>
                <w:t>1-1.</w:t>
              </w:r>
            </w:ins>
          </w:p>
          <w:p w14:paraId="455D5CDD" w14:textId="337A3F7A" w:rsidR="00563ED4" w:rsidRDefault="00563ED4">
            <w:pPr>
              <w:spacing w:after="120"/>
              <w:rPr>
                <w:ins w:id="412" w:author="Ato-MediaTek" w:date="2020-05-25T19:19:00Z"/>
                <w:rFonts w:eastAsiaTheme="minorEastAsia"/>
                <w:color w:val="0070C0"/>
                <w:lang w:val="en-US" w:eastAsia="zh-CN"/>
              </w:rPr>
              <w:pPrChange w:id="413" w:author="vivo" w:date="2020-05-25T19:20:00Z">
                <w:pPr>
                  <w:overflowPunct/>
                  <w:autoSpaceDE/>
                  <w:autoSpaceDN/>
                  <w:adjustRightInd/>
                  <w:spacing w:after="120"/>
                  <w:textAlignment w:val="auto"/>
                </w:pPr>
              </w:pPrChange>
            </w:pPr>
            <w:ins w:id="414" w:author="Apple" w:date="2020-05-27T00:44:00Z">
              <w:r w:rsidRPr="006210B5">
                <w:rPr>
                  <w:rFonts w:eastAsiaTheme="minorEastAsia"/>
                  <w:b/>
                  <w:color w:val="000000" w:themeColor="text1"/>
                  <w:u w:val="single"/>
                  <w:lang w:val="en-US" w:eastAsia="zh-CN"/>
                </w:rPr>
                <w:lastRenderedPageBreak/>
                <w:t>Response to Huawei</w:t>
              </w:r>
              <w:r>
                <w:rPr>
                  <w:rFonts w:eastAsiaTheme="minorEastAsia"/>
                  <w:color w:val="000000" w:themeColor="text1"/>
                  <w:lang w:val="en-US" w:eastAsia="zh-CN"/>
                </w:rPr>
                <w:t>: It seems in Huawei’s view the definition of ‘</w:t>
              </w:r>
              <w:r w:rsidRPr="005E192F">
                <w:rPr>
                  <w:rFonts w:eastAsia="宋体"/>
                  <w:color w:val="000000" w:themeColor="text1"/>
                  <w:szCs w:val="24"/>
                  <w:lang w:eastAsia="zh-CN"/>
                </w:rPr>
                <w:t>SSB configured as mobility RS</w:t>
              </w:r>
              <w:r>
                <w:rPr>
                  <w:rFonts w:eastAsiaTheme="minorEastAsia"/>
                  <w:color w:val="000000" w:themeColor="text1"/>
                  <w:lang w:val="en-US" w:eastAsia="zh-CN"/>
                </w:rPr>
                <w:t xml:space="preserve">’ depends on whether </w:t>
              </w:r>
              <w:r w:rsidRPr="00325D1F">
                <w:t>ssb-ConfigMobility</w:t>
              </w:r>
              <w:r>
                <w:t xml:space="preserve"> </w:t>
              </w:r>
              <w:r>
                <w:rPr>
                  <w:rFonts w:eastAsiaTheme="minorEastAsia"/>
                  <w:color w:val="000000" w:themeColor="text1"/>
                  <w:lang w:val="en-US" w:eastAsia="zh-CN"/>
                </w:rPr>
                <w:t xml:space="preserve">is configured or not. But in our view the information in </w:t>
              </w:r>
              <w:r w:rsidRPr="00325D1F">
                <w:t>ssb-ConfigMobility</w:t>
              </w:r>
              <w:r>
                <w:t xml:space="preserve"> are {</w:t>
              </w:r>
              <w:r w:rsidRPr="00A047D1">
                <w:t>ssb-ToMeasure</w:t>
              </w:r>
              <w:r>
                <w:t xml:space="preserve">, </w:t>
              </w:r>
              <w:r w:rsidRPr="00A047D1">
                <w:t>deriveSSB-IndexFromCell</w:t>
              </w:r>
              <w:r>
                <w:t xml:space="preserve">, </w:t>
              </w:r>
              <w:r w:rsidRPr="00A047D1">
                <w:t>ss-RSSI-Measurement</w:t>
              </w:r>
              <w:r>
                <w:t>} which are not essential for SSB measurement. Instead, other information like {</w:t>
              </w:r>
              <w:r w:rsidRPr="006210B5">
                <w:rPr>
                  <w:u w:val="single"/>
                </w:rPr>
                <w:t>ssbFrequency , ssbSubcarrierSpacing , smtc1</w:t>
              </w:r>
              <w:r>
                <w:t xml:space="preserve">} are more essential in our understanding. Therefore, our previous comments were based on the case if the </w:t>
              </w:r>
              <w:r w:rsidRPr="006210B5">
                <w:rPr>
                  <w:u w:val="single"/>
                </w:rPr>
                <w:t>later set</w:t>
              </w:r>
              <w:r>
                <w:t xml:space="preserve"> of parameters are not configured.</w:t>
              </w:r>
            </w:ins>
          </w:p>
        </w:tc>
      </w:tr>
      <w:tr w:rsidR="00873FB9" w14:paraId="0F825D00" w14:textId="77777777" w:rsidTr="007975A8">
        <w:trPr>
          <w:ins w:id="415" w:author="杨谦10115881" w:date="2020-05-26T17:47:00Z"/>
        </w:trPr>
        <w:tc>
          <w:tcPr>
            <w:tcW w:w="1236" w:type="dxa"/>
          </w:tcPr>
          <w:p w14:paraId="7CE24D8B" w14:textId="265D74D8" w:rsidR="00873FB9" w:rsidRDefault="00873FB9" w:rsidP="00873FB9">
            <w:pPr>
              <w:spacing w:after="120"/>
              <w:rPr>
                <w:ins w:id="416" w:author="杨谦10115881" w:date="2020-05-26T17:47:00Z"/>
                <w:rFonts w:eastAsiaTheme="minorEastAsia"/>
                <w:color w:val="0070C0"/>
                <w:lang w:val="en-US" w:eastAsia="zh-CN"/>
              </w:rPr>
            </w:pPr>
            <w:ins w:id="417" w:author="杨谦10115881" w:date="2020-05-26T17:47:00Z">
              <w:r>
                <w:rPr>
                  <w:rFonts w:eastAsiaTheme="minorEastAsia" w:hint="eastAsia"/>
                  <w:color w:val="0070C0"/>
                  <w:lang w:val="en-US" w:eastAsia="zh-CN"/>
                </w:rPr>
                <w:lastRenderedPageBreak/>
                <w:t>ZTE</w:t>
              </w:r>
            </w:ins>
          </w:p>
        </w:tc>
        <w:tc>
          <w:tcPr>
            <w:tcW w:w="8395" w:type="dxa"/>
          </w:tcPr>
          <w:p w14:paraId="10C5CE27" w14:textId="6A584800" w:rsidR="00873FB9" w:rsidRPr="00873FB9" w:rsidRDefault="00873FB9" w:rsidP="00873FB9">
            <w:pPr>
              <w:spacing w:after="120"/>
              <w:rPr>
                <w:ins w:id="418" w:author="杨谦10115881" w:date="2020-05-26T17:47:00Z"/>
                <w:rFonts w:eastAsiaTheme="minorEastAsia"/>
                <w:color w:val="000000" w:themeColor="text1"/>
                <w:lang w:val="en-US" w:eastAsia="zh-CN"/>
              </w:rPr>
            </w:pPr>
            <w:ins w:id="419" w:author="杨谦10115881" w:date="2020-05-26T17:47:00Z">
              <w:r>
                <w:rPr>
                  <w:rFonts w:eastAsiaTheme="minorEastAsia" w:hint="eastAsia"/>
                  <w:color w:val="000000" w:themeColor="text1"/>
                  <w:lang w:val="en-US" w:eastAsia="zh-CN"/>
                </w:rPr>
                <w:t>We don</w:t>
              </w:r>
              <w:r>
                <w:rPr>
                  <w:rFonts w:eastAsiaTheme="minorEastAsia"/>
                  <w:color w:val="000000" w:themeColor="text1"/>
                  <w:lang w:val="en-US" w:eastAsia="zh-CN"/>
                </w:rPr>
                <w:t xml:space="preserve">’t think associated SSB should be a frequency layer to be monitored. The SSB measurement are only configured by </w:t>
              </w:r>
              <w:r w:rsidRPr="00FA38B3">
                <w:rPr>
                  <w:rFonts w:eastAsia="宋体"/>
                  <w:i/>
                  <w:color w:val="000000" w:themeColor="text1"/>
                  <w:szCs w:val="24"/>
                  <w:lang w:eastAsia="zh-CN"/>
                </w:rPr>
                <w:t>ssbFrequency</w:t>
              </w:r>
              <w:r>
                <w:rPr>
                  <w:rFonts w:eastAsia="宋体"/>
                  <w:color w:val="000000" w:themeColor="text1"/>
                  <w:szCs w:val="24"/>
                  <w:lang w:eastAsia="zh-CN"/>
                </w:rPr>
                <w:t xml:space="preserve">. </w:t>
              </w:r>
            </w:ins>
          </w:p>
        </w:tc>
      </w:tr>
      <w:tr w:rsidR="00954D84" w14:paraId="3DB986AD" w14:textId="77777777" w:rsidTr="007975A8">
        <w:trPr>
          <w:ins w:id="420" w:author="Huawei" w:date="2020-05-26T18:43:00Z"/>
        </w:trPr>
        <w:tc>
          <w:tcPr>
            <w:tcW w:w="1236" w:type="dxa"/>
          </w:tcPr>
          <w:p w14:paraId="367EF6AB" w14:textId="11707C2F" w:rsidR="00954D84" w:rsidRDefault="00954D84" w:rsidP="00873FB9">
            <w:pPr>
              <w:spacing w:after="120"/>
              <w:rPr>
                <w:ins w:id="421" w:author="Huawei" w:date="2020-05-26T18:43:00Z"/>
                <w:rFonts w:eastAsiaTheme="minorEastAsia"/>
                <w:color w:val="0070C0"/>
                <w:lang w:val="en-US" w:eastAsia="zh-CN"/>
              </w:rPr>
            </w:pPr>
            <w:ins w:id="422" w:author="Huawei" w:date="2020-05-26T18:43:00Z">
              <w:r>
                <w:rPr>
                  <w:rFonts w:eastAsiaTheme="minorEastAsia" w:hint="eastAsia"/>
                  <w:color w:val="0070C0"/>
                  <w:lang w:val="en-US" w:eastAsia="zh-CN"/>
                </w:rPr>
                <w:t>Huawei</w:t>
              </w:r>
            </w:ins>
          </w:p>
        </w:tc>
        <w:tc>
          <w:tcPr>
            <w:tcW w:w="8395" w:type="dxa"/>
          </w:tcPr>
          <w:p w14:paraId="349768C4" w14:textId="77777777" w:rsidR="00954D84" w:rsidRDefault="00954D84" w:rsidP="00873FB9">
            <w:pPr>
              <w:spacing w:after="120"/>
              <w:rPr>
                <w:ins w:id="423" w:author="Huawei" w:date="2020-05-26T18:44:00Z"/>
                <w:rFonts w:eastAsiaTheme="minorEastAsia"/>
                <w:color w:val="000000" w:themeColor="text1"/>
                <w:lang w:val="en-US" w:eastAsia="zh-CN"/>
              </w:rPr>
            </w:pPr>
            <w:ins w:id="424" w:author="Huawei" w:date="2020-05-26T18:43: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1. </w:t>
              </w:r>
              <w:r>
                <w:rPr>
                  <w:rFonts w:eastAsiaTheme="minorEastAsia" w:hint="eastAsia"/>
                  <w:color w:val="000000" w:themeColor="text1"/>
                  <w:lang w:val="en-US" w:eastAsia="zh-CN"/>
                </w:rPr>
                <w:t xml:space="preserve">We also think </w:t>
              </w:r>
            </w:ins>
            <w:ins w:id="425" w:author="Huawei" w:date="2020-05-26T18:44:00Z">
              <w:r>
                <w:rPr>
                  <w:rFonts w:eastAsiaTheme="minorEastAsia"/>
                  <w:color w:val="000000" w:themeColor="text1"/>
                  <w:lang w:val="en-US" w:eastAsia="zh-CN"/>
                </w:rPr>
                <w:t>option 1 and option 2 are quite similar.</w:t>
              </w:r>
            </w:ins>
          </w:p>
          <w:p w14:paraId="7E8537A2" w14:textId="7075A978" w:rsidR="00954D84" w:rsidRDefault="00954D84" w:rsidP="00260F3D">
            <w:pPr>
              <w:spacing w:after="120"/>
              <w:rPr>
                <w:ins w:id="426" w:author="Huawei" w:date="2020-05-26T18:49:00Z"/>
              </w:rPr>
            </w:pPr>
            <w:ins w:id="427" w:author="Huawei" w:date="2020-05-26T18:44:00Z">
              <w:r>
                <w:rPr>
                  <w:rFonts w:eastAsiaTheme="minorEastAsia"/>
                  <w:color w:val="000000" w:themeColor="text1"/>
                  <w:lang w:val="en-US" w:eastAsia="zh-CN"/>
                </w:rPr>
                <w:t xml:space="preserve">To MTK, </w:t>
              </w:r>
            </w:ins>
            <w:ins w:id="428" w:author="Huawei" w:date="2020-05-26T18:45:00Z">
              <w:r>
                <w:rPr>
                  <w:rFonts w:eastAsiaTheme="minorEastAsia"/>
                  <w:color w:val="000000" w:themeColor="text1"/>
                  <w:lang w:val="en-US" w:eastAsia="zh-CN"/>
                </w:rPr>
                <w:t>the third condition in option 1 addresses the case</w:t>
              </w:r>
            </w:ins>
            <w:ins w:id="429" w:author="Huawei" w:date="2020-05-26T18:46:00Z">
              <w:r>
                <w:rPr>
                  <w:rFonts w:eastAsiaTheme="minorEastAsia"/>
                  <w:color w:val="000000" w:themeColor="text1"/>
                  <w:lang w:val="en-US" w:eastAsia="zh-CN"/>
                </w:rPr>
                <w:t xml:space="preserve"> where</w:t>
              </w:r>
            </w:ins>
            <w:ins w:id="430" w:author="Huawei" w:date="2020-05-26T18:45:00Z">
              <w:r>
                <w:rPr>
                  <w:rFonts w:eastAsiaTheme="minorEastAsia"/>
                  <w:color w:val="000000" w:themeColor="text1"/>
                  <w:lang w:val="en-US" w:eastAsia="zh-CN"/>
                </w:rPr>
                <w:t xml:space="preserve"> SSB </w:t>
              </w:r>
            </w:ins>
            <w:ins w:id="431" w:author="Huawei" w:date="2020-05-26T18:49:00Z">
              <w:r w:rsidR="00260F3D">
                <w:rPr>
                  <w:rFonts w:eastAsiaTheme="minorEastAsia"/>
                  <w:color w:val="000000" w:themeColor="text1"/>
                  <w:lang w:val="en-US" w:eastAsia="zh-CN"/>
                </w:rPr>
                <w:t>and</w:t>
              </w:r>
            </w:ins>
            <w:ins w:id="432" w:author="Huawei" w:date="2020-05-26T18:45:00Z">
              <w:r>
                <w:rPr>
                  <w:rFonts w:eastAsiaTheme="minorEastAsia"/>
                  <w:color w:val="000000" w:themeColor="text1"/>
                  <w:lang w:val="en-US" w:eastAsia="zh-CN"/>
                </w:rPr>
                <w:t xml:space="preserve"> CSI-RS are configured </w:t>
              </w:r>
            </w:ins>
            <w:ins w:id="433" w:author="Huawei" w:date="2020-05-26T18:46:00Z">
              <w:r>
                <w:rPr>
                  <w:rFonts w:eastAsiaTheme="minorEastAsia"/>
                  <w:color w:val="000000" w:themeColor="text1"/>
                  <w:lang w:val="en-US" w:eastAsia="zh-CN"/>
                </w:rPr>
                <w:t xml:space="preserve">in the same MO, but </w:t>
              </w:r>
            </w:ins>
            <w:ins w:id="434" w:author="Huawei" w:date="2020-05-26T18:47:00Z">
              <w:r w:rsidRPr="00325D1F">
                <w:t>ssb-ConfigMobility</w:t>
              </w:r>
              <w:r w:rsidR="00260F3D">
                <w:t xml:space="preserve"> is not configured, so it seems not the case you are concerned with (</w:t>
              </w:r>
            </w:ins>
            <w:ins w:id="435" w:author="Huawei" w:date="2020-05-26T18:49:00Z">
              <w:r w:rsidR="00260F3D">
                <w:t>where SSB is not configured in the same MO</w:t>
              </w:r>
            </w:ins>
            <w:ins w:id="436" w:author="Huawei" w:date="2020-05-26T18:47:00Z">
              <w:r w:rsidR="00260F3D">
                <w:t>)</w:t>
              </w:r>
            </w:ins>
            <w:ins w:id="437" w:author="Huawei" w:date="2020-05-26T18:50:00Z">
              <w:r w:rsidR="00260F3D">
                <w:t>.</w:t>
              </w:r>
            </w:ins>
          </w:p>
          <w:p w14:paraId="3FC9D9E9" w14:textId="368772F3" w:rsidR="00260F3D" w:rsidRDefault="00260F3D" w:rsidP="00260F3D">
            <w:pPr>
              <w:spacing w:after="120"/>
              <w:rPr>
                <w:ins w:id="438" w:author="Huawei" w:date="2020-05-26T18:43:00Z"/>
                <w:rFonts w:eastAsiaTheme="minorEastAsia"/>
                <w:color w:val="000000" w:themeColor="text1"/>
                <w:lang w:val="en-US" w:eastAsia="zh-CN"/>
              </w:rPr>
            </w:pPr>
            <w:ins w:id="439" w:author="Huawei" w:date="2020-05-26T18:49:00Z">
              <w:r>
                <w:t xml:space="preserve">To ZTE, </w:t>
              </w:r>
            </w:ins>
            <w:ins w:id="440" w:author="Huawei" w:date="2020-05-26T18:50:00Z">
              <w:r>
                <w:t xml:space="preserve">if we understand correctly, </w:t>
              </w:r>
              <w:r w:rsidRPr="00FA38B3">
                <w:rPr>
                  <w:rFonts w:eastAsia="宋体"/>
                  <w:i/>
                  <w:color w:val="000000" w:themeColor="text1"/>
                  <w:szCs w:val="24"/>
                  <w:lang w:eastAsia="zh-CN"/>
                </w:rPr>
                <w:t>ssbFrequency</w:t>
              </w:r>
              <w:r>
                <w:rPr>
                  <w:rFonts w:eastAsia="宋体"/>
                  <w:color w:val="000000" w:themeColor="text1"/>
                  <w:szCs w:val="24"/>
                  <w:lang w:eastAsia="zh-CN"/>
                </w:rPr>
                <w:t xml:space="preserve"> is also used </w:t>
              </w:r>
              <w:r>
                <w:t xml:space="preserve">the associated SSB. </w:t>
              </w:r>
            </w:ins>
            <w:ins w:id="441" w:author="Huawei" w:date="2020-05-26T18:51:00Z">
              <w:r>
                <w:t xml:space="preserve">UE also needs to measure on the frequency layer of the associated SSB, </w:t>
              </w:r>
            </w:ins>
            <w:ins w:id="442" w:author="Huawei" w:date="2020-05-26T18:52:00Z">
              <w:r>
                <w:t>other</w:t>
              </w:r>
            </w:ins>
            <w:ins w:id="443" w:author="Huawei" w:date="2020-05-26T18:51:00Z">
              <w:r>
                <w:t>wise it cannot measure C</w:t>
              </w:r>
            </w:ins>
            <w:ins w:id="444" w:author="Huawei" w:date="2020-05-26T18:52:00Z">
              <w:r>
                <w:t>SI-RS in the same MO.</w:t>
              </w:r>
            </w:ins>
          </w:p>
        </w:tc>
      </w:tr>
      <w:tr w:rsidR="00FB0467" w14:paraId="275B2EF4" w14:textId="77777777" w:rsidTr="007975A8">
        <w:trPr>
          <w:ins w:id="445" w:author="NSB" w:date="2020-05-27T10:25:00Z"/>
        </w:trPr>
        <w:tc>
          <w:tcPr>
            <w:tcW w:w="1236" w:type="dxa"/>
          </w:tcPr>
          <w:p w14:paraId="4A6B3735" w14:textId="765C94C3" w:rsidR="00FB0467" w:rsidRDefault="00FB0467" w:rsidP="00873FB9">
            <w:pPr>
              <w:spacing w:after="120"/>
              <w:rPr>
                <w:ins w:id="446" w:author="NSB" w:date="2020-05-27T10:25:00Z"/>
                <w:rFonts w:eastAsiaTheme="minorEastAsia"/>
                <w:color w:val="0070C0"/>
                <w:lang w:val="en-US" w:eastAsia="zh-CN"/>
              </w:rPr>
            </w:pPr>
            <w:ins w:id="447" w:author="NSB" w:date="2020-05-27T10:25:00Z">
              <w:r>
                <w:rPr>
                  <w:rFonts w:eastAsiaTheme="minorEastAsia"/>
                  <w:color w:val="0070C0"/>
                  <w:lang w:val="en-US" w:eastAsia="zh-CN"/>
                </w:rPr>
                <w:t>Nokia, Nokia Shanghai Bell</w:t>
              </w:r>
            </w:ins>
          </w:p>
        </w:tc>
        <w:tc>
          <w:tcPr>
            <w:tcW w:w="8395" w:type="dxa"/>
          </w:tcPr>
          <w:p w14:paraId="053F5BBA" w14:textId="485010C7" w:rsidR="00FB0467" w:rsidRDefault="00FB0467" w:rsidP="00FB0467">
            <w:pPr>
              <w:spacing w:after="120"/>
              <w:rPr>
                <w:ins w:id="448" w:author="NSB" w:date="2020-05-27T10:29:00Z"/>
                <w:rFonts w:eastAsiaTheme="minorEastAsia"/>
                <w:color w:val="0070C0"/>
                <w:lang w:val="en-US" w:eastAsia="zh-CN"/>
              </w:rPr>
            </w:pPr>
            <w:ins w:id="449" w:author="NSB" w:date="2020-05-27T10:27:00Z">
              <w:r>
                <w:rPr>
                  <w:rFonts w:eastAsiaTheme="minorEastAsia"/>
                  <w:color w:val="0070C0"/>
                  <w:lang w:val="en-US" w:eastAsia="zh-CN"/>
                </w:rPr>
                <w:t>We</w:t>
              </w:r>
            </w:ins>
            <w:ins w:id="450" w:author="NSB" w:date="2020-05-27T10:29:00Z">
              <w:r>
                <w:rPr>
                  <w:rFonts w:eastAsiaTheme="minorEastAsia"/>
                  <w:color w:val="0070C0"/>
                  <w:lang w:val="en-US" w:eastAsia="zh-CN"/>
                </w:rPr>
                <w:t xml:space="preserve"> also</w:t>
              </w:r>
            </w:ins>
            <w:ins w:id="451" w:author="NSB" w:date="2020-05-27T10:27:00Z">
              <w:r>
                <w:rPr>
                  <w:rFonts w:eastAsiaTheme="minorEastAsia"/>
                  <w:color w:val="0070C0"/>
                  <w:lang w:val="en-US" w:eastAsia="zh-CN"/>
                </w:rPr>
                <w:t xml:space="preserve"> think Option1 </w:t>
              </w:r>
            </w:ins>
            <w:ins w:id="452" w:author="NSB" w:date="2020-05-27T10:28:00Z">
              <w:r>
                <w:rPr>
                  <w:rFonts w:eastAsiaTheme="minorEastAsia"/>
                  <w:color w:val="0070C0"/>
                  <w:lang w:val="en-US" w:eastAsia="zh-CN"/>
                </w:rPr>
                <w:t xml:space="preserve">and Option2 are </w:t>
              </w:r>
            </w:ins>
            <w:ins w:id="453" w:author="NSB" w:date="2020-05-27T10:29:00Z">
              <w:r>
                <w:rPr>
                  <w:rFonts w:eastAsiaTheme="minorEastAsia"/>
                  <w:color w:val="0070C0"/>
                  <w:lang w:val="en-US" w:eastAsia="zh-CN"/>
                </w:rPr>
                <w:t xml:space="preserve">very similar expect per MO or per layer. To be more clear, </w:t>
              </w:r>
            </w:ins>
            <w:ins w:id="454" w:author="NSB" w:date="2020-05-27T10:30:00Z">
              <w:r>
                <w:rPr>
                  <w:rFonts w:eastAsiaTheme="minorEastAsia"/>
                  <w:color w:val="0070C0"/>
                  <w:lang w:val="en-US" w:eastAsia="zh-CN"/>
                </w:rPr>
                <w:t xml:space="preserve">we can reword our proposals in the way below: </w:t>
              </w:r>
            </w:ins>
          </w:p>
          <w:p w14:paraId="5A2BD60F" w14:textId="0666D39A" w:rsidR="00FB0467" w:rsidRPr="00FB0467" w:rsidRDefault="00FB0467">
            <w:pPr>
              <w:spacing w:after="120"/>
              <w:rPr>
                <w:ins w:id="455" w:author="NSB" w:date="2020-05-27T10:29:00Z"/>
                <w:rFonts w:eastAsiaTheme="minorEastAsia"/>
                <w:color w:val="0070C0"/>
                <w:lang w:val="en-US" w:eastAsia="zh-CN"/>
                <w:rPrChange w:id="456" w:author="NSB" w:date="2020-05-27T10:29:00Z">
                  <w:rPr>
                    <w:ins w:id="457" w:author="NSB" w:date="2020-05-27T10:29:00Z"/>
                    <w:lang w:eastAsia="zh-CN"/>
                  </w:rPr>
                </w:rPrChange>
              </w:rPr>
              <w:pPrChange w:id="458" w:author="Unknown" w:date="2020-05-27T10:29:00Z">
                <w:pPr>
                  <w:pStyle w:val="afe"/>
                  <w:numPr>
                    <w:ilvl w:val="2"/>
                    <w:numId w:val="2"/>
                  </w:numPr>
                  <w:overflowPunct/>
                  <w:autoSpaceDE/>
                  <w:autoSpaceDN/>
                  <w:adjustRightInd/>
                  <w:spacing w:after="120"/>
                  <w:ind w:left="2376" w:firstLineChars="0" w:hanging="360"/>
                  <w:textAlignment w:val="auto"/>
                </w:pPr>
              </w:pPrChange>
            </w:pPr>
            <w:ins w:id="459" w:author="NSB" w:date="2020-05-27T10:29:00Z">
              <w:r w:rsidRPr="00FB0467">
                <w:rPr>
                  <w:rFonts w:eastAsia="宋体"/>
                  <w:color w:val="000000" w:themeColor="text1"/>
                  <w:szCs w:val="24"/>
                  <w:lang w:eastAsia="zh-CN"/>
                  <w:rPrChange w:id="460" w:author="NSB" w:date="2020-05-27T10:29:00Z">
                    <w:rPr>
                      <w:lang w:eastAsia="zh-CN"/>
                    </w:rPr>
                  </w:rPrChange>
                </w:rPr>
                <w:t xml:space="preserve">The number of SSB frequency layers is the total number of </w:t>
              </w:r>
            </w:ins>
            <w:ins w:id="461" w:author="NSB" w:date="2020-05-27T10:39:00Z">
              <w:r w:rsidR="00463891">
                <w:rPr>
                  <w:rFonts w:eastAsia="宋体"/>
                  <w:color w:val="000000" w:themeColor="text1"/>
                  <w:szCs w:val="24"/>
                  <w:lang w:eastAsia="zh-CN"/>
                </w:rPr>
                <w:t>“</w:t>
              </w:r>
            </w:ins>
            <w:ins w:id="462" w:author="NSB" w:date="2020-05-27T10:30:00Z">
              <w:r>
                <w:rPr>
                  <w:rFonts w:eastAsia="宋体"/>
                  <w:color w:val="000000" w:themeColor="text1"/>
                  <w:szCs w:val="24"/>
                  <w:lang w:eastAsia="zh-CN"/>
                </w:rPr>
                <w:t>carrier frequencies</w:t>
              </w:r>
            </w:ins>
            <w:ins w:id="463" w:author="NSB" w:date="2020-05-27T10:39:00Z">
              <w:r w:rsidR="00463891">
                <w:rPr>
                  <w:rFonts w:eastAsia="宋体"/>
                  <w:color w:val="000000" w:themeColor="text1"/>
                  <w:szCs w:val="24"/>
                  <w:lang w:eastAsia="zh-CN"/>
                </w:rPr>
                <w:t>”</w:t>
              </w:r>
            </w:ins>
            <w:ins w:id="464" w:author="NSB" w:date="2020-05-27T10:29:00Z">
              <w:r w:rsidRPr="00FB0467">
                <w:rPr>
                  <w:rFonts w:eastAsia="宋体"/>
                  <w:color w:val="000000" w:themeColor="text1"/>
                  <w:szCs w:val="24"/>
                  <w:lang w:eastAsia="zh-CN"/>
                  <w:rPrChange w:id="465" w:author="NSB" w:date="2020-05-27T10:29:00Z">
                    <w:rPr>
                      <w:lang w:eastAsia="zh-CN"/>
                    </w:rPr>
                  </w:rPrChange>
                </w:rPr>
                <w:t xml:space="preserve"> </w:t>
              </w:r>
            </w:ins>
            <w:ins w:id="466" w:author="NSB" w:date="2020-05-27T10:33:00Z">
              <w:r>
                <w:rPr>
                  <w:rFonts w:eastAsia="宋体"/>
                  <w:color w:val="000000" w:themeColor="text1"/>
                  <w:szCs w:val="24"/>
                  <w:lang w:eastAsia="zh-CN"/>
                </w:rPr>
                <w:t>including</w:t>
              </w:r>
            </w:ins>
          </w:p>
          <w:p w14:paraId="5EBFF51C" w14:textId="69F97B62" w:rsidR="00FB0467" w:rsidRDefault="00EC109C" w:rsidP="00FB0467">
            <w:pPr>
              <w:pStyle w:val="afe"/>
              <w:numPr>
                <w:ilvl w:val="0"/>
                <w:numId w:val="49"/>
              </w:numPr>
              <w:spacing w:after="120"/>
              <w:ind w:firstLineChars="0"/>
              <w:rPr>
                <w:ins w:id="467" w:author="NSB" w:date="2020-05-27T10:35:00Z"/>
                <w:color w:val="000000" w:themeColor="text1"/>
                <w:szCs w:val="24"/>
                <w:lang w:eastAsia="zh-CN"/>
              </w:rPr>
            </w:pPr>
            <w:ins w:id="468" w:author="NSB" w:date="2020-05-27T10:34:00Z">
              <w:r>
                <w:t>Ssbfre</w:t>
              </w:r>
            </w:ins>
            <w:ins w:id="469" w:author="NSB" w:date="2020-05-27T10:35:00Z">
              <w:r>
                <w:t xml:space="preserve">quency </w:t>
              </w:r>
            </w:ins>
            <w:ins w:id="470" w:author="NSB" w:date="2020-05-27T10:36:00Z">
              <w:r>
                <w:t xml:space="preserve">when </w:t>
              </w:r>
            </w:ins>
            <w:ins w:id="471" w:author="NSB" w:date="2020-05-27T10:32:00Z">
              <w:r w:rsidR="00FB0467">
                <w:t>ssb-ConfigMobility is configured</w:t>
              </w:r>
            </w:ins>
          </w:p>
          <w:p w14:paraId="096B995C" w14:textId="22FF58E3" w:rsidR="00EC109C" w:rsidRDefault="00EC109C" w:rsidP="00FB0467">
            <w:pPr>
              <w:pStyle w:val="afe"/>
              <w:numPr>
                <w:ilvl w:val="0"/>
                <w:numId w:val="49"/>
              </w:numPr>
              <w:spacing w:after="120"/>
              <w:ind w:firstLineChars="0"/>
              <w:rPr>
                <w:ins w:id="472" w:author="NSB" w:date="2020-05-27T10:36:00Z"/>
                <w:color w:val="000000" w:themeColor="text1"/>
                <w:szCs w:val="24"/>
                <w:lang w:eastAsia="zh-CN"/>
              </w:rPr>
            </w:pPr>
            <w:ins w:id="473" w:author="NSB" w:date="2020-05-27T10:35:00Z">
              <w:r>
                <w:rPr>
                  <w:color w:val="000000" w:themeColor="text1"/>
                  <w:szCs w:val="24"/>
                  <w:lang w:eastAsia="zh-CN"/>
                </w:rPr>
                <w:t xml:space="preserve">Ssbfrequency </w:t>
              </w:r>
            </w:ins>
            <w:ins w:id="474" w:author="NSB" w:date="2020-05-27T10:36:00Z">
              <w:r>
                <w:rPr>
                  <w:color w:val="000000" w:themeColor="text1"/>
                  <w:szCs w:val="24"/>
                  <w:lang w:eastAsia="zh-CN"/>
                </w:rPr>
                <w:t xml:space="preserve">when </w:t>
              </w:r>
            </w:ins>
            <w:ins w:id="475" w:author="NSB" w:date="2020-05-27T10:35:00Z">
              <w:r>
                <w:rPr>
                  <w:color w:val="000000" w:themeColor="text1"/>
                  <w:szCs w:val="24"/>
                  <w:lang w:eastAsia="zh-CN"/>
                </w:rPr>
                <w:t>CSI-RS-ResourceConfigmobility is configure</w:t>
              </w:r>
            </w:ins>
            <w:ins w:id="476" w:author="NSB" w:date="2020-05-27T10:36:00Z">
              <w:r>
                <w:rPr>
                  <w:color w:val="000000" w:themeColor="text1"/>
                  <w:szCs w:val="24"/>
                  <w:lang w:eastAsia="zh-CN"/>
                </w:rPr>
                <w:t xml:space="preserve">d with </w:t>
              </w:r>
            </w:ins>
            <w:ins w:id="477" w:author="NSB" w:date="2020-05-27T10:35:00Z">
              <w:r>
                <w:rPr>
                  <w:color w:val="000000" w:themeColor="text1"/>
                  <w:szCs w:val="24"/>
                  <w:lang w:eastAsia="zh-CN"/>
                </w:rPr>
                <w:t>associatedSSB</w:t>
              </w:r>
            </w:ins>
          </w:p>
          <w:p w14:paraId="0E31CB91" w14:textId="68C1E782" w:rsidR="00FB0467" w:rsidRPr="00EC109C" w:rsidRDefault="00EC109C">
            <w:pPr>
              <w:pStyle w:val="afe"/>
              <w:numPr>
                <w:ilvl w:val="0"/>
                <w:numId w:val="49"/>
              </w:numPr>
              <w:spacing w:after="120"/>
              <w:ind w:firstLineChars="0"/>
              <w:rPr>
                <w:ins w:id="478" w:author="NSB" w:date="2020-05-27T10:25:00Z"/>
                <w:color w:val="000000" w:themeColor="text1"/>
                <w:szCs w:val="24"/>
                <w:lang w:eastAsia="zh-CN"/>
                <w:rPrChange w:id="479" w:author="NSB" w:date="2020-05-27T10:38:00Z">
                  <w:rPr>
                    <w:ins w:id="480" w:author="NSB" w:date="2020-05-27T10:25:00Z"/>
                    <w:color w:val="000000" w:themeColor="text1"/>
                    <w:lang w:val="en-US" w:eastAsia="zh-CN"/>
                  </w:rPr>
                </w:rPrChange>
              </w:rPr>
              <w:pPrChange w:id="481" w:author="Unknown" w:date="2020-05-27T10:38:00Z">
                <w:pPr>
                  <w:spacing w:after="120"/>
                </w:pPr>
              </w:pPrChange>
            </w:pPr>
            <w:ins w:id="482" w:author="NSB" w:date="2020-05-27T10:38:00Z">
              <w:r>
                <w:rPr>
                  <w:color w:val="000000" w:themeColor="text1"/>
                  <w:szCs w:val="24"/>
                  <w:lang w:eastAsia="zh-CN"/>
                </w:rPr>
                <w:t>t</w:t>
              </w:r>
            </w:ins>
            <w:ins w:id="483" w:author="NSB" w:date="2020-05-27T10:36:00Z">
              <w:r>
                <w:rPr>
                  <w:color w:val="000000" w:themeColor="text1"/>
                  <w:szCs w:val="24"/>
                  <w:lang w:eastAsia="zh-CN"/>
                </w:rPr>
                <w:t>he ssbfrequency</w:t>
              </w:r>
            </w:ins>
            <w:ins w:id="484" w:author="NSB" w:date="2020-05-27T10:37:00Z">
              <w:r>
                <w:rPr>
                  <w:color w:val="000000" w:themeColor="text1"/>
                  <w:szCs w:val="24"/>
                  <w:lang w:eastAsia="zh-CN"/>
                </w:rPr>
                <w:t xml:space="preserve"> is counted only once if the ssbfreque</w:t>
              </w:r>
            </w:ins>
            <w:ins w:id="485" w:author="NSB" w:date="2020-05-27T10:38:00Z">
              <w:r>
                <w:rPr>
                  <w:color w:val="000000" w:themeColor="text1"/>
                  <w:szCs w:val="24"/>
                  <w:lang w:eastAsia="zh-CN"/>
                </w:rPr>
                <w:t>n</w:t>
              </w:r>
            </w:ins>
            <w:ins w:id="486" w:author="NSB" w:date="2020-05-27T10:37:00Z">
              <w:r>
                <w:rPr>
                  <w:color w:val="000000" w:themeColor="text1"/>
                  <w:szCs w:val="24"/>
                  <w:lang w:eastAsia="zh-CN"/>
                </w:rPr>
                <w:t xml:space="preserve">cy in above bullets are the same, or </w:t>
              </w:r>
            </w:ins>
            <w:ins w:id="487" w:author="NSB" w:date="2020-05-27T10:38:00Z">
              <w:r>
                <w:rPr>
                  <w:color w:val="000000" w:themeColor="text1"/>
                  <w:szCs w:val="24"/>
                  <w:lang w:eastAsia="zh-CN"/>
                </w:rPr>
                <w:t xml:space="preserve">ssbfrequency in </w:t>
              </w:r>
            </w:ins>
            <w:ins w:id="488" w:author="NSB" w:date="2020-05-27T10:37:00Z">
              <w:r>
                <w:rPr>
                  <w:color w:val="000000" w:themeColor="text1"/>
                  <w:szCs w:val="24"/>
                  <w:lang w:eastAsia="zh-CN"/>
                </w:rPr>
                <w:t>multiple MO</w:t>
              </w:r>
            </w:ins>
            <w:ins w:id="489" w:author="NSB" w:date="2020-05-27T10:38:00Z">
              <w:r>
                <w:rPr>
                  <w:color w:val="000000" w:themeColor="text1"/>
                  <w:szCs w:val="24"/>
                  <w:lang w:eastAsia="zh-CN"/>
                </w:rPr>
                <w:t xml:space="preserve">s are the same. </w:t>
              </w:r>
            </w:ins>
            <w:ins w:id="490" w:author="NSB" w:date="2020-05-27T10:36:00Z">
              <w:r>
                <w:rPr>
                  <w:color w:val="000000" w:themeColor="text1"/>
                  <w:szCs w:val="24"/>
                  <w:lang w:eastAsia="zh-CN"/>
                </w:rPr>
                <w:t xml:space="preserve"> </w:t>
              </w:r>
            </w:ins>
            <w:ins w:id="491" w:author="NSB" w:date="2020-05-27T10:27:00Z">
              <w:r w:rsidR="00FB0467" w:rsidRPr="00EC109C">
                <w:rPr>
                  <w:rFonts w:eastAsiaTheme="minorEastAsia"/>
                  <w:color w:val="0070C0"/>
                  <w:lang w:val="en-US" w:eastAsia="zh-CN"/>
                  <w:rPrChange w:id="492" w:author="NSB" w:date="2020-05-27T10:38:00Z">
                    <w:rPr>
                      <w:rFonts w:eastAsia="宋体"/>
                      <w:lang w:val="en-US" w:eastAsia="zh-CN"/>
                    </w:rPr>
                  </w:rPrChange>
                </w:rPr>
                <w:t xml:space="preserve"> </w:t>
              </w:r>
            </w:ins>
          </w:p>
        </w:tc>
      </w:tr>
      <w:tr w:rsidR="00FE5E85" w14:paraId="0CA2E883" w14:textId="77777777" w:rsidTr="007975A8">
        <w:trPr>
          <w:ins w:id="493" w:author="Qualcomm" w:date="2020-05-26T22:03:00Z"/>
        </w:trPr>
        <w:tc>
          <w:tcPr>
            <w:tcW w:w="1236" w:type="dxa"/>
          </w:tcPr>
          <w:p w14:paraId="133D02E3" w14:textId="0E87782A" w:rsidR="00FE5E85" w:rsidRDefault="00FE5E85" w:rsidP="00FE5E85">
            <w:pPr>
              <w:spacing w:after="120"/>
              <w:rPr>
                <w:ins w:id="494" w:author="Qualcomm" w:date="2020-05-26T22:03:00Z"/>
                <w:rFonts w:eastAsiaTheme="minorEastAsia"/>
                <w:color w:val="0070C0"/>
                <w:lang w:val="en-US" w:eastAsia="zh-CN"/>
              </w:rPr>
            </w:pPr>
            <w:ins w:id="495" w:author="Qualcomm" w:date="2020-05-26T22:03:00Z">
              <w:r w:rsidRPr="000C1339">
                <w:rPr>
                  <w:rFonts w:eastAsiaTheme="minorEastAsia"/>
                  <w:color w:val="0070C0"/>
                  <w:lang w:val="en-US" w:eastAsia="zh-CN"/>
                </w:rPr>
                <w:t>Qualcomm</w:t>
              </w:r>
            </w:ins>
          </w:p>
        </w:tc>
        <w:tc>
          <w:tcPr>
            <w:tcW w:w="8395" w:type="dxa"/>
          </w:tcPr>
          <w:p w14:paraId="7E199109" w14:textId="77777777" w:rsidR="00FE5E85" w:rsidRDefault="00FE5E85" w:rsidP="00FE5E85">
            <w:pPr>
              <w:spacing w:after="120"/>
              <w:rPr>
                <w:ins w:id="496" w:author="Qualcomm" w:date="2020-05-26T22:03:00Z"/>
                <w:rFonts w:eastAsiaTheme="minorEastAsia"/>
                <w:color w:val="000000" w:themeColor="text1"/>
                <w:lang w:val="en-US" w:eastAsia="zh-CN"/>
              </w:rPr>
            </w:pPr>
            <w:ins w:id="497" w:author="Qualcomm" w:date="2020-05-26T22:03:00Z">
              <w:r>
                <w:rPr>
                  <w:rFonts w:eastAsiaTheme="minorEastAsia"/>
                  <w:color w:val="000000" w:themeColor="text1"/>
                  <w:lang w:val="en-US" w:eastAsia="zh-CN"/>
                </w:rPr>
                <w:t>Since in Issue 1-1-1, we support multiple MOs can be mapped to one layer, option 1 is not agreeable to us. Number of MOs is not equivalent to the number of SSB frequency layers in our view.</w:t>
              </w:r>
            </w:ins>
          </w:p>
          <w:p w14:paraId="35DE05CC" w14:textId="77777777" w:rsidR="00FE5E85" w:rsidRDefault="00FE5E85" w:rsidP="00FE5E85">
            <w:pPr>
              <w:spacing w:after="120"/>
              <w:rPr>
                <w:ins w:id="498" w:author="Qualcomm" w:date="2020-05-26T22:03:00Z"/>
                <w:rFonts w:eastAsiaTheme="minorEastAsia"/>
                <w:color w:val="000000" w:themeColor="text1"/>
                <w:lang w:val="en-US" w:eastAsia="zh-CN"/>
              </w:rPr>
            </w:pPr>
            <w:ins w:id="499" w:author="Qualcomm" w:date="2020-05-26T22:03:00Z">
              <w:r>
                <w:rPr>
                  <w:rFonts w:eastAsiaTheme="minorEastAsia"/>
                  <w:color w:val="000000" w:themeColor="text1"/>
                  <w:lang w:val="en-US" w:eastAsia="zh-CN"/>
                </w:rPr>
                <w:t xml:space="preserve">Option 2 unifies the frequency layer of CSI and the frequency layer of SSB as long as the CSI resource is associated to a SSB regardless of whether or not their center frequencies being the same. Eventually, number of SSB frequency layers shall determine the envelope of total number of effective carrier frequency layers. Now if a CSI resource doesnot have associated SSB configured, we believe no requirements should be defined. </w:t>
              </w:r>
            </w:ins>
          </w:p>
          <w:p w14:paraId="26A46AD3" w14:textId="219142F2" w:rsidR="00FE5E85" w:rsidRDefault="00FE5E85" w:rsidP="00FE5E85">
            <w:pPr>
              <w:spacing w:after="120"/>
              <w:rPr>
                <w:ins w:id="500" w:author="Qualcomm" w:date="2020-05-26T22:03:00Z"/>
                <w:rFonts w:eastAsiaTheme="minorEastAsia"/>
                <w:color w:val="0070C0"/>
                <w:lang w:val="en-US" w:eastAsia="zh-CN"/>
              </w:rPr>
            </w:pPr>
            <w:ins w:id="501" w:author="Qualcomm" w:date="2020-05-26T22:03:00Z">
              <w:r>
                <w:rPr>
                  <w:rFonts w:eastAsiaTheme="minorEastAsia"/>
                  <w:color w:val="000000" w:themeColor="text1"/>
                  <w:lang w:val="en-US" w:eastAsia="zh-CN"/>
                </w:rPr>
                <w:t>Option2 is thus agreeable to us.</w:t>
              </w:r>
            </w:ins>
          </w:p>
        </w:tc>
      </w:tr>
      <w:tr w:rsidR="007B04C5" w14:paraId="36777A55" w14:textId="77777777" w:rsidTr="007975A8">
        <w:trPr>
          <w:ins w:id="502" w:author="Apple" w:date="2020-05-26T23:15:00Z"/>
        </w:trPr>
        <w:tc>
          <w:tcPr>
            <w:tcW w:w="1236" w:type="dxa"/>
          </w:tcPr>
          <w:p w14:paraId="6E944252" w14:textId="4264DAE8" w:rsidR="007B04C5" w:rsidRPr="000C1339" w:rsidRDefault="007B04C5" w:rsidP="00FE5E85">
            <w:pPr>
              <w:spacing w:after="120"/>
              <w:rPr>
                <w:ins w:id="503" w:author="Apple" w:date="2020-05-26T23:15:00Z"/>
                <w:rFonts w:eastAsiaTheme="minorEastAsia"/>
                <w:color w:val="0070C0"/>
                <w:lang w:val="en-US" w:eastAsia="zh-CN"/>
              </w:rPr>
            </w:pPr>
            <w:ins w:id="504" w:author="Apple" w:date="2020-05-26T23:16:00Z">
              <w:r>
                <w:rPr>
                  <w:rFonts w:eastAsiaTheme="minorEastAsia"/>
                  <w:color w:val="0070C0"/>
                  <w:lang w:val="en-US" w:eastAsia="zh-CN"/>
                </w:rPr>
                <w:t>Apple</w:t>
              </w:r>
            </w:ins>
          </w:p>
        </w:tc>
        <w:tc>
          <w:tcPr>
            <w:tcW w:w="8395" w:type="dxa"/>
          </w:tcPr>
          <w:p w14:paraId="57394B66" w14:textId="77777777" w:rsidR="007B04C5" w:rsidRDefault="007B04C5" w:rsidP="007B04C5">
            <w:pPr>
              <w:spacing w:after="120"/>
              <w:rPr>
                <w:ins w:id="505" w:author="Apple" w:date="2020-05-26T23:17:00Z"/>
                <w:rFonts w:eastAsiaTheme="minorEastAsia"/>
                <w:color w:val="000000" w:themeColor="text1"/>
                <w:lang w:val="en-US" w:eastAsia="zh-CN"/>
              </w:rPr>
            </w:pPr>
            <w:ins w:id="506" w:author="Apple" w:date="2020-05-26T23:16:00Z">
              <w:r>
                <w:rPr>
                  <w:rFonts w:eastAsiaTheme="minorEastAsia"/>
                  <w:color w:val="000000" w:themeColor="text1"/>
                  <w:lang w:val="en-US" w:eastAsia="zh-CN"/>
                </w:rPr>
                <w:t xml:space="preserve">We are not sure if option 1 </w:t>
              </w:r>
            </w:ins>
            <w:ins w:id="507" w:author="Apple" w:date="2020-05-26T23:17:00Z">
              <w:r>
                <w:rPr>
                  <w:rFonts w:eastAsiaTheme="minorEastAsia"/>
                  <w:color w:val="000000" w:themeColor="text1"/>
                  <w:lang w:val="en-US" w:eastAsia="zh-CN"/>
                </w:rPr>
                <w:t>and 2 are addressing the same issues. Here are what we agree with in both option 1 and 2</w:t>
              </w:r>
            </w:ins>
          </w:p>
          <w:p w14:paraId="1626C5DA" w14:textId="42B8E1C3" w:rsidR="007B04C5" w:rsidRDefault="007B04C5" w:rsidP="007B04C5">
            <w:pPr>
              <w:pStyle w:val="afe"/>
              <w:numPr>
                <w:ilvl w:val="0"/>
                <w:numId w:val="2"/>
              </w:numPr>
              <w:overflowPunct/>
              <w:autoSpaceDE/>
              <w:autoSpaceDN/>
              <w:adjustRightInd/>
              <w:spacing w:after="120"/>
              <w:ind w:firstLineChars="0"/>
              <w:textAlignment w:val="auto"/>
              <w:rPr>
                <w:ins w:id="508" w:author="Apple" w:date="2020-05-26T23:17:00Z"/>
                <w:rFonts w:eastAsia="宋体"/>
                <w:color w:val="000000" w:themeColor="text1"/>
                <w:szCs w:val="24"/>
                <w:lang w:eastAsia="zh-CN"/>
              </w:rPr>
            </w:pPr>
            <w:ins w:id="509" w:author="Apple" w:date="2020-05-26T23:17:00Z">
              <w:r w:rsidRPr="005E192F">
                <w:rPr>
                  <w:rFonts w:eastAsia="宋体"/>
                  <w:color w:val="000000" w:themeColor="text1"/>
                  <w:szCs w:val="24"/>
                  <w:lang w:eastAsia="zh-CN"/>
                </w:rPr>
                <w:t>The number of SSB frequency layers is the total number of MOs with</w:t>
              </w:r>
            </w:ins>
          </w:p>
          <w:p w14:paraId="0D9632AE" w14:textId="77777777" w:rsidR="007B04C5" w:rsidRPr="00B66FEA" w:rsidRDefault="007B04C5">
            <w:pPr>
              <w:pStyle w:val="afe"/>
              <w:numPr>
                <w:ilvl w:val="0"/>
                <w:numId w:val="2"/>
              </w:numPr>
              <w:overflowPunct/>
              <w:autoSpaceDE/>
              <w:autoSpaceDN/>
              <w:adjustRightInd/>
              <w:spacing w:after="120"/>
              <w:ind w:firstLineChars="0"/>
              <w:textAlignment w:val="auto"/>
              <w:rPr>
                <w:ins w:id="510" w:author="Apple" w:date="2020-05-26T23:18:00Z"/>
                <w:rFonts w:eastAsia="宋体"/>
                <w:color w:val="000000" w:themeColor="text1"/>
                <w:szCs w:val="24"/>
                <w:lang w:eastAsia="zh-CN"/>
              </w:rPr>
              <w:pPrChange w:id="511" w:author="NSB" w:date="2020-05-26T23:18:00Z">
                <w:pPr>
                  <w:pStyle w:val="afe"/>
                  <w:numPr>
                    <w:ilvl w:val="2"/>
                    <w:numId w:val="2"/>
                  </w:numPr>
                  <w:overflowPunct/>
                  <w:autoSpaceDE/>
                  <w:autoSpaceDN/>
                  <w:adjustRightInd/>
                  <w:spacing w:after="120"/>
                  <w:ind w:left="2376" w:firstLineChars="0" w:hanging="360"/>
                  <w:textAlignment w:val="auto"/>
                </w:pPr>
              </w:pPrChange>
            </w:pPr>
            <w:ins w:id="512" w:author="Apple" w:date="2020-05-26T23:18:00Z">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ins>
          </w:p>
          <w:p w14:paraId="350FEFD0" w14:textId="3EEE4EFF" w:rsidR="007B04C5" w:rsidRPr="007B04C5" w:rsidRDefault="007B04C5">
            <w:pPr>
              <w:pStyle w:val="afe"/>
              <w:numPr>
                <w:ilvl w:val="0"/>
                <w:numId w:val="2"/>
              </w:numPr>
              <w:overflowPunct/>
              <w:autoSpaceDE/>
              <w:autoSpaceDN/>
              <w:adjustRightInd/>
              <w:spacing w:after="120"/>
              <w:ind w:firstLineChars="0"/>
              <w:textAlignment w:val="auto"/>
              <w:rPr>
                <w:ins w:id="513" w:author="Apple" w:date="2020-05-26T23:17:00Z"/>
                <w:rFonts w:eastAsia="宋体"/>
                <w:color w:val="000000" w:themeColor="text1"/>
                <w:szCs w:val="24"/>
                <w:lang w:eastAsia="zh-CN"/>
              </w:rPr>
              <w:pPrChange w:id="514" w:author="NSB" w:date="2020-05-26T23:18:00Z">
                <w:pPr>
                  <w:pStyle w:val="afe"/>
                  <w:numPr>
                    <w:ilvl w:val="2"/>
                    <w:numId w:val="2"/>
                  </w:numPr>
                  <w:overflowPunct/>
                  <w:autoSpaceDE/>
                  <w:autoSpaceDN/>
                  <w:adjustRightInd/>
                  <w:spacing w:after="120"/>
                  <w:ind w:left="2376" w:firstLineChars="0" w:hanging="360"/>
                  <w:textAlignment w:val="auto"/>
                </w:pPr>
              </w:pPrChange>
            </w:pPr>
            <w:ins w:id="515" w:author="Apple" w:date="2020-05-26T23:18:00Z">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ins>
          </w:p>
          <w:p w14:paraId="48C130BC" w14:textId="6BD14B0E" w:rsidR="007B04C5" w:rsidRPr="007B04C5" w:rsidRDefault="007B04C5" w:rsidP="00FE5E85">
            <w:pPr>
              <w:spacing w:after="120"/>
              <w:rPr>
                <w:ins w:id="516" w:author="Apple" w:date="2020-05-26T23:15:00Z"/>
                <w:rFonts w:eastAsiaTheme="minorEastAsia"/>
                <w:color w:val="000000" w:themeColor="text1"/>
                <w:lang w:eastAsia="zh-CN"/>
                <w:rPrChange w:id="517" w:author="Apple" w:date="2020-05-26T23:17:00Z">
                  <w:rPr>
                    <w:ins w:id="518" w:author="Apple" w:date="2020-05-26T23:15:00Z"/>
                    <w:rFonts w:eastAsiaTheme="minorEastAsia"/>
                    <w:color w:val="000000" w:themeColor="text1"/>
                    <w:lang w:val="en-US" w:eastAsia="zh-CN"/>
                  </w:rPr>
                </w:rPrChange>
              </w:rPr>
            </w:pPr>
          </w:p>
        </w:tc>
      </w:tr>
      <w:tr w:rsidR="00AE20DA" w14:paraId="1048CCB5" w14:textId="77777777" w:rsidTr="007975A8">
        <w:trPr>
          <w:ins w:id="519" w:author="Roy" w:date="2020-05-27T16:51:00Z"/>
        </w:trPr>
        <w:tc>
          <w:tcPr>
            <w:tcW w:w="1236" w:type="dxa"/>
          </w:tcPr>
          <w:p w14:paraId="13FC0600" w14:textId="31664252" w:rsidR="00AE20DA" w:rsidRDefault="00AE20DA" w:rsidP="00AE20DA">
            <w:pPr>
              <w:spacing w:after="120"/>
              <w:rPr>
                <w:ins w:id="520" w:author="Roy" w:date="2020-05-27T16:51:00Z"/>
                <w:rFonts w:eastAsiaTheme="minorEastAsia"/>
                <w:color w:val="0070C0"/>
                <w:lang w:val="en-US" w:eastAsia="zh-CN"/>
              </w:rPr>
            </w:pPr>
            <w:ins w:id="521" w:author="Roy" w:date="2020-05-27T16:51:00Z">
              <w:r>
                <w:rPr>
                  <w:rFonts w:eastAsiaTheme="minorEastAsia" w:hint="eastAsia"/>
                  <w:color w:val="0070C0"/>
                  <w:lang w:val="en-US" w:eastAsia="zh-CN"/>
                </w:rPr>
                <w:t>OPPO</w:t>
              </w:r>
            </w:ins>
          </w:p>
        </w:tc>
        <w:tc>
          <w:tcPr>
            <w:tcW w:w="8395" w:type="dxa"/>
          </w:tcPr>
          <w:p w14:paraId="3B0B0AE6" w14:textId="77777777" w:rsidR="00AE20DA" w:rsidRDefault="00AE20DA" w:rsidP="00AE20DA">
            <w:pPr>
              <w:spacing w:after="120"/>
              <w:rPr>
                <w:ins w:id="522" w:author="Roy" w:date="2020-05-27T16:51:00Z"/>
                <w:rFonts w:eastAsiaTheme="minorEastAsia"/>
                <w:color w:val="000000" w:themeColor="text1"/>
                <w:lang w:val="en-US" w:eastAsia="zh-CN"/>
              </w:rPr>
            </w:pPr>
            <w:ins w:id="523" w:author="Roy" w:date="2020-05-27T16:51:00Z">
              <w:r>
                <w:rPr>
                  <w:rFonts w:eastAsiaTheme="minorEastAsia"/>
                  <w:color w:val="000000" w:themeColor="text1"/>
                  <w:lang w:val="en-US" w:eastAsia="zh-CN"/>
                </w:rPr>
                <w:t>Agree with option 1 and 2 in principle. If per layer was agreed</w:t>
              </w:r>
              <w:r w:rsidRPr="00F332D5">
                <w:rPr>
                  <w:rFonts w:eastAsiaTheme="minorEastAsia"/>
                  <w:color w:val="000000" w:themeColor="text1"/>
                  <w:lang w:val="en-US" w:eastAsia="zh-CN"/>
                </w:rPr>
                <w:t xml:space="preserve"> </w:t>
              </w:r>
              <w:r>
                <w:rPr>
                  <w:rFonts w:eastAsiaTheme="minorEastAsia"/>
                  <w:color w:val="000000" w:themeColor="text1"/>
                  <w:lang w:val="en-US" w:eastAsia="zh-CN"/>
                </w:rPr>
                <w:t xml:space="preserve">in </w:t>
              </w:r>
              <w:r w:rsidRPr="00F332D5">
                <w:rPr>
                  <w:rFonts w:eastAsiaTheme="minorEastAsia"/>
                  <w:color w:val="000000" w:themeColor="text1"/>
                  <w:lang w:val="en-US" w:eastAsia="zh-CN"/>
                </w:rPr>
                <w:t xml:space="preserve">Issue </w:t>
              </w:r>
              <w:r>
                <w:rPr>
                  <w:rFonts w:eastAsiaTheme="minorEastAsia"/>
                  <w:color w:val="000000" w:themeColor="text1"/>
                  <w:lang w:val="en-US" w:eastAsia="zh-CN"/>
                </w:rPr>
                <w:t>1-1-1, we can also support the proposals by Nokia:</w:t>
              </w:r>
            </w:ins>
          </w:p>
          <w:p w14:paraId="31ADDB7E" w14:textId="77777777" w:rsidR="00AE20DA" w:rsidRPr="00F332D5" w:rsidRDefault="00AE20DA" w:rsidP="00AE20DA">
            <w:pPr>
              <w:spacing w:after="120"/>
              <w:rPr>
                <w:ins w:id="524" w:author="Roy" w:date="2020-05-27T16:51:00Z"/>
                <w:rFonts w:eastAsiaTheme="minorEastAsia"/>
                <w:color w:val="0070C0"/>
                <w:lang w:val="en-US" w:eastAsia="zh-CN"/>
              </w:rPr>
            </w:pPr>
            <w:ins w:id="525" w:author="Roy" w:date="2020-05-27T16:51:00Z">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ins>
          </w:p>
          <w:p w14:paraId="75CA449E" w14:textId="77777777" w:rsidR="00AE20DA" w:rsidRDefault="00AE20DA" w:rsidP="00AE20DA">
            <w:pPr>
              <w:pStyle w:val="afe"/>
              <w:numPr>
                <w:ilvl w:val="0"/>
                <w:numId w:val="49"/>
              </w:numPr>
              <w:spacing w:after="120"/>
              <w:ind w:firstLineChars="0"/>
              <w:rPr>
                <w:ins w:id="526" w:author="Roy" w:date="2020-05-27T16:51:00Z"/>
                <w:color w:val="000000" w:themeColor="text1"/>
                <w:szCs w:val="24"/>
                <w:lang w:eastAsia="zh-CN"/>
              </w:rPr>
            </w:pPr>
            <w:ins w:id="527" w:author="Roy" w:date="2020-05-27T16:51:00Z">
              <w:r>
                <w:t>Ssbfrequency when ssb-ConfigMobility is configured</w:t>
              </w:r>
            </w:ins>
          </w:p>
          <w:p w14:paraId="52ECCA14" w14:textId="77777777" w:rsidR="00AE20DA" w:rsidRPr="00AE20DA" w:rsidRDefault="00AE20DA">
            <w:pPr>
              <w:pStyle w:val="afe"/>
              <w:numPr>
                <w:ilvl w:val="0"/>
                <w:numId w:val="49"/>
              </w:numPr>
              <w:spacing w:after="120"/>
              <w:ind w:firstLineChars="0"/>
              <w:rPr>
                <w:ins w:id="528" w:author="Roy" w:date="2020-05-27T16:51:00Z"/>
                <w:rFonts w:eastAsiaTheme="minorEastAsia"/>
                <w:color w:val="000000" w:themeColor="text1"/>
                <w:lang w:val="en-US" w:eastAsia="zh-CN"/>
                <w:rPrChange w:id="529" w:author="Roy" w:date="2020-05-27T16:51:00Z">
                  <w:rPr>
                    <w:ins w:id="530" w:author="Roy" w:date="2020-05-27T16:51:00Z"/>
                    <w:color w:val="000000" w:themeColor="text1"/>
                    <w:szCs w:val="24"/>
                    <w:lang w:eastAsia="zh-CN"/>
                  </w:rPr>
                </w:rPrChange>
              </w:rPr>
              <w:pPrChange w:id="531" w:author="Roy" w:date="2020-05-27T16:51:00Z">
                <w:pPr>
                  <w:spacing w:after="120"/>
                </w:pPr>
              </w:pPrChange>
            </w:pPr>
            <w:ins w:id="532" w:author="Roy" w:date="2020-05-27T16:51:00Z">
              <w:r>
                <w:rPr>
                  <w:color w:val="000000" w:themeColor="text1"/>
                  <w:szCs w:val="24"/>
                  <w:lang w:eastAsia="zh-CN"/>
                </w:rPr>
                <w:t>Ssbfrequency when CSI-RS-ResourceConfigmobility is configured with associatedSSB</w:t>
              </w:r>
            </w:ins>
          </w:p>
          <w:p w14:paraId="467EF9FA" w14:textId="61115601" w:rsidR="00AE20DA" w:rsidRDefault="00AE20DA">
            <w:pPr>
              <w:pStyle w:val="afe"/>
              <w:numPr>
                <w:ilvl w:val="0"/>
                <w:numId w:val="49"/>
              </w:numPr>
              <w:spacing w:after="120"/>
              <w:ind w:firstLineChars="0"/>
              <w:rPr>
                <w:ins w:id="533" w:author="Roy" w:date="2020-05-27T16:51:00Z"/>
                <w:rFonts w:eastAsiaTheme="minorEastAsia"/>
                <w:color w:val="000000" w:themeColor="text1"/>
                <w:lang w:val="en-US" w:eastAsia="zh-CN"/>
              </w:rPr>
              <w:pPrChange w:id="534" w:author="Roy" w:date="2020-05-27T16:51:00Z">
                <w:pPr>
                  <w:spacing w:after="120"/>
                </w:pPr>
              </w:pPrChange>
            </w:pPr>
            <w:ins w:id="535" w:author="Roy" w:date="2020-05-27T16:51:00Z">
              <w:r w:rsidRPr="00F332D5">
                <w:rPr>
                  <w:rFonts w:eastAsia="游明朝"/>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ins>
          </w:p>
        </w:tc>
      </w:tr>
    </w:tbl>
    <w:p w14:paraId="1A3AE91D" w14:textId="2F9AF102" w:rsidR="005E192F" w:rsidRDefault="005E192F" w:rsidP="00B938C2">
      <w:pPr>
        <w:pStyle w:val="afe"/>
        <w:overflowPunct/>
        <w:autoSpaceDE/>
        <w:autoSpaceDN/>
        <w:adjustRightInd/>
        <w:spacing w:after="120"/>
        <w:ind w:left="1440" w:firstLineChars="0" w:firstLine="0"/>
        <w:textAlignment w:val="auto"/>
        <w:rPr>
          <w:ins w:id="536" w:author="Roy" w:date="2020-05-27T21:43:00Z"/>
          <w:rFonts w:eastAsia="宋体"/>
          <w:color w:val="0070C0"/>
          <w:szCs w:val="24"/>
          <w:lang w:eastAsia="zh-CN"/>
        </w:rPr>
      </w:pPr>
    </w:p>
    <w:p w14:paraId="0B79FBCF" w14:textId="77777777" w:rsidR="009612BD" w:rsidRPr="005E192F" w:rsidRDefault="009612BD"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D509B97" w14:textId="1FFDD5BC" w:rsidR="00B938C2" w:rsidRPr="00805BE8" w:rsidRDefault="00B938C2"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5B6649" w:rsidRPr="00375B5B" w:rsidRDefault="005B6649"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5B6649" w:rsidRPr="00375B5B" w:rsidRDefault="005B6649"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537" w:name="OLE_LINK19"/>
                            <w:bookmarkStart w:id="538" w:name="OLE_LINK20"/>
                            <w:r w:rsidRPr="00375B5B">
                              <w:t xml:space="preserve"> Separated capability for CSI-RS</w:t>
                            </w:r>
                            <w:bookmarkEnd w:id="537"/>
                            <w:bookmarkEnd w:id="538"/>
                          </w:p>
                          <w:p w14:paraId="3C42BC2B"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5B6649" w:rsidRPr="00375B5B" w:rsidRDefault="005B6649"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5B6649" w:rsidRPr="00375B5B" w:rsidRDefault="005B6649"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5B6649" w:rsidRPr="00375B5B" w:rsidRDefault="005B6649"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5B6649" w:rsidRPr="00375B5B" w:rsidRDefault="005B6649"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5B6649" w:rsidRPr="00375B5B" w:rsidRDefault="005B6649" w:rsidP="00687247">
                            <w:pPr>
                              <w:rPr>
                                <w:lang w:val="en-US"/>
                              </w:rPr>
                            </w:pPr>
                          </w:p>
                        </w:txbxContent>
                      </wps:txbx>
                      <wps:bodyPr rot="0" vert="horz" wrap="square" lIns="91440" tIns="45720" rIns="91440" bIns="45720" anchor="t" anchorCtr="0">
                        <a:noAutofit/>
                      </wps:bodyPr>
                    </wps:wsp>
                  </a:graphicData>
                </a:graphic>
              </wp:inline>
            </w:drawing>
          </mc:Choice>
          <mc:Fallback>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5B6649" w:rsidRPr="00375B5B" w:rsidRDefault="005B6649"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5B6649" w:rsidRPr="00375B5B" w:rsidRDefault="005B6649"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539" w:name="OLE_LINK19"/>
                      <w:bookmarkStart w:id="540" w:name="OLE_LINK20"/>
                      <w:r w:rsidRPr="00375B5B">
                        <w:t xml:space="preserve"> Separated capability for CSI-RS</w:t>
                      </w:r>
                      <w:bookmarkEnd w:id="539"/>
                      <w:bookmarkEnd w:id="540"/>
                    </w:p>
                    <w:p w14:paraId="3C42BC2B"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5B6649" w:rsidRPr="00375B5B" w:rsidRDefault="005B6649"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5B6649" w:rsidRPr="00375B5B" w:rsidRDefault="005B6649"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5B6649" w:rsidRPr="00375B5B" w:rsidRDefault="005B6649"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5B6649" w:rsidRPr="00375B5B" w:rsidRDefault="005B6649"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5B6649" w:rsidRPr="00375B5B" w:rsidRDefault="005B6649"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5B6649" w:rsidRPr="00375B5B" w:rsidRDefault="005B6649"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4784F71" w14:textId="678476FB" w:rsidR="00474CAB" w:rsidRPr="00B2685A"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Option 1: Support shared capability for CSI-RS&amp;SSB(</w:t>
      </w:r>
      <w:r w:rsidRPr="00474CAB">
        <w:rPr>
          <w:rFonts w:eastAsia="宋体"/>
          <w:color w:val="000000" w:themeColor="text1"/>
          <w:szCs w:val="24"/>
          <w:lang w:eastAsia="zh-CN"/>
        </w:rPr>
        <w:t>(MediaTek, OPPO, Qualcomm, Nokia</w:t>
      </w:r>
      <w:ins w:id="541" w:author="Apple" w:date="2020-05-26T23:25:00Z">
        <w:r w:rsidR="00EA495E">
          <w:rPr>
            <w:rFonts w:eastAsia="宋体"/>
            <w:color w:val="000000" w:themeColor="text1"/>
            <w:szCs w:val="24"/>
            <w:lang w:eastAsia="zh-CN"/>
          </w:rPr>
          <w:t>, Apple</w:t>
        </w:r>
      </w:ins>
      <w:r w:rsidRPr="00B2685A">
        <w:rPr>
          <w:rFonts w:eastAsia="宋体"/>
          <w:color w:val="000000" w:themeColor="text1"/>
          <w:szCs w:val="24"/>
          <w:lang w:eastAsia="zh-CN"/>
        </w:rPr>
        <w:t>)</w:t>
      </w:r>
    </w:p>
    <w:p w14:paraId="368C57A0" w14:textId="77777777" w:rsidR="00474CAB" w:rsidRDefault="00474CAB"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afe"/>
        <w:numPr>
          <w:ilvl w:val="3"/>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For each intra-frequency layer, UE is capable of measuring [8]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 xml:space="preserve">cell for FR1 and [6]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cells for FR2.</w:t>
      </w:r>
    </w:p>
    <w:p w14:paraId="02F28338" w14:textId="0050467B" w:rsidR="00F7470E" w:rsidRPr="00F7470E" w:rsidRDefault="00F7470E" w:rsidP="00EA63C7">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 xml:space="preserve">For each inter-frequency layer, UE is capable of measuring [4] </w:t>
      </w:r>
      <w:r w:rsidRPr="00F7470E">
        <w:rPr>
          <w:rFonts w:eastAsia="宋体"/>
          <w:color w:val="000000" w:themeColor="text1"/>
          <w:szCs w:val="24"/>
          <w:lang w:eastAsia="zh-CN"/>
        </w:rPr>
        <w:t>identified</w:t>
      </w:r>
      <w:r w:rsidRPr="00B2685A">
        <w:rPr>
          <w:rFonts w:eastAsia="宋体"/>
          <w:color w:val="000000" w:themeColor="text1"/>
          <w:szCs w:val="24"/>
          <w:lang w:eastAsia="zh-CN"/>
        </w:rPr>
        <w:t xml:space="preserve"> cell for both FR1 and FR2.</w:t>
      </w:r>
    </w:p>
    <w:p w14:paraId="410A6A18" w14:textId="7721FD0D" w:rsidR="00474CAB"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Option 2: </w:t>
      </w:r>
      <w:r w:rsidRPr="00474CAB">
        <w:rPr>
          <w:rFonts w:eastAsia="宋体"/>
          <w:color w:val="000000" w:themeColor="text1"/>
          <w:szCs w:val="24"/>
          <w:lang w:eastAsia="zh-CN"/>
        </w:rPr>
        <w:t>Separated capability for CSI-RS</w:t>
      </w:r>
      <w:r>
        <w:rPr>
          <w:rFonts w:eastAsia="宋体"/>
          <w:color w:val="000000" w:themeColor="text1"/>
          <w:szCs w:val="24"/>
          <w:lang w:eastAsia="zh-CN"/>
        </w:rPr>
        <w:t xml:space="preserve"> and SSB </w:t>
      </w:r>
      <w:r w:rsidRPr="00474CAB">
        <w:rPr>
          <w:rFonts w:eastAsia="宋体"/>
          <w:color w:val="000000" w:themeColor="text1"/>
          <w:szCs w:val="24"/>
          <w:lang w:eastAsia="zh-CN"/>
        </w:rPr>
        <w:t>(CMCC, ZTE, CATT, Huawei )</w:t>
      </w:r>
    </w:p>
    <w:p w14:paraId="078C82ED" w14:textId="77777777" w:rsidR="00F7470E" w:rsidRPr="00B2685A" w:rsidRDefault="00F7470E"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For each inter-frequency layer, UE is capable of measuring [4] C</w:t>
      </w:r>
      <w:r>
        <w:rPr>
          <w:rFonts w:eastAsia="宋体"/>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23412E" w14:textId="6D73FCFF"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Decide whether to define shared capability or separated capability for monitored cells for CSI-RS and SSB based measurement</w:t>
      </w:r>
    </w:p>
    <w:p w14:paraId="42A243A1" w14:textId="7D2B55D9"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lastRenderedPageBreak/>
        <w:t>For either option 1 or 2,</w:t>
      </w:r>
      <w:r w:rsidR="00E94399" w:rsidRPr="00CA4303">
        <w:rPr>
          <w:color w:val="000000" w:themeColor="text1"/>
          <w:highlight w:val="yellow"/>
        </w:rPr>
        <w:t xml:space="preserve"> the</w:t>
      </w:r>
      <w:r w:rsidRPr="00CA4303">
        <w:rPr>
          <w:color w:val="000000" w:themeColor="text1"/>
          <w:highlight w:val="yellow"/>
        </w:rPr>
        <w:t xml:space="preserve"> </w:t>
      </w:r>
      <w:r w:rsidR="00E94399" w:rsidRPr="00CA4303">
        <w:rPr>
          <w:color w:val="000000" w:themeColor="text1"/>
          <w:highlight w:val="yellow"/>
        </w:rPr>
        <w:t>m</w:t>
      </w:r>
      <w:r w:rsidRPr="00CA4303">
        <w:rPr>
          <w:color w:val="000000" w:themeColor="text1"/>
          <w:highlight w:val="yellow"/>
        </w:rPr>
        <w:t>ajority view on the number of identified cells is reusing the values for SSB.</w:t>
      </w:r>
    </w:p>
    <w:p w14:paraId="1FCB33EB" w14:textId="3D6A1A28"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30251474" w14:textId="16F31663"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12C93C3F" w14:textId="7E47732A"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afd"/>
        <w:tblW w:w="0" w:type="auto"/>
        <w:tblLook w:val="04A0" w:firstRow="1" w:lastRow="0" w:firstColumn="1" w:lastColumn="0" w:noHBand="0" w:noVBand="1"/>
      </w:tblPr>
      <w:tblGrid>
        <w:gridCol w:w="1236"/>
        <w:gridCol w:w="8395"/>
      </w:tblGrid>
      <w:tr w:rsidR="00625C27" w14:paraId="6E786AAB" w14:textId="77777777" w:rsidTr="007975A8">
        <w:tc>
          <w:tcPr>
            <w:tcW w:w="9631" w:type="dxa"/>
            <w:gridSpan w:val="2"/>
          </w:tcPr>
          <w:p w14:paraId="240BA9A8" w14:textId="27516136"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7975A8">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rsidRPr="003920AD" w14:paraId="208A0425" w14:textId="77777777" w:rsidTr="007975A8">
        <w:tc>
          <w:tcPr>
            <w:tcW w:w="1236" w:type="dxa"/>
          </w:tcPr>
          <w:p w14:paraId="092CA821" w14:textId="3E9934C2" w:rsidR="0089289C" w:rsidRPr="003418CB" w:rsidRDefault="0089289C" w:rsidP="00B91EE4">
            <w:pPr>
              <w:spacing w:after="120"/>
              <w:rPr>
                <w:rFonts w:eastAsiaTheme="minorEastAsia"/>
                <w:color w:val="0070C0"/>
                <w:lang w:val="en-US" w:eastAsia="zh-CN"/>
              </w:rPr>
            </w:pPr>
            <w:del w:id="542" w:author="vivo" w:date="2020-05-25T02:23:00Z">
              <w:r w:rsidDel="003920AD">
                <w:rPr>
                  <w:rFonts w:eastAsiaTheme="minorEastAsia" w:hint="eastAsia"/>
                  <w:color w:val="0070C0"/>
                  <w:lang w:val="en-US" w:eastAsia="zh-CN"/>
                </w:rPr>
                <w:delText>XXX</w:delText>
              </w:r>
            </w:del>
            <w:ins w:id="543" w:author="vivo" w:date="2020-05-25T02:23:00Z">
              <w:r w:rsidR="003920AD">
                <w:rPr>
                  <w:rFonts w:eastAsiaTheme="minorEastAsia"/>
                  <w:color w:val="0070C0"/>
                  <w:lang w:val="en-US" w:eastAsia="zh-CN"/>
                </w:rPr>
                <w:t>vivo</w:t>
              </w:r>
            </w:ins>
          </w:p>
        </w:tc>
        <w:tc>
          <w:tcPr>
            <w:tcW w:w="8395" w:type="dxa"/>
          </w:tcPr>
          <w:p w14:paraId="72EF10FE" w14:textId="77777777" w:rsidR="0089289C" w:rsidRDefault="003920AD" w:rsidP="00E532D1">
            <w:pPr>
              <w:pStyle w:val="4"/>
              <w:numPr>
                <w:ilvl w:val="0"/>
                <w:numId w:val="0"/>
              </w:numPr>
              <w:outlineLvl w:val="3"/>
              <w:rPr>
                <w:ins w:id="544" w:author="vivo" w:date="2020-05-25T02:30:00Z"/>
                <w:rFonts w:ascii="Times New Roman" w:eastAsiaTheme="minorEastAsia" w:hAnsi="Times New Roman"/>
                <w:color w:val="0070C0"/>
                <w:sz w:val="20"/>
                <w:szCs w:val="20"/>
                <w:lang w:val="en-US"/>
              </w:rPr>
            </w:pPr>
            <w:ins w:id="545" w:author="vivo" w:date="2020-05-25T02:30:00Z">
              <w:r>
                <w:rPr>
                  <w:rFonts w:ascii="Times New Roman" w:eastAsiaTheme="minorEastAsia" w:hAnsi="Times New Roman"/>
                  <w:color w:val="0070C0"/>
                  <w:sz w:val="20"/>
                  <w:szCs w:val="20"/>
                  <w:lang w:val="en-US"/>
                </w:rPr>
                <w:t>For intra-</w:t>
              </w:r>
            </w:ins>
            <w:ins w:id="546" w:author="vivo" w:date="2020-05-25T02:34:00Z">
              <w:r w:rsidR="00E532D1">
                <w:rPr>
                  <w:rFonts w:ascii="Times New Roman" w:eastAsiaTheme="minorEastAsia" w:hAnsi="Times New Roman"/>
                  <w:color w:val="0070C0"/>
                  <w:sz w:val="20"/>
                  <w:szCs w:val="20"/>
                  <w:lang w:val="en-US"/>
                </w:rPr>
                <w:t xml:space="preserve">frequency layer, if </w:t>
              </w:r>
            </w:ins>
            <w:ins w:id="547" w:author="vivo" w:date="2020-05-25T02:35:00Z">
              <w:r w:rsidR="00E532D1">
                <w:rPr>
                  <w:rFonts w:ascii="Times New Roman" w:eastAsiaTheme="minorEastAsia" w:hAnsi="Times New Roman"/>
                  <w:color w:val="0070C0"/>
                  <w:sz w:val="20"/>
                  <w:szCs w:val="20"/>
                  <w:lang w:val="en-US"/>
                </w:rPr>
                <w:t xml:space="preserve">frequency </w:t>
              </w:r>
            </w:ins>
            <w:ins w:id="548" w:author="vivo" w:date="2020-05-25T02:34:00Z">
              <w:r w:rsidR="00E532D1">
                <w:rPr>
                  <w:rFonts w:ascii="Times New Roman" w:eastAsiaTheme="minorEastAsia" w:hAnsi="Times New Roman"/>
                  <w:color w:val="0070C0"/>
                  <w:sz w:val="20"/>
                  <w:szCs w:val="20"/>
                  <w:lang w:val="en-US"/>
                </w:rPr>
                <w:t>layer definition follows WF in 1-1-1</w:t>
              </w:r>
            </w:ins>
            <w:ins w:id="549" w:author="vivo" w:date="2020-05-25T02:30:00Z">
              <w:r w:rsidR="00E532D1">
                <w:rPr>
                  <w:rFonts w:ascii="Times New Roman" w:eastAsiaTheme="minorEastAsia" w:hAnsi="Times New Roman"/>
                  <w:color w:val="0070C0"/>
                  <w:sz w:val="20"/>
                  <w:szCs w:val="20"/>
                  <w:lang w:val="en-US"/>
                </w:rPr>
                <w:t>, shared capability is a better choice for CSI-RS based RRM.</w:t>
              </w:r>
            </w:ins>
          </w:p>
          <w:p w14:paraId="110567E4" w14:textId="6E079A7D" w:rsidR="00E532D1" w:rsidRDefault="00E532D1">
            <w:pPr>
              <w:rPr>
                <w:ins w:id="550" w:author="vivo" w:date="2020-05-25T10:53:00Z"/>
                <w:rFonts w:eastAsiaTheme="minorEastAsia"/>
                <w:b/>
                <w:lang w:val="en-US"/>
              </w:rPr>
              <w:pPrChange w:id="551" w:author="Jin Woong Park" w:date="2020-05-25T02:37: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ins w:id="552" w:author="vivo" w:date="2020-05-25T02:37:00Z">
              <w:r>
                <w:rPr>
                  <w:rFonts w:eastAsiaTheme="minorEastAsia"/>
                  <w:lang w:val="en-US" w:eastAsia="zh-CN"/>
                </w:rPr>
                <w:t xml:space="preserve">For inter-frequency layer, </w:t>
              </w:r>
            </w:ins>
            <w:ins w:id="553" w:author="vivo" w:date="2020-05-25T02:38:00Z">
              <w:r>
                <w:rPr>
                  <w:rFonts w:eastAsiaTheme="minorEastAsia"/>
                  <w:lang w:val="en-US" w:eastAsia="zh-CN"/>
                </w:rPr>
                <w:t>in one MO where both “</w:t>
              </w:r>
              <w:r w:rsidRPr="00F537EB">
                <w:t>ssb-ConfigMobility</w:t>
              </w:r>
              <w:r>
                <w:rPr>
                  <w:rFonts w:eastAsiaTheme="minorEastAsia"/>
                  <w:lang w:val="en-US" w:eastAsia="zh-CN"/>
                </w:rPr>
                <w:t xml:space="preserve">” and </w:t>
              </w:r>
            </w:ins>
            <w:ins w:id="554" w:author="vivo" w:date="2020-05-25T02:39:00Z">
              <w:r>
                <w:rPr>
                  <w:rFonts w:eastAsiaTheme="minorEastAsia"/>
                  <w:lang w:val="en-US" w:eastAsia="zh-CN"/>
                </w:rPr>
                <w:t>“</w:t>
              </w:r>
              <w:r w:rsidRPr="00F537EB">
                <w:t>csi-rs-ResourceConfigMobility</w:t>
              </w:r>
              <w:r>
                <w:rPr>
                  <w:rFonts w:eastAsiaTheme="minorEastAsia"/>
                  <w:lang w:val="en-US" w:eastAsia="zh-CN"/>
                </w:rPr>
                <w:t>” are configured, SSB and CSI-RS should be treated as 2 different frequency layers.</w:t>
              </w:r>
            </w:ins>
            <w:ins w:id="555" w:author="vivo" w:date="2020-05-25T02:40:00Z">
              <w:r>
                <w:rPr>
                  <w:rFonts w:eastAsiaTheme="minorEastAsia"/>
                  <w:lang w:val="en-US" w:eastAsia="zh-CN"/>
                </w:rPr>
                <w:t xml:space="preserve"> If such proposal can be adopted, we </w:t>
              </w:r>
            </w:ins>
            <w:ins w:id="556" w:author="vivo" w:date="2020-05-25T10:54:00Z">
              <w:r w:rsidR="00841580">
                <w:rPr>
                  <w:rFonts w:eastAsiaTheme="minorEastAsia"/>
                  <w:lang w:val="en-US" w:eastAsia="zh-CN"/>
                </w:rPr>
                <w:t>support</w:t>
              </w:r>
            </w:ins>
            <w:ins w:id="557" w:author="vivo" w:date="2020-05-25T02:40:00Z">
              <w:r>
                <w:rPr>
                  <w:rFonts w:eastAsiaTheme="minorEastAsia"/>
                  <w:lang w:val="en-US" w:eastAsia="zh-CN"/>
                </w:rPr>
                <w:t xml:space="preserve"> separate capability</w:t>
              </w:r>
            </w:ins>
            <w:ins w:id="558" w:author="vivo" w:date="2020-05-25T02:41:00Z">
              <w:r>
                <w:rPr>
                  <w:rFonts w:eastAsiaTheme="minorEastAsia"/>
                  <w:lang w:val="en-US" w:eastAsia="zh-CN"/>
                </w:rPr>
                <w:t xml:space="preserve"> on these layers.</w:t>
              </w:r>
            </w:ins>
            <w:ins w:id="559" w:author="vivo" w:date="2020-05-25T10:54:00Z">
              <w:r w:rsidR="00841580">
                <w:rPr>
                  <w:rFonts w:eastAsiaTheme="minorEastAsia"/>
                  <w:lang w:val="en-US" w:eastAsia="zh-CN"/>
                </w:rPr>
                <w:t xml:space="preserve"> If </w:t>
              </w:r>
            </w:ins>
            <w:ins w:id="560" w:author="vivo" w:date="2020-05-25T10:55:00Z">
              <w:r w:rsidR="00841580">
                <w:rPr>
                  <w:rFonts w:eastAsiaTheme="minorEastAsia"/>
                  <w:lang w:val="en-US" w:eastAsia="zh-CN"/>
                </w:rPr>
                <w:t>they are</w:t>
              </w:r>
            </w:ins>
            <w:ins w:id="561" w:author="vivo" w:date="2020-05-25T10:54:00Z">
              <w:r w:rsidR="00841580">
                <w:rPr>
                  <w:rFonts w:eastAsiaTheme="minorEastAsia"/>
                  <w:lang w:val="en-US" w:eastAsia="zh-CN"/>
                </w:rPr>
                <w:t xml:space="preserve"> not treated as different frequency layer, </w:t>
              </w:r>
            </w:ins>
            <w:ins w:id="562" w:author="vivo" w:date="2020-05-25T10:55:00Z">
              <w:r w:rsidR="00841580">
                <w:rPr>
                  <w:rFonts w:eastAsiaTheme="minorEastAsia"/>
                  <w:lang w:val="en-US" w:eastAsia="zh-CN"/>
                </w:rPr>
                <w:t>maybe shared capability is better for this case.</w:t>
              </w:r>
            </w:ins>
          </w:p>
          <w:p w14:paraId="1598C353" w14:textId="6FBB3F6C" w:rsidR="00841580" w:rsidRPr="00E532D1" w:rsidRDefault="00841580">
            <w:pPr>
              <w:rPr>
                <w:rFonts w:eastAsiaTheme="minorEastAsia"/>
                <w:lang w:val="en-US"/>
                <w:rPrChange w:id="563" w:author="vivo" w:date="2020-05-25T02:37:00Z">
                  <w:rPr>
                    <w:rFonts w:eastAsiaTheme="minorEastAsia"/>
                    <w:b/>
                    <w:color w:val="0070C0"/>
                    <w:lang w:val="en-US"/>
                  </w:rPr>
                </w:rPrChange>
              </w:rPr>
              <w:pPrChange w:id="564" w:author="Jin Woong Park" w:date="2020-05-25T10:54: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ins w:id="565" w:author="vivo" w:date="2020-05-25T10:53:00Z">
              <w:r>
                <w:rPr>
                  <w:rFonts w:eastAsiaTheme="minorEastAsia"/>
                  <w:lang w:val="en-US" w:eastAsia="zh-CN"/>
                </w:rPr>
                <w:t xml:space="preserve">If only one of </w:t>
              </w:r>
            </w:ins>
            <w:ins w:id="566" w:author="vivo" w:date="2020-05-25T10:54:00Z">
              <w:r>
                <w:rPr>
                  <w:rFonts w:eastAsiaTheme="minorEastAsia"/>
                  <w:lang w:val="en-US" w:eastAsia="zh-CN"/>
                </w:rPr>
                <w:t>“</w:t>
              </w:r>
              <w:r w:rsidRPr="00F537EB">
                <w:t>ssb-ConfigMobility</w:t>
              </w:r>
              <w:r>
                <w:rPr>
                  <w:rFonts w:eastAsiaTheme="minorEastAsia"/>
                  <w:lang w:val="en-US" w:eastAsia="zh-CN"/>
                </w:rPr>
                <w:t>” and “</w:t>
              </w:r>
              <w:r w:rsidRPr="00F537EB">
                <w:t>csi-rs-ResourceConfigMobility</w:t>
              </w:r>
              <w:r>
                <w:rPr>
                  <w:rFonts w:eastAsiaTheme="minorEastAsia"/>
                  <w:lang w:val="en-US" w:eastAsia="zh-CN"/>
                </w:rPr>
                <w:t xml:space="preserve">” </w:t>
              </w:r>
            </w:ins>
            <w:ins w:id="567" w:author="vivo" w:date="2020-05-25T10:53:00Z">
              <w:r>
                <w:rPr>
                  <w:rFonts w:eastAsiaTheme="minorEastAsia"/>
                  <w:lang w:val="en-US" w:eastAsia="zh-CN"/>
                </w:rPr>
                <w:t xml:space="preserve">is configured, </w:t>
              </w:r>
            </w:ins>
            <w:ins w:id="568" w:author="vivo" w:date="2020-05-25T10:54:00Z">
              <w:r>
                <w:rPr>
                  <w:rFonts w:eastAsiaTheme="minorEastAsia"/>
                  <w:lang w:val="en-US" w:eastAsia="zh-CN"/>
                </w:rPr>
                <w:t xml:space="preserve">we support separate </w:t>
              </w:r>
            </w:ins>
            <w:ins w:id="569" w:author="vivo" w:date="2020-05-25T10:57:00Z">
              <w:r>
                <w:rPr>
                  <w:rFonts w:eastAsiaTheme="minorEastAsia"/>
                  <w:lang w:val="en-US" w:eastAsia="zh-CN"/>
                </w:rPr>
                <w:t>capability</w:t>
              </w:r>
            </w:ins>
            <w:ins w:id="570" w:author="vivo" w:date="2020-05-25T10:54:00Z">
              <w:r>
                <w:rPr>
                  <w:rFonts w:eastAsiaTheme="minorEastAsia"/>
                  <w:lang w:val="en-US" w:eastAsia="zh-CN"/>
                </w:rPr>
                <w:t xml:space="preserve"> </w:t>
              </w:r>
            </w:ins>
            <w:ins w:id="571" w:author="vivo" w:date="2020-05-25T10:57:00Z">
              <w:r>
                <w:rPr>
                  <w:rFonts w:eastAsiaTheme="minorEastAsia"/>
                  <w:lang w:val="en-US" w:eastAsia="zh-CN"/>
                </w:rPr>
                <w:t>on each MO.</w:t>
              </w:r>
            </w:ins>
          </w:p>
        </w:tc>
      </w:tr>
      <w:tr w:rsidR="000A70CE" w:rsidRPr="003920AD" w14:paraId="5E25BAE3" w14:textId="77777777" w:rsidTr="007975A8">
        <w:tc>
          <w:tcPr>
            <w:tcW w:w="1236" w:type="dxa"/>
          </w:tcPr>
          <w:p w14:paraId="675D9374" w14:textId="687F7F23" w:rsidR="000A70CE" w:rsidDel="003920AD" w:rsidRDefault="000A70CE"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00B83297" w14:textId="77777777" w:rsidR="00563ED4" w:rsidRDefault="00563ED4" w:rsidP="00563ED4">
            <w:pPr>
              <w:pStyle w:val="4"/>
              <w:numPr>
                <w:ilvl w:val="0"/>
                <w:numId w:val="0"/>
              </w:numPr>
              <w:outlineLvl w:val="3"/>
              <w:rPr>
                <w:ins w:id="572" w:author="Apple" w:date="2020-05-27T00:46:00Z"/>
                <w:rFonts w:ascii="Times New Roman" w:eastAsiaTheme="minorEastAsia" w:hAnsi="Times New Roman"/>
                <w:color w:val="000000" w:themeColor="text1"/>
                <w:sz w:val="20"/>
                <w:szCs w:val="20"/>
                <w:lang w:val="en-US"/>
              </w:rPr>
            </w:pPr>
            <w:ins w:id="573" w:author="Apple" w:date="2020-05-27T00:46:00Z">
              <w:r w:rsidRPr="006210B5">
                <w:rPr>
                  <w:rFonts w:ascii="Times New Roman" w:eastAsiaTheme="minorEastAsia" w:hAnsi="Times New Roman"/>
                  <w:color w:val="000000" w:themeColor="text1"/>
                  <w:sz w:val="20"/>
                  <w:szCs w:val="20"/>
                  <w:lang w:val="en-US"/>
                </w:rPr>
                <w:t xml:space="preserve">Support Option 1 with the additional note that the cells that UE monitors based on CSI-RS is only a sub set of cells that UE monitors based on SSB. </w:t>
              </w:r>
            </w:ins>
          </w:p>
          <w:p w14:paraId="357987D9" w14:textId="77777777" w:rsidR="00563ED4" w:rsidRDefault="00563ED4" w:rsidP="00563ED4">
            <w:pPr>
              <w:ind w:left="284"/>
              <w:rPr>
                <w:ins w:id="574" w:author="Apple" w:date="2020-05-27T00:46:00Z"/>
                <w:lang w:val="en-US"/>
              </w:rPr>
            </w:pPr>
            <w:ins w:id="575" w:author="Apple" w:date="2020-05-27T00:46:00Z">
              <w:r w:rsidRPr="006210B5">
                <w:rPr>
                  <w:b/>
                  <w:u w:val="single"/>
                  <w:lang w:val="en-US" w:eastAsia="zh-CN"/>
                </w:rPr>
                <w:t xml:space="preserve">Response to </w:t>
              </w:r>
              <w:r>
                <w:rPr>
                  <w:b/>
                  <w:u w:val="single"/>
                  <w:lang w:val="en-US" w:eastAsia="zh-CN"/>
                </w:rPr>
                <w:t xml:space="preserve">CATT, </w:t>
              </w:r>
              <w:r w:rsidRPr="006210B5">
                <w:rPr>
                  <w:b/>
                  <w:u w:val="single"/>
                  <w:lang w:val="en-US" w:eastAsia="zh-CN"/>
                </w:rPr>
                <w:t>ZTE</w:t>
              </w:r>
              <w:r>
                <w:rPr>
                  <w:b/>
                  <w:u w:val="single"/>
                  <w:lang w:val="en-US" w:eastAsia="zh-CN"/>
                </w:rPr>
                <w:t xml:space="preserve"> and Huawei</w:t>
              </w:r>
              <w:r>
                <w:rPr>
                  <w:lang w:val="en-US" w:eastAsia="zh-CN"/>
                </w:rPr>
                <w:t xml:space="preserve">: please consider that RAN4 had made an agreement to specify requirements only for CSI-RS with associated SSB. </w:t>
              </w:r>
              <w:r w:rsidRPr="00DC71C3">
                <w:rPr>
                  <w:lang w:val="en-US" w:eastAsia="zh-CN"/>
                </w:rPr>
                <w:t>UE is not required to monitor that CSI-RS resource if the UE cannot detect the SS/PBCH block indicated by this associatedSSB and cellId</w:t>
              </w:r>
              <w:r>
                <w:rPr>
                  <w:lang w:val="en-US" w:eastAsia="zh-CN"/>
                </w:rPr>
                <w:t>. In that case, specify a separate and independent requirements for # of cells for CSI-RS does not make sense, because UE is not going to measure the CSI-RS if its associated SSB is not detectable.</w:t>
              </w:r>
            </w:ins>
          </w:p>
          <w:tbl>
            <w:tblPr>
              <w:tblStyle w:val="afd"/>
              <w:tblW w:w="0" w:type="auto"/>
              <w:tblInd w:w="284" w:type="dxa"/>
              <w:tblLook w:val="04A0" w:firstRow="1" w:lastRow="0" w:firstColumn="1" w:lastColumn="0" w:noHBand="0" w:noVBand="1"/>
            </w:tblPr>
            <w:tblGrid>
              <w:gridCol w:w="7885"/>
            </w:tblGrid>
            <w:tr w:rsidR="00563ED4" w14:paraId="0CE1B13A" w14:textId="77777777" w:rsidTr="00AE20DA">
              <w:trPr>
                <w:ins w:id="576" w:author="Apple" w:date="2020-05-27T00:46:00Z"/>
              </w:trPr>
              <w:tc>
                <w:tcPr>
                  <w:tcW w:w="8169" w:type="dxa"/>
                </w:tcPr>
                <w:p w14:paraId="125D6421" w14:textId="77777777" w:rsidR="00563ED4" w:rsidRPr="00A047D1" w:rsidRDefault="00563ED4" w:rsidP="00563ED4">
                  <w:pPr>
                    <w:pStyle w:val="TAL"/>
                    <w:rPr>
                      <w:ins w:id="577" w:author="Apple" w:date="2020-05-27T00:46:00Z"/>
                      <w:rFonts w:cs="Arial"/>
                      <w:b/>
                      <w:i/>
                      <w:iCs/>
                      <w:szCs w:val="18"/>
                      <w:lang w:val="en-GB" w:eastAsia="ja-JP"/>
                    </w:rPr>
                  </w:pPr>
                  <w:ins w:id="578" w:author="Apple" w:date="2020-05-27T00:46:00Z">
                    <w:r w:rsidRPr="00A047D1">
                      <w:rPr>
                        <w:rFonts w:cs="Arial"/>
                        <w:b/>
                        <w:i/>
                        <w:iCs/>
                        <w:szCs w:val="18"/>
                        <w:lang w:val="en-GB" w:eastAsia="ja-JP"/>
                      </w:rPr>
                      <w:t>associatedSSB</w:t>
                    </w:r>
                  </w:ins>
                </w:p>
                <w:p w14:paraId="23D71231" w14:textId="77777777" w:rsidR="00563ED4" w:rsidRDefault="00563ED4" w:rsidP="00563ED4">
                  <w:pPr>
                    <w:pStyle w:val="TAL"/>
                    <w:rPr>
                      <w:ins w:id="579" w:author="Apple" w:date="2020-05-27T00:46:00Z"/>
                      <w:lang w:val="en-US" w:eastAsia="zh-CN"/>
                    </w:rPr>
                  </w:pPr>
                  <w:ins w:id="580" w:author="Apple" w:date="2020-05-27T00:46:00Z">
                    <w:r w:rsidRPr="00A047D1">
                      <w:rPr>
                        <w:rFonts w:cs="Arial"/>
                        <w:iCs/>
                        <w:szCs w:val="18"/>
                        <w:lang w:val="en-GB" w:eastAsia="ja-JP"/>
                      </w:rPr>
                      <w:t xml:space="preserve">If this field is present, the UE may base the timing of the CSI-RS resource indicated in </w:t>
                    </w:r>
                    <w:r w:rsidRPr="00A047D1">
                      <w:rPr>
                        <w:i/>
                        <w:szCs w:val="22"/>
                        <w:lang w:val="en-GB" w:eastAsia="ja-JP"/>
                      </w:rPr>
                      <w:t xml:space="preserve">CSI-RS-Resource-Mobility </w:t>
                    </w:r>
                    <w:r w:rsidRPr="00A047D1">
                      <w:rPr>
                        <w:rFonts w:cs="Arial"/>
                        <w:iCs/>
                        <w:szCs w:val="18"/>
                        <w:lang w:val="en-GB" w:eastAsia="ja-JP"/>
                      </w:rPr>
                      <w:t xml:space="preserve">on the timing of the cell indicated by the </w:t>
                    </w:r>
                    <w:r w:rsidRPr="00A047D1">
                      <w:rPr>
                        <w:rFonts w:cs="Arial"/>
                        <w:i/>
                        <w:iCs/>
                        <w:szCs w:val="18"/>
                        <w:lang w:val="en-GB" w:eastAsia="ja-JP"/>
                      </w:rPr>
                      <w:t xml:space="preserve">cellId </w:t>
                    </w:r>
                    <w:r w:rsidRPr="00A047D1">
                      <w:rPr>
                        <w:rFonts w:cs="Arial"/>
                        <w:iCs/>
                        <w:szCs w:val="18"/>
                        <w:lang w:val="en-GB" w:eastAsia="ja-JP"/>
                      </w:rPr>
                      <w:t xml:space="preserve">in the </w:t>
                    </w:r>
                    <w:r w:rsidRPr="00A047D1">
                      <w:rPr>
                        <w:rFonts w:cs="Arial"/>
                        <w:i/>
                        <w:iCs/>
                        <w:szCs w:val="18"/>
                        <w:lang w:val="en-GB" w:eastAsia="ja-JP"/>
                      </w:rPr>
                      <w:t>CSI-RS-CellMobility</w:t>
                    </w:r>
                    <w:r w:rsidRPr="00A047D1">
                      <w:rPr>
                        <w:rFonts w:cs="Arial"/>
                        <w:iCs/>
                        <w:szCs w:val="18"/>
                        <w:lang w:val="en-GB" w:eastAsia="ja-JP"/>
                      </w:rPr>
                      <w:t xml:space="preserve">. In this case, </w:t>
                    </w:r>
                    <w:r w:rsidRPr="006210B5">
                      <w:rPr>
                        <w:rFonts w:cs="Arial"/>
                        <w:iCs/>
                        <w:szCs w:val="18"/>
                        <w:highlight w:val="yellow"/>
                        <w:lang w:val="en-GB" w:eastAsia="ja-JP"/>
                      </w:rPr>
                      <w:t xml:space="preserve">the UE is not required to monitor that CSI-RS resource if the UE cannot detect the SS/PBCH block indicated by this </w:t>
                    </w:r>
                    <w:r w:rsidRPr="006210B5">
                      <w:rPr>
                        <w:rFonts w:cs="Arial"/>
                        <w:i/>
                        <w:iCs/>
                        <w:szCs w:val="18"/>
                        <w:highlight w:val="yellow"/>
                        <w:lang w:val="en-GB" w:eastAsia="ja-JP"/>
                      </w:rPr>
                      <w:t xml:space="preserve">associatedSSB </w:t>
                    </w:r>
                    <w:r w:rsidRPr="006210B5">
                      <w:rPr>
                        <w:rFonts w:cs="Arial"/>
                        <w:iCs/>
                        <w:szCs w:val="18"/>
                        <w:highlight w:val="yellow"/>
                        <w:lang w:val="en-GB" w:eastAsia="ja-JP"/>
                      </w:rPr>
                      <w:t xml:space="preserve">and </w:t>
                    </w:r>
                    <w:r w:rsidRPr="006210B5">
                      <w:rPr>
                        <w:rFonts w:cs="Arial"/>
                        <w:i/>
                        <w:iCs/>
                        <w:szCs w:val="18"/>
                        <w:highlight w:val="yellow"/>
                        <w:lang w:val="en-GB" w:eastAsia="ja-JP"/>
                      </w:rPr>
                      <w:t>cellId</w:t>
                    </w:r>
                    <w:r w:rsidRPr="00A047D1">
                      <w:rPr>
                        <w:rFonts w:cs="Arial"/>
                        <w:iCs/>
                        <w:szCs w:val="18"/>
                        <w:lang w:val="en-GB" w:eastAsia="ja-JP"/>
                      </w:rPr>
                      <w:t xml:space="preserve">. </w:t>
                    </w:r>
                    <w:r>
                      <w:rPr>
                        <w:rFonts w:cs="Arial"/>
                        <w:iCs/>
                        <w:szCs w:val="18"/>
                        <w:lang w:val="en-GB" w:eastAsia="ja-JP"/>
                      </w:rPr>
                      <w:t xml:space="preserve">… </w:t>
                    </w:r>
                    <w:r w:rsidRPr="006210B5">
                      <w:rPr>
                        <w:rFonts w:eastAsia="宋体" w:cs="Arial"/>
                        <w:i/>
                        <w:iCs/>
                        <w:szCs w:val="18"/>
                        <w:lang w:val="en-GB" w:eastAsia="ja-JP"/>
                      </w:rPr>
                      <w:t>text omitted</w:t>
                    </w:r>
                  </w:ins>
                </w:p>
              </w:tc>
            </w:tr>
          </w:tbl>
          <w:p w14:paraId="0BEEAB13" w14:textId="1021EE1B" w:rsidR="000A70CE" w:rsidRDefault="000A70CE">
            <w:pPr>
              <w:pStyle w:val="4"/>
              <w:numPr>
                <w:ilvl w:val="0"/>
                <w:numId w:val="0"/>
              </w:numPr>
              <w:outlineLvl w:val="3"/>
              <w:rPr>
                <w:rFonts w:ascii="Times New Roman" w:eastAsiaTheme="minorEastAsia" w:hAnsi="Times New Roman"/>
                <w:b/>
                <w:color w:val="0070C0"/>
                <w:sz w:val="20"/>
                <w:szCs w:val="20"/>
                <w:lang w:val="en-US"/>
              </w:rPr>
              <w:pPrChange w:id="581" w:author="vivo" w:date="2020-05-25T19:24: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del w:id="582" w:author="Apple" w:date="2020-05-27T00:46:00Z">
              <w:r w:rsidRPr="000A70CE" w:rsidDel="00563ED4">
                <w:rPr>
                  <w:rFonts w:ascii="Times New Roman" w:eastAsiaTheme="minorEastAsia" w:hAnsi="Times New Roman"/>
                  <w:color w:val="000000" w:themeColor="text1"/>
                  <w:sz w:val="20"/>
                  <w:szCs w:val="20"/>
                  <w:lang w:val="en-US"/>
                  <w:rPrChange w:id="583" w:author="Ato-MediaTek" w:date="2020-05-25T19:24:00Z">
                    <w:rPr>
                      <w:rFonts w:ascii="Times New Roman" w:eastAsiaTheme="minorEastAsia" w:hAnsi="Times New Roman"/>
                      <w:color w:val="0070C0"/>
                      <w:sz w:val="20"/>
                      <w:szCs w:val="20"/>
                      <w:lang w:val="en-US"/>
                    </w:rPr>
                  </w:rPrChange>
                </w:rPr>
                <w:delText xml:space="preserve">Support Option 1 with the additional note that the cells that UE monitors based on CSI-RS is only a sub set of cells that UE monitors based on SSB. </w:delText>
              </w:r>
            </w:del>
          </w:p>
        </w:tc>
      </w:tr>
      <w:tr w:rsidR="00944F04" w:rsidRPr="003920AD" w14:paraId="5CB63009" w14:textId="77777777" w:rsidTr="007975A8">
        <w:trPr>
          <w:ins w:id="584" w:author="CATT" w:date="2020-05-26T09:32:00Z"/>
        </w:trPr>
        <w:tc>
          <w:tcPr>
            <w:tcW w:w="1236" w:type="dxa"/>
          </w:tcPr>
          <w:p w14:paraId="0AAB470B" w14:textId="545DA1FC" w:rsidR="00944F04" w:rsidRDefault="00944F04" w:rsidP="00B91EE4">
            <w:pPr>
              <w:spacing w:after="120"/>
              <w:rPr>
                <w:ins w:id="585" w:author="CATT" w:date="2020-05-26T09:32:00Z"/>
                <w:rFonts w:eastAsiaTheme="minorEastAsia"/>
                <w:color w:val="0070C0"/>
                <w:lang w:val="en-US" w:eastAsia="zh-CN"/>
              </w:rPr>
            </w:pPr>
            <w:ins w:id="586" w:author="CATT" w:date="2020-05-26T09:32:00Z">
              <w:r>
                <w:rPr>
                  <w:rFonts w:eastAsiaTheme="minorEastAsia" w:hint="eastAsia"/>
                  <w:color w:val="0070C0"/>
                  <w:lang w:val="en-US" w:eastAsia="zh-CN"/>
                </w:rPr>
                <w:t>CATT</w:t>
              </w:r>
            </w:ins>
          </w:p>
        </w:tc>
        <w:tc>
          <w:tcPr>
            <w:tcW w:w="8395" w:type="dxa"/>
          </w:tcPr>
          <w:p w14:paraId="67D11F99" w14:textId="63FBF8F2" w:rsidR="00944F04" w:rsidRPr="00944F04" w:rsidRDefault="00944F04">
            <w:pPr>
              <w:pStyle w:val="4"/>
              <w:numPr>
                <w:ilvl w:val="0"/>
                <w:numId w:val="0"/>
              </w:numPr>
              <w:outlineLvl w:val="3"/>
              <w:rPr>
                <w:ins w:id="587" w:author="CATT" w:date="2020-05-26T09:32:00Z"/>
                <w:rFonts w:ascii="Times New Roman" w:eastAsiaTheme="minorEastAsia" w:hAnsi="Times New Roman"/>
                <w:color w:val="000000" w:themeColor="text1"/>
                <w:sz w:val="20"/>
                <w:szCs w:val="20"/>
                <w:lang w:val="en-US"/>
              </w:rPr>
            </w:pPr>
            <w:ins w:id="588" w:author="CATT" w:date="2020-05-26T09:35:00Z">
              <w:r>
                <w:rPr>
                  <w:rFonts w:ascii="Times New Roman" w:eastAsiaTheme="minorEastAsia" w:hAnsi="Times New Roman" w:hint="eastAsia"/>
                  <w:color w:val="000000" w:themeColor="text1"/>
                  <w:sz w:val="20"/>
                  <w:szCs w:val="20"/>
                  <w:lang w:val="en-US"/>
                </w:rPr>
                <w:t xml:space="preserve">Option 2. </w:t>
              </w:r>
            </w:ins>
            <w:ins w:id="589" w:author="CATT" w:date="2020-05-26T09:32:00Z">
              <w:r>
                <w:rPr>
                  <w:rFonts w:ascii="Times New Roman" w:eastAsiaTheme="minorEastAsia" w:hAnsi="Times New Roman" w:hint="eastAsia"/>
                  <w:color w:val="000000" w:themeColor="text1"/>
                  <w:sz w:val="20"/>
                  <w:szCs w:val="20"/>
                  <w:lang w:val="en-US"/>
                </w:rPr>
                <w:t xml:space="preserve">Regarding the number of cells, we support to define </w:t>
              </w:r>
            </w:ins>
            <w:ins w:id="590" w:author="CATT" w:date="2020-05-26T09:33:00Z">
              <w:r>
                <w:rPr>
                  <w:rFonts w:ascii="Times New Roman" w:eastAsiaTheme="minorEastAsia" w:hAnsi="Times New Roman"/>
                  <w:color w:val="000000" w:themeColor="text1"/>
                  <w:sz w:val="20"/>
                  <w:szCs w:val="20"/>
                  <w:lang w:val="en-US"/>
                </w:rPr>
                <w:t>separate</w:t>
              </w:r>
            </w:ins>
            <w:ins w:id="591" w:author="CATT" w:date="2020-05-26T09:32:00Z">
              <w:r>
                <w:rPr>
                  <w:rFonts w:ascii="Times New Roman" w:eastAsiaTheme="minorEastAsia" w:hAnsi="Times New Roman" w:hint="eastAsia"/>
                  <w:color w:val="000000" w:themeColor="text1"/>
                  <w:sz w:val="20"/>
                  <w:szCs w:val="20"/>
                  <w:lang w:val="en-US"/>
                </w:rPr>
                <w:t xml:space="preserve"> </w:t>
              </w:r>
            </w:ins>
            <w:ins w:id="592" w:author="CATT" w:date="2020-05-26T09:33:00Z">
              <w:r>
                <w:rPr>
                  <w:rFonts w:ascii="Times New Roman" w:eastAsiaTheme="minorEastAsia" w:hAnsi="Times New Roman" w:hint="eastAsia"/>
                  <w:color w:val="000000" w:themeColor="text1"/>
                  <w:sz w:val="20"/>
                  <w:szCs w:val="20"/>
                  <w:lang w:val="en-US"/>
                </w:rPr>
                <w:t xml:space="preserve">capability for CSI-RS based measurement. </w:t>
              </w:r>
            </w:ins>
            <w:ins w:id="593" w:author="CATT" w:date="2020-05-26T09:34:00Z">
              <w:r>
                <w:rPr>
                  <w:rFonts w:ascii="Times New Roman" w:eastAsiaTheme="minorEastAsia" w:hAnsi="Times New Roman"/>
                  <w:color w:val="000000" w:themeColor="text1"/>
                  <w:sz w:val="20"/>
                  <w:szCs w:val="20"/>
                  <w:lang w:val="en-US"/>
                </w:rPr>
                <w:t>S</w:t>
              </w:r>
              <w:r>
                <w:rPr>
                  <w:rFonts w:ascii="Times New Roman" w:eastAsiaTheme="minorEastAsia" w:hAnsi="Times New Roman" w:hint="eastAsia"/>
                  <w:color w:val="000000" w:themeColor="text1"/>
                  <w:sz w:val="20"/>
                  <w:szCs w:val="20"/>
                  <w:lang w:val="en-US"/>
                </w:rPr>
                <w:t xml:space="preserve">ince the center frequency of </w:t>
              </w:r>
              <w:r w:rsidRPr="00944F04">
                <w:rPr>
                  <w:rFonts w:ascii="Times New Roman" w:eastAsiaTheme="minorEastAsia" w:hAnsi="Times New Roman"/>
                  <w:color w:val="000000" w:themeColor="text1"/>
                  <w:sz w:val="20"/>
                  <w:szCs w:val="20"/>
                  <w:lang w:val="en-US"/>
                </w:rPr>
                <w:t>“ssb-ConfigMobility” and “ssb-ConfigMobility”</w:t>
              </w:r>
              <w:r>
                <w:rPr>
                  <w:rFonts w:ascii="Times New Roman" w:eastAsiaTheme="minorEastAsia" w:hAnsi="Times New Roman" w:hint="eastAsia"/>
                  <w:color w:val="000000" w:themeColor="text1"/>
                  <w:sz w:val="20"/>
                  <w:szCs w:val="20"/>
                  <w:lang w:val="en-US"/>
                </w:rPr>
                <w:t xml:space="preserve"> are different, UE may not be able to measurement SSB and CSI-RS simultaneously.</w:t>
              </w:r>
            </w:ins>
          </w:p>
        </w:tc>
      </w:tr>
      <w:tr w:rsidR="00873FB9" w:rsidRPr="003920AD" w14:paraId="5D649A7F" w14:textId="77777777" w:rsidTr="007975A8">
        <w:trPr>
          <w:ins w:id="594" w:author="杨谦10115881" w:date="2020-05-26T17:47:00Z"/>
        </w:trPr>
        <w:tc>
          <w:tcPr>
            <w:tcW w:w="1236" w:type="dxa"/>
          </w:tcPr>
          <w:p w14:paraId="3D58DA32" w14:textId="2931080B" w:rsidR="00873FB9" w:rsidRDefault="00873FB9" w:rsidP="00873FB9">
            <w:pPr>
              <w:spacing w:after="120"/>
              <w:rPr>
                <w:ins w:id="595" w:author="杨谦10115881" w:date="2020-05-26T17:47:00Z"/>
                <w:rFonts w:eastAsiaTheme="minorEastAsia"/>
                <w:color w:val="0070C0"/>
                <w:lang w:val="en-US" w:eastAsia="zh-CN"/>
              </w:rPr>
            </w:pPr>
            <w:ins w:id="596" w:author="杨谦10115881" w:date="2020-05-26T17:48:00Z">
              <w:r>
                <w:rPr>
                  <w:rFonts w:eastAsiaTheme="minorEastAsia" w:hint="eastAsia"/>
                  <w:color w:val="0070C0"/>
                  <w:lang w:val="en-US" w:eastAsia="zh-CN"/>
                </w:rPr>
                <w:t>ZTE</w:t>
              </w:r>
            </w:ins>
          </w:p>
        </w:tc>
        <w:tc>
          <w:tcPr>
            <w:tcW w:w="8395" w:type="dxa"/>
          </w:tcPr>
          <w:p w14:paraId="590E54E1" w14:textId="77777777" w:rsidR="00873FB9" w:rsidRPr="00873FB9" w:rsidRDefault="00873FB9" w:rsidP="00873FB9">
            <w:pPr>
              <w:spacing w:after="120"/>
              <w:rPr>
                <w:ins w:id="597" w:author="杨谦10115881" w:date="2020-05-26T17:48:00Z"/>
                <w:rFonts w:eastAsiaTheme="minorEastAsia"/>
                <w:color w:val="0070C0"/>
                <w:lang w:val="en-US" w:eastAsia="zh-CN"/>
              </w:rPr>
            </w:pPr>
            <w:ins w:id="598" w:author="杨谦10115881" w:date="2020-05-26T17:48:00Z">
              <w:r w:rsidRPr="00873FB9">
                <w:rPr>
                  <w:rFonts w:eastAsiaTheme="minorEastAsia" w:hint="eastAsia"/>
                  <w:color w:val="0070C0"/>
                  <w:lang w:val="en-US" w:eastAsia="zh-CN"/>
                </w:rPr>
                <w:t>Option 2.</w:t>
              </w:r>
            </w:ins>
          </w:p>
          <w:p w14:paraId="14B77733" w14:textId="15DB0F23" w:rsidR="00873FB9" w:rsidRDefault="00873FB9" w:rsidP="00873FB9">
            <w:pPr>
              <w:spacing w:after="120"/>
              <w:rPr>
                <w:ins w:id="599" w:author="杨谦10115881" w:date="2020-05-26T17:47:00Z"/>
                <w:rFonts w:eastAsiaTheme="minorEastAsia"/>
                <w:color w:val="000000" w:themeColor="text1"/>
                <w:lang w:val="en-US"/>
              </w:rPr>
            </w:pPr>
            <w:ins w:id="600" w:author="杨谦10115881" w:date="2020-05-26T17:48:00Z">
              <w:r w:rsidRPr="00873FB9">
                <w:rPr>
                  <w:rFonts w:eastAsiaTheme="minorEastAsia" w:hint="eastAsia"/>
                  <w:color w:val="0070C0"/>
                  <w:lang w:val="en-US" w:eastAsia="zh-CN"/>
                </w:rPr>
                <w:t>We disagree with MTK</w:t>
              </w:r>
              <w:r w:rsidRPr="00873FB9">
                <w:rPr>
                  <w:rFonts w:eastAsiaTheme="minorEastAsia"/>
                  <w:color w:val="0070C0"/>
                  <w:lang w:val="en-US" w:eastAsia="zh-CN"/>
                </w:rPr>
                <w:t>’s view that cells that UE monitors based on CSI-RS is only a sub set of cells that UE monitors based on SSB. As we commented earlier, SSB based measurement and CSI-RS based measurement are independent. It is not typical use case that a cell is monitored with both SSB measurement and CSI-RS measurement. Usually it is either SSB based measurement or CSI-RS based measurement.</w:t>
              </w:r>
            </w:ins>
          </w:p>
        </w:tc>
      </w:tr>
      <w:tr w:rsidR="00260F3D" w:rsidRPr="003920AD" w14:paraId="0E10E7AC" w14:textId="77777777" w:rsidTr="007975A8">
        <w:trPr>
          <w:ins w:id="601" w:author="Huawei" w:date="2020-05-26T18:53:00Z"/>
        </w:trPr>
        <w:tc>
          <w:tcPr>
            <w:tcW w:w="1236" w:type="dxa"/>
          </w:tcPr>
          <w:p w14:paraId="4B73F79F" w14:textId="179CD0CB" w:rsidR="00260F3D" w:rsidRDefault="00260F3D" w:rsidP="00873FB9">
            <w:pPr>
              <w:spacing w:after="120"/>
              <w:rPr>
                <w:ins w:id="602" w:author="Huawei" w:date="2020-05-26T18:53:00Z"/>
                <w:rFonts w:eastAsiaTheme="minorEastAsia"/>
                <w:color w:val="0070C0"/>
                <w:lang w:val="en-US" w:eastAsia="zh-CN"/>
              </w:rPr>
            </w:pPr>
            <w:ins w:id="603" w:author="Huawei" w:date="2020-05-26T18:53:00Z">
              <w:r>
                <w:rPr>
                  <w:rFonts w:eastAsiaTheme="minorEastAsia" w:hint="eastAsia"/>
                  <w:color w:val="0070C0"/>
                  <w:lang w:val="en-US" w:eastAsia="zh-CN"/>
                </w:rPr>
                <w:t>Huawei</w:t>
              </w:r>
            </w:ins>
          </w:p>
        </w:tc>
        <w:tc>
          <w:tcPr>
            <w:tcW w:w="8395" w:type="dxa"/>
          </w:tcPr>
          <w:p w14:paraId="64F788D1" w14:textId="77777777" w:rsidR="00260F3D" w:rsidRDefault="00260F3D" w:rsidP="00873FB9">
            <w:pPr>
              <w:spacing w:after="120"/>
              <w:rPr>
                <w:ins w:id="604" w:author="Huawei" w:date="2020-05-26T18:53:00Z"/>
                <w:rFonts w:eastAsiaTheme="minorEastAsia"/>
                <w:color w:val="0070C0"/>
                <w:lang w:val="en-US" w:eastAsia="zh-CN"/>
              </w:rPr>
            </w:pPr>
            <w:ins w:id="605" w:author="Huawei" w:date="2020-05-26T18:53: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2.</w:t>
              </w:r>
            </w:ins>
          </w:p>
          <w:p w14:paraId="3AEF6C0C" w14:textId="57EE429F" w:rsidR="00260F3D" w:rsidRPr="00873FB9" w:rsidRDefault="00260F3D" w:rsidP="00260F3D">
            <w:pPr>
              <w:spacing w:after="120"/>
              <w:rPr>
                <w:ins w:id="606" w:author="Huawei" w:date="2020-05-26T18:53:00Z"/>
                <w:rFonts w:eastAsiaTheme="minorEastAsia"/>
                <w:color w:val="0070C0"/>
                <w:lang w:val="en-US" w:eastAsia="zh-CN"/>
              </w:rPr>
            </w:pPr>
            <w:ins w:id="607" w:author="Huawei" w:date="2020-05-26T18:54:00Z">
              <w:r>
                <w:rPr>
                  <w:rFonts w:eastAsiaTheme="minorEastAsia"/>
                  <w:color w:val="0070C0"/>
                  <w:lang w:val="en-US" w:eastAsia="zh-CN"/>
                </w:rPr>
                <w:t xml:space="preserve">We think separate capability requirements should be defined for SSB and CSI-RS measurement because they are independent measurement. </w:t>
              </w:r>
            </w:ins>
            <w:ins w:id="608" w:author="Huawei" w:date="2020-05-26T18:57:00Z">
              <w:r>
                <w:rPr>
                  <w:rFonts w:eastAsiaTheme="minorEastAsia"/>
                  <w:color w:val="0070C0"/>
                  <w:lang w:val="en-US" w:eastAsia="zh-CN"/>
                </w:rPr>
                <w:t xml:space="preserve">In particular, for number of cells, </w:t>
              </w:r>
            </w:ins>
            <w:ins w:id="609" w:author="Huawei" w:date="2020-05-26T18:58:00Z">
              <w:r w:rsidR="008F3581">
                <w:rPr>
                  <w:rFonts w:eastAsiaTheme="minorEastAsia"/>
                  <w:color w:val="0070C0"/>
                  <w:lang w:val="en-US" w:eastAsia="zh-CN"/>
                </w:rPr>
                <w:t xml:space="preserve">we agree </w:t>
              </w:r>
              <w:r w:rsidR="008F3581" w:rsidRPr="008F3581">
                <w:rPr>
                  <w:rFonts w:eastAsiaTheme="minorEastAsia"/>
                  <w:color w:val="0070C0"/>
                  <w:lang w:val="en-US" w:eastAsia="zh-CN"/>
                </w:rPr>
                <w:t>UE measures the same set of cells for CSI-RS and its associated SSB</w:t>
              </w:r>
              <w:r w:rsidR="008F3581">
                <w:rPr>
                  <w:rFonts w:eastAsiaTheme="minorEastAsia"/>
                  <w:color w:val="0070C0"/>
                  <w:lang w:val="en-US" w:eastAsia="zh-CN"/>
                </w:rPr>
                <w:t xml:space="preserve">, but it does not mean the </w:t>
              </w:r>
            </w:ins>
            <w:ins w:id="610" w:author="Huawei" w:date="2020-05-26T18:59:00Z">
              <w:r w:rsidR="008F3581">
                <w:rPr>
                  <w:rFonts w:eastAsiaTheme="minorEastAsia"/>
                  <w:color w:val="0070C0"/>
                  <w:lang w:val="en-US" w:eastAsia="zh-CN"/>
                </w:rPr>
                <w:t>capability is shared between SSB and CSI-RS.</w:t>
              </w:r>
            </w:ins>
          </w:p>
        </w:tc>
      </w:tr>
      <w:tr w:rsidR="00463891" w:rsidRPr="003920AD" w14:paraId="11D75140" w14:textId="77777777" w:rsidTr="007975A8">
        <w:trPr>
          <w:ins w:id="611" w:author="NSB" w:date="2020-05-27T10:40:00Z"/>
        </w:trPr>
        <w:tc>
          <w:tcPr>
            <w:tcW w:w="1236" w:type="dxa"/>
          </w:tcPr>
          <w:p w14:paraId="367BD532" w14:textId="6D06BE3E" w:rsidR="00463891" w:rsidRDefault="00463891" w:rsidP="00463891">
            <w:pPr>
              <w:spacing w:after="120"/>
              <w:rPr>
                <w:ins w:id="612" w:author="NSB" w:date="2020-05-27T10:40:00Z"/>
                <w:rFonts w:eastAsiaTheme="minorEastAsia"/>
                <w:color w:val="0070C0"/>
                <w:lang w:val="en-US" w:eastAsia="zh-CN"/>
              </w:rPr>
            </w:pPr>
            <w:ins w:id="613" w:author="NSB" w:date="2020-05-27T10:40:00Z">
              <w:r>
                <w:rPr>
                  <w:rFonts w:eastAsiaTheme="minorEastAsia"/>
                  <w:color w:val="0070C0"/>
                  <w:lang w:val="en-US" w:eastAsia="zh-CN"/>
                </w:rPr>
                <w:t>Nokia, Nokia Shanghai Bell</w:t>
              </w:r>
            </w:ins>
          </w:p>
        </w:tc>
        <w:tc>
          <w:tcPr>
            <w:tcW w:w="8395" w:type="dxa"/>
          </w:tcPr>
          <w:p w14:paraId="36BD46C3" w14:textId="77777777" w:rsidR="00463891" w:rsidRDefault="00463891" w:rsidP="00463891">
            <w:pPr>
              <w:spacing w:after="120"/>
              <w:rPr>
                <w:ins w:id="614" w:author="NSB" w:date="2020-05-27T10:40:00Z"/>
                <w:rFonts w:eastAsiaTheme="minorEastAsia"/>
                <w:color w:val="0070C0"/>
                <w:lang w:val="en-US"/>
              </w:rPr>
            </w:pPr>
            <w:ins w:id="615" w:author="NSB" w:date="2020-05-27T10:40:00Z">
              <w:r>
                <w:rPr>
                  <w:rFonts w:eastAsiaTheme="minorEastAsia"/>
                  <w:color w:val="0070C0"/>
                  <w:lang w:val="en-US"/>
                </w:rPr>
                <w:t>We prefer Option1.</w:t>
              </w:r>
            </w:ins>
          </w:p>
          <w:p w14:paraId="47AEA406" w14:textId="16507298" w:rsidR="00463891" w:rsidRDefault="00463891" w:rsidP="00463891">
            <w:pPr>
              <w:spacing w:after="120"/>
              <w:rPr>
                <w:ins w:id="616" w:author="NSB" w:date="2020-05-27T10:40:00Z"/>
                <w:rFonts w:eastAsiaTheme="minorEastAsia"/>
                <w:color w:val="0070C0"/>
                <w:lang w:val="en-US" w:eastAsia="zh-CN"/>
              </w:rPr>
            </w:pPr>
            <w:ins w:id="617" w:author="NSB" w:date="2020-05-27T10:40:00Z">
              <w:r>
                <w:rPr>
                  <w:rFonts w:eastAsiaTheme="minorEastAsia"/>
                  <w:color w:val="0070C0"/>
                  <w:lang w:val="en-US"/>
                </w:rPr>
                <w:t xml:space="preserve">As the CSI-RS based measurement is conditioned on the associatedSSB detection in the same cell, the measurement on CSI-RS does not add additional number of cells over the number for SSB-based </w:t>
              </w:r>
              <w:r>
                <w:rPr>
                  <w:rFonts w:eastAsiaTheme="minorEastAsia"/>
                  <w:color w:val="0070C0"/>
                  <w:lang w:val="en-US"/>
                </w:rPr>
                <w:lastRenderedPageBreak/>
                <w:t xml:space="preserve">measurement. So, the same capability can be kept and shared between CSI-RS and SSB based measurements. </w:t>
              </w:r>
            </w:ins>
          </w:p>
        </w:tc>
      </w:tr>
      <w:tr w:rsidR="00B15BBB" w:rsidRPr="003920AD" w14:paraId="496BC4A9" w14:textId="77777777" w:rsidTr="007975A8">
        <w:trPr>
          <w:ins w:id="618" w:author="Qualcomm" w:date="2020-05-26T22:03:00Z"/>
        </w:trPr>
        <w:tc>
          <w:tcPr>
            <w:tcW w:w="1236" w:type="dxa"/>
          </w:tcPr>
          <w:p w14:paraId="2D7A179A" w14:textId="29833F5C" w:rsidR="00B15BBB" w:rsidRDefault="00B15BBB" w:rsidP="00B15BBB">
            <w:pPr>
              <w:spacing w:after="120"/>
              <w:rPr>
                <w:ins w:id="619" w:author="Qualcomm" w:date="2020-05-26T22:03:00Z"/>
                <w:rFonts w:eastAsiaTheme="minorEastAsia"/>
                <w:color w:val="0070C0"/>
                <w:lang w:val="en-US" w:eastAsia="zh-CN"/>
              </w:rPr>
            </w:pPr>
            <w:ins w:id="620" w:author="Qualcomm" w:date="2020-05-26T22:03:00Z">
              <w:r w:rsidRPr="000C1339">
                <w:rPr>
                  <w:rFonts w:eastAsiaTheme="minorEastAsia"/>
                  <w:color w:val="0070C0"/>
                  <w:lang w:val="en-US" w:eastAsia="zh-CN"/>
                </w:rPr>
                <w:lastRenderedPageBreak/>
                <w:t>Qualcomm</w:t>
              </w:r>
            </w:ins>
          </w:p>
        </w:tc>
        <w:tc>
          <w:tcPr>
            <w:tcW w:w="8395" w:type="dxa"/>
          </w:tcPr>
          <w:p w14:paraId="2B22831E" w14:textId="77777777" w:rsidR="00B15BBB" w:rsidRPr="00842D4E" w:rsidRDefault="00B15BBB" w:rsidP="00B15BBB">
            <w:pPr>
              <w:pStyle w:val="4"/>
              <w:numPr>
                <w:ilvl w:val="0"/>
                <w:numId w:val="0"/>
              </w:numPr>
              <w:outlineLvl w:val="3"/>
              <w:rPr>
                <w:ins w:id="621" w:author="Qualcomm" w:date="2020-05-26T22:03:00Z"/>
                <w:rFonts w:ascii="Times New Roman" w:eastAsiaTheme="minorEastAsia" w:hAnsi="Times New Roman"/>
                <w:color w:val="000000" w:themeColor="text1"/>
                <w:sz w:val="20"/>
                <w:szCs w:val="20"/>
                <w:lang w:val="en-US"/>
              </w:rPr>
            </w:pPr>
            <w:ins w:id="622" w:author="Qualcomm" w:date="2020-05-26T22:03:00Z">
              <w:r w:rsidRPr="00842D4E">
                <w:rPr>
                  <w:rFonts w:ascii="Times New Roman" w:eastAsiaTheme="minorEastAsia" w:hAnsi="Times New Roman"/>
                  <w:color w:val="000000" w:themeColor="text1"/>
                  <w:sz w:val="20"/>
                  <w:szCs w:val="20"/>
                  <w:lang w:val="en-US"/>
                </w:rPr>
                <w:t>Option1 is supported.</w:t>
              </w:r>
            </w:ins>
          </w:p>
          <w:p w14:paraId="3FE82F4F" w14:textId="660CCF71" w:rsidR="00B15BBB" w:rsidRDefault="00B15BBB" w:rsidP="00B15BBB">
            <w:pPr>
              <w:spacing w:after="120"/>
              <w:rPr>
                <w:ins w:id="623" w:author="Qualcomm" w:date="2020-05-26T22:03:00Z"/>
                <w:rFonts w:eastAsiaTheme="minorEastAsia"/>
                <w:color w:val="0070C0"/>
                <w:lang w:val="en-US"/>
              </w:rPr>
            </w:pPr>
            <w:ins w:id="624" w:author="Qualcomm" w:date="2020-05-26T22:03:00Z">
              <w:r>
                <w:rPr>
                  <w:lang w:val="en-US" w:eastAsia="zh-CN"/>
                </w:rPr>
                <w:t>CSI-RS cell is not a clear notion to us. CSI-RS alone cannot identify a cell. As a so called CSI-RS cell refers to the cell that is identified via the associated and detected SSB anyhow, separated capability is not necessary.</w:t>
              </w:r>
            </w:ins>
          </w:p>
        </w:tc>
      </w:tr>
      <w:tr w:rsidR="00EA495E" w:rsidRPr="003920AD" w14:paraId="61200A81" w14:textId="77777777" w:rsidTr="007975A8">
        <w:trPr>
          <w:ins w:id="625" w:author="Apple" w:date="2020-05-26T23:24:00Z"/>
        </w:trPr>
        <w:tc>
          <w:tcPr>
            <w:tcW w:w="1236" w:type="dxa"/>
          </w:tcPr>
          <w:p w14:paraId="4A570299" w14:textId="03773ADF" w:rsidR="00EA495E" w:rsidRPr="000C1339" w:rsidRDefault="00EA495E" w:rsidP="00B15BBB">
            <w:pPr>
              <w:spacing w:after="120"/>
              <w:rPr>
                <w:ins w:id="626" w:author="Apple" w:date="2020-05-26T23:24:00Z"/>
                <w:rFonts w:eastAsiaTheme="minorEastAsia"/>
                <w:color w:val="0070C0"/>
                <w:lang w:val="en-US" w:eastAsia="zh-CN"/>
              </w:rPr>
            </w:pPr>
            <w:ins w:id="627" w:author="Apple" w:date="2020-05-26T23:24:00Z">
              <w:r>
                <w:rPr>
                  <w:rFonts w:eastAsiaTheme="minorEastAsia"/>
                  <w:color w:val="0070C0"/>
                  <w:lang w:val="en-US" w:eastAsia="zh-CN"/>
                </w:rPr>
                <w:t>Apple</w:t>
              </w:r>
            </w:ins>
          </w:p>
        </w:tc>
        <w:tc>
          <w:tcPr>
            <w:tcW w:w="8395" w:type="dxa"/>
          </w:tcPr>
          <w:p w14:paraId="1E5DCA63" w14:textId="77777777" w:rsidR="00EA495E" w:rsidRDefault="00EA495E" w:rsidP="00B15BBB">
            <w:pPr>
              <w:pStyle w:val="4"/>
              <w:numPr>
                <w:ilvl w:val="0"/>
                <w:numId w:val="0"/>
              </w:numPr>
              <w:outlineLvl w:val="3"/>
              <w:rPr>
                <w:ins w:id="628" w:author="Apple" w:date="2020-05-26T23:24:00Z"/>
                <w:rFonts w:ascii="Times New Roman" w:eastAsiaTheme="minorEastAsia" w:hAnsi="Times New Roman"/>
                <w:color w:val="000000" w:themeColor="text1"/>
                <w:sz w:val="20"/>
                <w:szCs w:val="20"/>
                <w:lang w:val="en-US"/>
              </w:rPr>
            </w:pPr>
            <w:ins w:id="629" w:author="Apple" w:date="2020-05-26T23:24:00Z">
              <w:r>
                <w:rPr>
                  <w:rFonts w:ascii="Times New Roman" w:eastAsiaTheme="minorEastAsia" w:hAnsi="Times New Roman"/>
                  <w:color w:val="000000" w:themeColor="text1"/>
                  <w:sz w:val="20"/>
                  <w:szCs w:val="20"/>
                  <w:lang w:val="en-US"/>
                </w:rPr>
                <w:t>Opiton 1.</w:t>
              </w:r>
            </w:ins>
          </w:p>
          <w:p w14:paraId="070B8CAA" w14:textId="1B0B20BA" w:rsidR="00EA495E" w:rsidRPr="00EA495E" w:rsidRDefault="00EA495E">
            <w:pPr>
              <w:rPr>
                <w:ins w:id="630" w:author="Apple" w:date="2020-05-26T23:24:00Z"/>
                <w:lang w:val="en-US"/>
                <w:rPrChange w:id="631" w:author="Apple" w:date="2020-05-26T23:24:00Z">
                  <w:rPr>
                    <w:ins w:id="632" w:author="Apple" w:date="2020-05-26T23:24:00Z"/>
                    <w:rFonts w:ascii="Times New Roman" w:eastAsiaTheme="minorEastAsia" w:hAnsi="Times New Roman"/>
                    <w:color w:val="000000" w:themeColor="text1"/>
                    <w:sz w:val="20"/>
                    <w:szCs w:val="20"/>
                    <w:lang w:val="en-US"/>
                  </w:rPr>
                </w:rPrChange>
              </w:rPr>
              <w:pPrChange w:id="633" w:author="Apple" w:date="2020-05-26T23:24:00Z">
                <w:pPr>
                  <w:pStyle w:val="4"/>
                  <w:numPr>
                    <w:ilvl w:val="0"/>
                    <w:numId w:val="0"/>
                  </w:numPr>
                  <w:ind w:left="0" w:firstLine="0"/>
                  <w:outlineLvl w:val="3"/>
                </w:pPr>
              </w:pPrChange>
            </w:pPr>
            <w:ins w:id="634" w:author="Apple" w:date="2020-05-26T23:24:00Z">
              <w:r>
                <w:rPr>
                  <w:lang w:val="en-US" w:eastAsia="zh-CN"/>
                </w:rPr>
                <w:t>I revise</w:t>
              </w:r>
            </w:ins>
            <w:ins w:id="635" w:author="Apple" w:date="2020-05-26T23:25:00Z">
              <w:r>
                <w:rPr>
                  <w:lang w:val="en-US" w:eastAsia="zh-CN"/>
                </w:rPr>
                <w:t>d email summary to reflect our proposal 5 in R4-2006216.</w:t>
              </w:r>
            </w:ins>
          </w:p>
        </w:tc>
      </w:tr>
      <w:tr w:rsidR="008B2447" w:rsidRPr="003920AD" w14:paraId="70E0D0F6" w14:textId="77777777" w:rsidTr="007975A8">
        <w:trPr>
          <w:ins w:id="636" w:author="jingjing_CMCC" w:date="2020-05-27T16:18:00Z"/>
        </w:trPr>
        <w:tc>
          <w:tcPr>
            <w:tcW w:w="1236" w:type="dxa"/>
          </w:tcPr>
          <w:p w14:paraId="4BD8AB00" w14:textId="133ECF0E" w:rsidR="008B2447" w:rsidRDefault="008B2447" w:rsidP="008B2447">
            <w:pPr>
              <w:spacing w:after="120"/>
              <w:rPr>
                <w:ins w:id="637" w:author="jingjing_CMCC" w:date="2020-05-27T16:18:00Z"/>
                <w:rFonts w:eastAsiaTheme="minorEastAsia"/>
                <w:color w:val="0070C0"/>
                <w:lang w:val="en-US" w:eastAsia="zh-CN"/>
              </w:rPr>
            </w:pPr>
            <w:ins w:id="638" w:author="jingjing_CMCC" w:date="2020-05-27T16:19: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6B99FECF" w14:textId="77777777" w:rsidR="008B2447" w:rsidRDefault="008B2447" w:rsidP="008B2447">
            <w:pPr>
              <w:spacing w:after="120"/>
              <w:rPr>
                <w:ins w:id="639" w:author="jingjing_CMCC" w:date="2020-05-27T16:19:00Z"/>
                <w:rFonts w:eastAsiaTheme="minorEastAsia"/>
                <w:color w:val="0070C0"/>
                <w:lang w:val="en-US" w:eastAsia="zh-CN"/>
              </w:rPr>
            </w:pPr>
            <w:ins w:id="640" w:author="jingjing_CMCC" w:date="2020-05-27T16:19:00Z">
              <w:r>
                <w:rPr>
                  <w:rFonts w:eastAsiaTheme="minorEastAsia" w:hint="eastAsia"/>
                  <w:color w:val="0070C0"/>
                  <w:lang w:val="en-US" w:eastAsia="zh-CN"/>
                </w:rPr>
                <w:t>O</w:t>
              </w:r>
              <w:r>
                <w:rPr>
                  <w:rFonts w:eastAsiaTheme="minorEastAsia"/>
                  <w:color w:val="0070C0"/>
                  <w:lang w:val="en-US" w:eastAsia="zh-CN"/>
                </w:rPr>
                <w:t>ption 2</w:t>
              </w:r>
            </w:ins>
          </w:p>
          <w:p w14:paraId="52250294" w14:textId="0DD14A48" w:rsidR="008B2447" w:rsidRDefault="008B2447" w:rsidP="008B2447">
            <w:pPr>
              <w:pStyle w:val="4"/>
              <w:numPr>
                <w:ilvl w:val="0"/>
                <w:numId w:val="0"/>
              </w:numPr>
              <w:outlineLvl w:val="3"/>
              <w:rPr>
                <w:ins w:id="641" w:author="jingjing_CMCC" w:date="2020-05-27T16:18:00Z"/>
                <w:rFonts w:ascii="Times New Roman" w:eastAsiaTheme="minorEastAsia" w:hAnsi="Times New Roman"/>
                <w:color w:val="000000" w:themeColor="text1"/>
                <w:sz w:val="20"/>
                <w:szCs w:val="20"/>
                <w:lang w:val="en-US"/>
              </w:rPr>
            </w:pPr>
            <w:ins w:id="642" w:author="jingjing_CMCC" w:date="2020-05-27T16:19:00Z">
              <w:r w:rsidRPr="00E15A15">
                <w:rPr>
                  <w:rFonts w:ascii="Times New Roman" w:eastAsiaTheme="minorEastAsia" w:hAnsi="Times New Roman" w:hint="eastAsia"/>
                  <w:color w:val="0070C0"/>
                  <w:sz w:val="20"/>
                  <w:szCs w:val="20"/>
                  <w:lang w:val="en-US"/>
                </w:rPr>
                <w:t>W</w:t>
              </w:r>
              <w:r w:rsidRPr="00E15A15">
                <w:rPr>
                  <w:rFonts w:ascii="Times New Roman" w:eastAsiaTheme="minorEastAsia" w:hAnsi="Times New Roman"/>
                  <w:color w:val="0070C0"/>
                  <w:sz w:val="20"/>
                  <w:szCs w:val="20"/>
                  <w:lang w:val="en-US"/>
                </w:rPr>
                <w:t>e do not understand why shared capability of number of cells for CSI-RS &amp; SSB can be considered. In our view, no matter intra-frequency layer or not, the center frequency of SSB and center frequency of CSI-RS will be different, from measurement point of view, SSB and CSI-RS are measured separately.</w:t>
              </w:r>
            </w:ins>
          </w:p>
        </w:tc>
      </w:tr>
      <w:tr w:rsidR="001C0B9A" w:rsidRPr="003920AD" w14:paraId="1323F041" w14:textId="77777777" w:rsidTr="007975A8">
        <w:trPr>
          <w:ins w:id="643" w:author="Roy" w:date="2020-05-27T16:54:00Z"/>
        </w:trPr>
        <w:tc>
          <w:tcPr>
            <w:tcW w:w="1236" w:type="dxa"/>
          </w:tcPr>
          <w:p w14:paraId="1F45DCC7" w14:textId="4137F293" w:rsidR="001C0B9A" w:rsidRDefault="001C0B9A" w:rsidP="001C0B9A">
            <w:pPr>
              <w:spacing w:after="120"/>
              <w:rPr>
                <w:ins w:id="644" w:author="Roy" w:date="2020-05-27T16:54:00Z"/>
                <w:rFonts w:eastAsiaTheme="minorEastAsia"/>
                <w:color w:val="0070C0"/>
                <w:lang w:val="en-US" w:eastAsia="zh-CN"/>
              </w:rPr>
            </w:pPr>
            <w:ins w:id="645" w:author="Roy" w:date="2020-05-27T16:54:00Z">
              <w:r>
                <w:rPr>
                  <w:rFonts w:eastAsiaTheme="minorEastAsia" w:hint="eastAsia"/>
                  <w:color w:val="0070C0"/>
                  <w:lang w:val="en-US" w:eastAsia="zh-CN"/>
                </w:rPr>
                <w:t>OPPO</w:t>
              </w:r>
            </w:ins>
          </w:p>
        </w:tc>
        <w:tc>
          <w:tcPr>
            <w:tcW w:w="8395" w:type="dxa"/>
          </w:tcPr>
          <w:p w14:paraId="1A61D8BB" w14:textId="77777777" w:rsidR="001C0B9A" w:rsidRDefault="001C0B9A" w:rsidP="001C0B9A">
            <w:pPr>
              <w:spacing w:after="120"/>
              <w:rPr>
                <w:ins w:id="646" w:author="Roy" w:date="2020-05-27T16:54:00Z"/>
                <w:rFonts w:eastAsiaTheme="minorEastAsia"/>
                <w:color w:val="0070C0"/>
                <w:lang w:val="en-US" w:eastAsia="zh-CN"/>
              </w:rPr>
            </w:pPr>
            <w:ins w:id="647" w:author="Roy" w:date="2020-05-27T16:54:00Z">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1. </w:t>
              </w:r>
              <w:r>
                <w:rPr>
                  <w:rFonts w:eastAsiaTheme="minorEastAsia"/>
                  <w:color w:val="0070C0"/>
                  <w:lang w:val="en-US" w:eastAsia="zh-CN"/>
                </w:rPr>
                <w:t xml:space="preserve"> Similar to issue 1-2-1, the total number of cells in total of SSB and CSI-RS based measurement can be the same as those for Rel-15 SSB based measurement. </w:t>
              </w:r>
            </w:ins>
          </w:p>
          <w:p w14:paraId="56338FE4" w14:textId="36C443EB" w:rsidR="001C0B9A" w:rsidRDefault="001C0B9A" w:rsidP="001C0B9A">
            <w:pPr>
              <w:spacing w:after="120"/>
              <w:rPr>
                <w:ins w:id="648" w:author="Roy" w:date="2020-05-27T16:54:00Z"/>
                <w:rFonts w:eastAsiaTheme="minorEastAsia"/>
                <w:color w:val="0070C0"/>
                <w:lang w:val="en-US" w:eastAsia="zh-CN"/>
              </w:rPr>
            </w:pPr>
            <w:ins w:id="649" w:author="Roy" w:date="2020-05-27T16:54:00Z">
              <w:r w:rsidRPr="00F332D5">
                <w:rPr>
                  <w:rFonts w:eastAsiaTheme="minorEastAsia"/>
                  <w:color w:val="0070C0"/>
                  <w:lang w:val="en-US" w:eastAsia="zh-CN"/>
                </w:rPr>
                <w:t>If the same MO is configured with both “</w:t>
              </w:r>
              <w:r w:rsidRPr="00F332D5">
                <w:rPr>
                  <w:rFonts w:eastAsiaTheme="minorEastAsia"/>
                  <w:color w:val="0070C0"/>
                  <w:lang w:val="en-US"/>
                </w:rPr>
                <w:t>ssb-ConfigMobility</w:t>
              </w:r>
              <w:r w:rsidRPr="00F332D5">
                <w:rPr>
                  <w:rFonts w:eastAsiaTheme="minorEastAsia"/>
                  <w:color w:val="0070C0"/>
                  <w:lang w:val="en-US" w:eastAsia="zh-CN"/>
                </w:rPr>
                <w:t>” and “</w:t>
              </w:r>
              <w:r w:rsidRPr="00F332D5">
                <w:rPr>
                  <w:rFonts w:eastAsiaTheme="minorEastAsia"/>
                  <w:color w:val="0070C0"/>
                  <w:lang w:val="en-US"/>
                </w:rPr>
                <w:t>csi-rs-ResourceConfigMobility, in our view it counts as one frequency (as is identical to one MO). And this also depends on the conclusion of issue 1-1-1.</w:t>
              </w:r>
            </w:ins>
          </w:p>
        </w:tc>
      </w:tr>
    </w:tbl>
    <w:p w14:paraId="69CDD3BC" w14:textId="0748B0B1" w:rsidR="0089289C" w:rsidRPr="00944F04" w:rsidRDefault="0089289C" w:rsidP="0089289C">
      <w:pPr>
        <w:rPr>
          <w:color w:val="0070C0"/>
          <w:lang w:val="en-US" w:eastAsia="zh-CN"/>
        </w:rPr>
      </w:pPr>
    </w:p>
    <w:p w14:paraId="7E0E46D2" w14:textId="77777777" w:rsidR="00B938C2" w:rsidRPr="0089289C" w:rsidRDefault="00B938C2"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1039FDA9" w14:textId="7436E1B4" w:rsidR="007729E0" w:rsidRPr="00805BE8" w:rsidRDefault="007729E0"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5B6649" w:rsidRPr="00375B5B" w:rsidRDefault="005B6649"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5B6649" w:rsidRPr="00375B5B" w:rsidRDefault="005B6649"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5B6649" w:rsidRPr="00375B5B" w:rsidRDefault="005B6649"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5B6649" w:rsidRPr="00375B5B" w:rsidRDefault="005B6649"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5B6649" w:rsidRPr="00375B5B" w:rsidRDefault="005B6649"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5B6649" w:rsidRPr="00375B5B" w:rsidRDefault="005B6649"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5B6649" w:rsidRPr="00375B5B" w:rsidRDefault="005B6649"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5B6649" w:rsidRPr="00375B5B" w:rsidRDefault="005B6649"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5B6649" w:rsidRPr="00375B5B" w:rsidRDefault="005B6649"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5B6649" w:rsidRPr="00375B5B" w:rsidRDefault="005B6649"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5B6649" w:rsidRPr="00375B5B" w:rsidRDefault="005B6649"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2: 42 </w:t>
      </w:r>
      <w:r w:rsidRPr="00F952DE">
        <w:rPr>
          <w:color w:val="000000" w:themeColor="text1"/>
        </w:rPr>
        <w:t>(CMCC)</w:t>
      </w:r>
    </w:p>
    <w:p w14:paraId="4FC0273B" w14:textId="77777777" w:rsidR="00DB6C2B" w:rsidRPr="00475A6B" w:rsidRDefault="00DB6C2B" w:rsidP="00EA63C7">
      <w:pPr>
        <w:numPr>
          <w:ilvl w:val="2"/>
          <w:numId w:val="2"/>
        </w:numPr>
        <w:overflowPunct w:val="0"/>
        <w:autoSpaceDE w:val="0"/>
        <w:autoSpaceDN w:val="0"/>
        <w:adjustRightInd w:val="0"/>
        <w:textAlignment w:val="baseline"/>
        <w:rPr>
          <w:lang w:val="en-US"/>
        </w:rPr>
      </w:pPr>
      <w:r>
        <w:t>Option 3: 48 (ZTE)</w:t>
      </w:r>
    </w:p>
    <w:p w14:paraId="00F7E168" w14:textId="54F8658C" w:rsidR="00475A6B" w:rsidRPr="00475A6B" w:rsidRDefault="00475A6B" w:rsidP="00475A6B">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67617072" w14:textId="77777777" w:rsidR="00215461" w:rsidRPr="00215461" w:rsidRDefault="00DB6C2B">
      <w:pPr>
        <w:numPr>
          <w:ilvl w:val="2"/>
          <w:numId w:val="2"/>
        </w:numPr>
        <w:overflowPunct w:val="0"/>
        <w:autoSpaceDE w:val="0"/>
        <w:autoSpaceDN w:val="0"/>
        <w:adjustRightInd w:val="0"/>
        <w:textAlignment w:val="baseline"/>
        <w:rPr>
          <w:ins w:id="650" w:author="Roy" w:date="2020-05-27T17:00:00Z"/>
          <w:lang w:val="en-US"/>
          <w:rPrChange w:id="651" w:author="Roy" w:date="2020-05-27T17:00:00Z">
            <w:rPr>
              <w:ins w:id="652" w:author="Roy" w:date="2020-05-27T17:00:00Z"/>
              <w:color w:val="000000" w:themeColor="text1"/>
            </w:rPr>
          </w:rPrChange>
        </w:rPr>
        <w:pPrChange w:id="653" w:author="Roy" w:date="2020-05-27T17:00:00Z">
          <w:pPr>
            <w:numPr>
              <w:ilvl w:val="1"/>
              <w:numId w:val="2"/>
            </w:numPr>
            <w:overflowPunct w:val="0"/>
            <w:autoSpaceDE w:val="0"/>
            <w:autoSpaceDN w:val="0"/>
            <w:adjustRightInd w:val="0"/>
            <w:ind w:left="1656" w:hanging="360"/>
            <w:textAlignment w:val="baseline"/>
          </w:pPr>
        </w:pPrChange>
      </w:pPr>
      <w:r>
        <w:t xml:space="preserve">Option 3: 24 </w:t>
      </w:r>
      <w:r w:rsidRPr="00F952DE">
        <w:rPr>
          <w:color w:val="000000" w:themeColor="text1"/>
        </w:rPr>
        <w:t>(CMCC</w:t>
      </w:r>
      <w:r>
        <w:rPr>
          <w:color w:val="000000" w:themeColor="text1"/>
        </w:rPr>
        <w:t>, CATT</w:t>
      </w:r>
      <w:r w:rsidR="00475A6B">
        <w:rPr>
          <w:color w:val="000000" w:themeColor="text1"/>
        </w:rPr>
        <w:t>, Huawei</w:t>
      </w:r>
      <w:r w:rsidRPr="00F952DE">
        <w:rPr>
          <w:color w:val="000000" w:themeColor="text1"/>
        </w:rPr>
        <w:t>)</w:t>
      </w:r>
    </w:p>
    <w:p w14:paraId="2C684A1A" w14:textId="2023ACBE"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7975A8"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63FFA9" w14:textId="67BE42EE" w:rsidR="00F952DE" w:rsidRPr="00CA4303" w:rsidRDefault="00F952DE" w:rsidP="00EA63C7">
      <w:pPr>
        <w:numPr>
          <w:ilvl w:val="0"/>
          <w:numId w:val="2"/>
        </w:numPr>
        <w:overflowPunct w:val="0"/>
        <w:autoSpaceDE w:val="0"/>
        <w:autoSpaceDN w:val="0"/>
        <w:adjustRightInd w:val="0"/>
        <w:textAlignment w:val="baseline"/>
        <w:rPr>
          <w:highlight w:val="yellow"/>
        </w:rPr>
      </w:pPr>
      <w:r w:rsidRPr="00CA4303">
        <w:rPr>
          <w:highlight w:val="yellow"/>
        </w:rPr>
        <w:t>Define number of CSI-RS resource/beams to be monitored for each intra-f and inter-f layer based on majority views, leaving the values in []</w:t>
      </w:r>
      <w:r w:rsidR="00DB6C2B" w:rsidRPr="00CA4303">
        <w:rPr>
          <w:highlight w:val="yellow"/>
        </w:rPr>
        <w:t xml:space="preserve"> as </w:t>
      </w:r>
      <w:r w:rsidRPr="00CA4303">
        <w:rPr>
          <w:highlight w:val="yellow"/>
        </w:rPr>
        <w:t>TBD.</w:t>
      </w:r>
    </w:p>
    <w:p w14:paraId="77EFAC94" w14:textId="6BB5958C"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[14] CSI-RS resources for intra frequency measurements in FR1</w:t>
      </w:r>
    </w:p>
    <w:p w14:paraId="40BCADDD" w14:textId="0FEF6C9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[24] CSI-RS resources for intra frequency measurements in FR2,</w:t>
      </w:r>
    </w:p>
    <w:p w14:paraId="2166DA1E" w14:textId="4CBB0974"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[7] CSI-RS resources for inter frequency measurements in FR1,</w:t>
      </w:r>
    </w:p>
    <w:p w14:paraId="027EA25A" w14:textId="3D5206F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[10</w:t>
      </w:r>
      <w:r w:rsidR="00DB6C2B" w:rsidRPr="00CA4303">
        <w:rPr>
          <w:rFonts w:hint="eastAsia"/>
          <w:color w:val="000000" w:themeColor="text1"/>
          <w:highlight w:val="yellow"/>
        </w:rPr>
        <w:t>/</w:t>
      </w:r>
      <w:r w:rsidRPr="00CA4303">
        <w:rPr>
          <w:color w:val="000000" w:themeColor="text1"/>
          <w:highlight w:val="yellow"/>
        </w:rPr>
        <w:t xml:space="preserve"> 24] CSI-RS resources for inter frequency measurements in FR2.</w:t>
      </w:r>
    </w:p>
    <w:p w14:paraId="6A5F2D4C" w14:textId="181518B5" w:rsidR="00DB6C2B" w:rsidRPr="007975A8" w:rsidRDefault="008A06C0" w:rsidP="00EA63C7">
      <w:pPr>
        <w:numPr>
          <w:ilvl w:val="0"/>
          <w:numId w:val="2"/>
        </w:numPr>
        <w:overflowPunct w:val="0"/>
        <w:autoSpaceDE w:val="0"/>
        <w:autoSpaceDN w:val="0"/>
        <w:adjustRightInd w:val="0"/>
        <w:textAlignment w:val="baseline"/>
        <w:rPr>
          <w:highlight w:val="yellow"/>
        </w:rPr>
      </w:pPr>
      <w:r>
        <w:rPr>
          <w:highlight w:val="yellow"/>
        </w:rPr>
        <w:t>Discuss</w:t>
      </w:r>
      <w:r w:rsidR="00DB6C2B" w:rsidRPr="007975A8">
        <w:rPr>
          <w:highlight w:val="yellow"/>
        </w:rPr>
        <w:t xml:space="preserve"> whether</w:t>
      </w:r>
      <w:r w:rsidRPr="007975A8">
        <w:rPr>
          <w:highlight w:val="yellow"/>
        </w:rPr>
        <w:t xml:space="preserve"> </w:t>
      </w:r>
      <w:r>
        <w:rPr>
          <w:rFonts w:hint="eastAsia"/>
          <w:highlight w:val="yellow"/>
          <w:lang w:eastAsia="zh-CN"/>
        </w:rPr>
        <w:t>and how</w:t>
      </w:r>
      <w:r w:rsidR="00DB6C2B" w:rsidRPr="008A06C0">
        <w:rPr>
          <w:highlight w:val="yellow"/>
        </w:rPr>
        <w:t xml:space="preserve"> </w:t>
      </w:r>
      <w:r w:rsidR="00DB6C2B" w:rsidRPr="007975A8">
        <w:rPr>
          <w:highlight w:val="yellow"/>
        </w:rPr>
        <w:t>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743E6989" w:rsidR="00F952DE" w:rsidRPr="00705050"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w:t>
      </w:r>
      <w:del w:id="654" w:author="Roy" w:date="2020-05-28T11:30:00Z">
        <w:r w:rsidRPr="00705050" w:rsidDel="00200E1C">
          <w:rPr>
            <w:rFonts w:ascii="Times New Roman" w:eastAsiaTheme="minorEastAsia" w:hAnsi="Times New Roman"/>
            <w:b/>
            <w:bCs/>
            <w:color w:val="0070C0"/>
            <w:sz w:val="20"/>
            <w:szCs w:val="20"/>
            <w:lang w:val="en-US"/>
          </w:rPr>
          <w:delText xml:space="preserve"> number of</w:delText>
        </w:r>
      </w:del>
      <w:r w:rsidRPr="00705050">
        <w:rPr>
          <w:rFonts w:ascii="Times New Roman" w:eastAsiaTheme="minorEastAsia" w:hAnsi="Times New Roman"/>
          <w:b/>
          <w:bCs/>
          <w:color w:val="0070C0"/>
          <w:sz w:val="20"/>
          <w:szCs w:val="20"/>
          <w:lang w:val="en-US"/>
        </w:rPr>
        <w:t xml:space="preserve"> CSI-RS resource/beams to be monitored for FR2 intra-f layer</w:t>
      </w:r>
    </w:p>
    <w:p w14:paraId="3551E002" w14:textId="3F65D815" w:rsidR="00F952DE" w:rsidRPr="00F952DE" w:rsidRDefault="00F952DE"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B842C" w14:textId="506AF66B"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ins w:id="655" w:author="Roy" w:date="2020-05-27T16:59:00Z">
        <w:r w:rsidR="00215461">
          <w:rPr>
            <w:color w:val="000000" w:themeColor="text1"/>
            <w:lang w:eastAsia="zh-CN"/>
          </w:rPr>
          <w:t>(Huawei)</w:t>
        </w:r>
      </w:ins>
    </w:p>
    <w:p w14:paraId="51DA3E7C" w14:textId="648BEF1F"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lastRenderedPageBreak/>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ins w:id="656" w:author="Roy" w:date="2020-05-27T16:59:00Z">
        <w:r w:rsidR="00215461">
          <w:rPr>
            <w:color w:val="000000" w:themeColor="text1"/>
            <w:lang w:eastAsia="zh-CN"/>
          </w:rPr>
          <w:t>(Nokia, OPPO)</w:t>
        </w:r>
      </w:ins>
    </w:p>
    <w:p w14:paraId="7E4909F5" w14:textId="77777777" w:rsidR="00F952DE" w:rsidRDefault="00F952DE" w:rsidP="00EA63C7">
      <w:pPr>
        <w:pStyle w:val="afe"/>
        <w:numPr>
          <w:ilvl w:val="0"/>
          <w:numId w:val="27"/>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t>Recommended WF</w:t>
      </w:r>
    </w:p>
    <w:p w14:paraId="7B69AF00" w14:textId="0C3BC7C4" w:rsidR="00E94399" w:rsidRPr="00CA4303" w:rsidRDefault="00E94399" w:rsidP="00E94399">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Option 2</w:t>
      </w:r>
    </w:p>
    <w:p w14:paraId="15D0F460" w14:textId="77777777" w:rsidR="00E94399" w:rsidRPr="00E94399" w:rsidRDefault="00E94399" w:rsidP="00E94399">
      <w:pPr>
        <w:pStyle w:val="af0"/>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afd"/>
        <w:tblW w:w="0" w:type="auto"/>
        <w:tblLook w:val="04A0" w:firstRow="1" w:lastRow="0" w:firstColumn="1" w:lastColumn="0" w:noHBand="0" w:noVBand="1"/>
      </w:tblPr>
      <w:tblGrid>
        <w:gridCol w:w="1236"/>
        <w:gridCol w:w="8395"/>
      </w:tblGrid>
      <w:tr w:rsidR="00625C27" w14:paraId="5158E575" w14:textId="77777777" w:rsidTr="007975A8">
        <w:tc>
          <w:tcPr>
            <w:tcW w:w="9631" w:type="dxa"/>
            <w:gridSpan w:val="2"/>
          </w:tcPr>
          <w:p w14:paraId="60D47351" w14:textId="2375DC09"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7975A8">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7975A8">
        <w:tc>
          <w:tcPr>
            <w:tcW w:w="1236" w:type="dxa"/>
          </w:tcPr>
          <w:p w14:paraId="24053318" w14:textId="56A259A1" w:rsidR="006C0F80" w:rsidRPr="003418CB" w:rsidRDefault="006C0F80" w:rsidP="00B91EE4">
            <w:pPr>
              <w:spacing w:after="120"/>
              <w:rPr>
                <w:rFonts w:eastAsiaTheme="minorEastAsia"/>
                <w:color w:val="0070C0"/>
                <w:lang w:val="en-US" w:eastAsia="zh-CN"/>
              </w:rPr>
            </w:pPr>
            <w:del w:id="657" w:author="vivo" w:date="2020-05-25T11:04:00Z">
              <w:r w:rsidDel="00BA4206">
                <w:rPr>
                  <w:rFonts w:eastAsiaTheme="minorEastAsia" w:hint="eastAsia"/>
                  <w:color w:val="0070C0"/>
                  <w:lang w:val="en-US" w:eastAsia="zh-CN"/>
                </w:rPr>
                <w:delText>XXX</w:delText>
              </w:r>
            </w:del>
            <w:ins w:id="658" w:author="vivo" w:date="2020-05-25T11:04:00Z">
              <w:r w:rsidR="00BA4206">
                <w:rPr>
                  <w:rFonts w:eastAsiaTheme="minorEastAsia" w:hint="eastAsia"/>
                  <w:color w:val="0070C0"/>
                  <w:lang w:val="en-US" w:eastAsia="zh-CN"/>
                </w:rPr>
                <w:t>vi</w:t>
              </w:r>
              <w:r w:rsidR="00BA4206">
                <w:rPr>
                  <w:rFonts w:eastAsiaTheme="minorEastAsia"/>
                  <w:color w:val="0070C0"/>
                  <w:lang w:val="en-US" w:eastAsia="zh-CN"/>
                </w:rPr>
                <w:t>vo</w:t>
              </w:r>
            </w:ins>
          </w:p>
        </w:tc>
        <w:tc>
          <w:tcPr>
            <w:tcW w:w="8395" w:type="dxa"/>
          </w:tcPr>
          <w:p w14:paraId="7C4864FE" w14:textId="634B6753" w:rsidR="006C0F80" w:rsidRDefault="00BA4206" w:rsidP="00B91EE4">
            <w:pPr>
              <w:spacing w:after="120"/>
              <w:rPr>
                <w:ins w:id="659" w:author="vivo" w:date="2020-05-25T11:05:00Z"/>
                <w:rFonts w:eastAsiaTheme="minorEastAsia"/>
                <w:color w:val="0070C0"/>
                <w:lang w:val="en-US" w:eastAsia="zh-CN"/>
              </w:rPr>
            </w:pPr>
            <w:ins w:id="660" w:author="vivo" w:date="2020-05-25T11:04:00Z">
              <w:r>
                <w:rPr>
                  <w:rFonts w:eastAsiaTheme="minorEastAsia" w:hint="eastAsia"/>
                  <w:color w:val="0070C0"/>
                  <w:lang w:val="en-US" w:eastAsia="zh-CN"/>
                </w:rPr>
                <w:t xml:space="preserve">We suggest to differentiate </w:t>
              </w:r>
              <w:r>
                <w:rPr>
                  <w:rFonts w:eastAsiaTheme="minorEastAsia"/>
                  <w:color w:val="0070C0"/>
                  <w:lang w:val="en-US" w:eastAsia="zh-CN"/>
                </w:rPr>
                <w:t xml:space="preserve">beams for </w:t>
              </w:r>
              <w:r>
                <w:rPr>
                  <w:rFonts w:eastAsiaTheme="minorEastAsia" w:hint="eastAsia"/>
                  <w:color w:val="0070C0"/>
                  <w:lang w:val="en-US" w:eastAsia="zh-CN"/>
                </w:rPr>
                <w:t>associated SSB</w:t>
              </w:r>
              <w:r>
                <w:rPr>
                  <w:rFonts w:eastAsiaTheme="minorEastAsia"/>
                  <w:color w:val="0070C0"/>
                  <w:lang w:val="en-US" w:eastAsia="zh-CN"/>
                </w:rPr>
                <w:t xml:space="preserve"> and </w:t>
              </w:r>
            </w:ins>
            <w:ins w:id="661" w:author="vivo" w:date="2020-05-25T11:05:00Z">
              <w:r>
                <w:rPr>
                  <w:rFonts w:eastAsiaTheme="minorEastAsia"/>
                  <w:color w:val="0070C0"/>
                  <w:lang w:val="en-US" w:eastAsia="zh-CN"/>
                </w:rPr>
                <w:t>beams for CSI-RS</w:t>
              </w:r>
            </w:ins>
            <w:ins w:id="662" w:author="vivo" w:date="2020-05-25T11:06:00Z">
              <w:r w:rsidR="0069127F">
                <w:rPr>
                  <w:rFonts w:eastAsiaTheme="minorEastAsia"/>
                  <w:color w:val="0070C0"/>
                  <w:lang w:val="en-US" w:eastAsia="zh-CN"/>
                </w:rPr>
                <w:t>. S</w:t>
              </w:r>
              <w:r>
                <w:rPr>
                  <w:rFonts w:eastAsiaTheme="minorEastAsia"/>
                  <w:color w:val="0070C0"/>
                  <w:lang w:val="en-US" w:eastAsia="zh-CN"/>
                </w:rPr>
                <w:t>ince beams for CSI-RS should be finer beams, we are fine to support more beams of CSI-RS, if the beams of associated SSB is li</w:t>
              </w:r>
            </w:ins>
            <w:ins w:id="663" w:author="vivo" w:date="2020-05-25T11:08:00Z">
              <w:r>
                <w:rPr>
                  <w:rFonts w:eastAsiaTheme="minorEastAsia"/>
                  <w:color w:val="0070C0"/>
                  <w:lang w:val="en-US" w:eastAsia="zh-CN"/>
                </w:rPr>
                <w:t>mited</w:t>
              </w:r>
            </w:ins>
            <w:ins w:id="664" w:author="vivo" w:date="2020-05-25T11:11:00Z">
              <w:r>
                <w:rPr>
                  <w:rFonts w:eastAsiaTheme="minorEastAsia"/>
                  <w:color w:val="0070C0"/>
                  <w:lang w:val="en-US" w:eastAsia="zh-CN"/>
                </w:rPr>
                <w:t xml:space="preserve"> to be the same</w:t>
              </w:r>
            </w:ins>
            <w:ins w:id="665" w:author="vivo" w:date="2020-05-25T14:21:00Z">
              <w:r w:rsidR="00BD3057">
                <w:rPr>
                  <w:rFonts w:eastAsiaTheme="minorEastAsia"/>
                  <w:color w:val="0070C0"/>
                  <w:lang w:val="en-US" w:eastAsia="zh-CN"/>
                </w:rPr>
                <w:t xml:space="preserve"> </w:t>
              </w:r>
            </w:ins>
            <w:ins w:id="666" w:author="vivo" w:date="2020-05-25T11:11:00Z">
              <w:r>
                <w:rPr>
                  <w:rFonts w:eastAsiaTheme="minorEastAsia"/>
                  <w:color w:val="0070C0"/>
                  <w:lang w:val="en-US" w:eastAsia="zh-CN"/>
                </w:rPr>
                <w:t xml:space="preserve">as </w:t>
              </w:r>
            </w:ins>
            <w:ins w:id="667" w:author="vivo" w:date="2020-05-25T14:21:00Z">
              <w:r w:rsidR="00BD3057">
                <w:rPr>
                  <w:rFonts w:eastAsiaTheme="minorEastAsia"/>
                  <w:color w:val="0070C0"/>
                  <w:lang w:val="en-US" w:eastAsia="zh-CN"/>
                </w:rPr>
                <w:t xml:space="preserve">or less than </w:t>
              </w:r>
            </w:ins>
            <w:ins w:id="668" w:author="vivo" w:date="2020-05-25T11:12:00Z">
              <w:r w:rsidR="0069127F">
                <w:rPr>
                  <w:rFonts w:eastAsiaTheme="minorEastAsia"/>
                  <w:color w:val="0070C0"/>
                  <w:lang w:val="en-US" w:eastAsia="zh-CN"/>
                </w:rPr>
                <w:t>SSB-based requirement</w:t>
              </w:r>
            </w:ins>
            <w:ins w:id="669" w:author="vivo" w:date="2020-05-25T11:13:00Z">
              <w:r w:rsidR="0069127F">
                <w:rPr>
                  <w:rFonts w:eastAsiaTheme="minorEastAsia"/>
                  <w:color w:val="0070C0"/>
                  <w:lang w:val="en-US" w:eastAsia="zh-CN"/>
                </w:rPr>
                <w:t>,</w:t>
              </w:r>
            </w:ins>
            <w:ins w:id="670" w:author="vivo" w:date="2020-05-25T11:12:00Z">
              <w:r w:rsidR="0069127F">
                <w:rPr>
                  <w:rFonts w:eastAsiaTheme="minorEastAsia"/>
                  <w:color w:val="0070C0"/>
                  <w:lang w:val="en-US" w:eastAsia="zh-CN"/>
                </w:rPr>
                <w:t xml:space="preserve"> and measurement accuracy is derived based on the timing of associated SSB</w:t>
              </w:r>
            </w:ins>
            <w:ins w:id="671" w:author="vivo" w:date="2020-05-25T12:34:00Z">
              <w:r w:rsidR="00993C0A">
                <w:rPr>
                  <w:rFonts w:eastAsiaTheme="minorEastAsia"/>
                  <w:color w:val="0070C0"/>
                  <w:lang w:val="en-US" w:eastAsia="zh-CN"/>
                </w:rPr>
                <w:t xml:space="preserve"> for inter frequency</w:t>
              </w:r>
            </w:ins>
            <w:ins w:id="672" w:author="vivo" w:date="2020-05-25T11:08:00Z">
              <w:r>
                <w:rPr>
                  <w:rFonts w:eastAsiaTheme="minorEastAsia"/>
                  <w:color w:val="0070C0"/>
                  <w:lang w:val="en-US" w:eastAsia="zh-CN"/>
                </w:rPr>
                <w:t>.</w:t>
              </w:r>
            </w:ins>
          </w:p>
          <w:p w14:paraId="6B3FA3EB" w14:textId="58A63B93" w:rsidR="00BA4206" w:rsidRPr="00BD3057" w:rsidRDefault="00BA4206" w:rsidP="00B91EE4">
            <w:pPr>
              <w:spacing w:after="120"/>
              <w:rPr>
                <w:rFonts w:eastAsiaTheme="minorEastAsia"/>
                <w:color w:val="0070C0"/>
                <w:lang w:val="en-US" w:eastAsia="zh-CN"/>
              </w:rPr>
            </w:pPr>
          </w:p>
        </w:tc>
      </w:tr>
      <w:tr w:rsidR="003A2BF4" w14:paraId="281514D2" w14:textId="77777777" w:rsidTr="007975A8">
        <w:trPr>
          <w:ins w:id="673" w:author="Ato-MediaTek" w:date="2020-05-25T19:25:00Z"/>
        </w:trPr>
        <w:tc>
          <w:tcPr>
            <w:tcW w:w="1236" w:type="dxa"/>
          </w:tcPr>
          <w:p w14:paraId="45835796" w14:textId="4BCC95E7" w:rsidR="003A2BF4" w:rsidDel="00BA4206" w:rsidRDefault="003A2BF4" w:rsidP="00B91EE4">
            <w:pPr>
              <w:spacing w:after="120"/>
              <w:rPr>
                <w:ins w:id="674" w:author="Ato-MediaTek" w:date="2020-05-25T19:25:00Z"/>
                <w:rFonts w:eastAsiaTheme="minorEastAsia"/>
                <w:color w:val="0070C0"/>
                <w:lang w:val="en-US" w:eastAsia="zh-CN"/>
              </w:rPr>
            </w:pPr>
            <w:ins w:id="675" w:author="Ato-MediaTek" w:date="2020-05-25T19:25:00Z">
              <w:r>
                <w:rPr>
                  <w:rFonts w:eastAsiaTheme="minorEastAsia"/>
                  <w:color w:val="0070C0"/>
                  <w:lang w:val="en-US" w:eastAsia="zh-CN"/>
                </w:rPr>
                <w:t>MTK</w:t>
              </w:r>
            </w:ins>
          </w:p>
        </w:tc>
        <w:tc>
          <w:tcPr>
            <w:tcW w:w="8395" w:type="dxa"/>
          </w:tcPr>
          <w:p w14:paraId="41188C1D" w14:textId="77777777" w:rsidR="003A2BF4" w:rsidRPr="003A2BF4" w:rsidRDefault="003A2BF4" w:rsidP="00B91EE4">
            <w:pPr>
              <w:keepLines/>
              <w:tabs>
                <w:tab w:val="left" w:pos="794"/>
                <w:tab w:val="left" w:pos="1191"/>
                <w:tab w:val="left" w:pos="1588"/>
                <w:tab w:val="left" w:pos="1985"/>
              </w:tabs>
              <w:overflowPunct/>
              <w:autoSpaceDE/>
              <w:autoSpaceDN/>
              <w:adjustRightInd/>
              <w:spacing w:before="120" w:after="120"/>
              <w:jc w:val="center"/>
              <w:textAlignment w:val="auto"/>
              <w:rPr>
                <w:ins w:id="676" w:author="Ato-MediaTek" w:date="2020-05-25T19:26:00Z"/>
                <w:rFonts w:eastAsiaTheme="minorEastAsia"/>
                <w:color w:val="000000" w:themeColor="text1"/>
                <w:lang w:val="en-US" w:eastAsia="zh-CN"/>
                <w:rPrChange w:id="677" w:author="Ato-MediaTek" w:date="2020-05-25T19:29:00Z">
                  <w:rPr>
                    <w:ins w:id="678" w:author="Ato-MediaTek" w:date="2020-05-25T19:26:00Z"/>
                    <w:rFonts w:eastAsiaTheme="minorEastAsia"/>
                    <w:b/>
                    <w:color w:val="0070C0"/>
                    <w:sz w:val="24"/>
                    <w:lang w:val="en-US" w:eastAsia="zh-CN"/>
                  </w:rPr>
                </w:rPrChange>
              </w:rPr>
            </w:pPr>
            <w:ins w:id="679" w:author="Ato-MediaTek" w:date="2020-05-25T19:25:00Z">
              <w:r w:rsidRPr="003A2BF4">
                <w:rPr>
                  <w:rFonts w:eastAsiaTheme="minorEastAsia"/>
                  <w:color w:val="000000" w:themeColor="text1"/>
                  <w:lang w:val="en-US" w:eastAsia="zh-CN"/>
                  <w:rPrChange w:id="680" w:author="Ato-MediaTek" w:date="2020-05-25T19:29:00Z">
                    <w:rPr>
                      <w:rFonts w:eastAsiaTheme="minorEastAsia"/>
                      <w:color w:val="0070C0"/>
                      <w:lang w:val="en-US" w:eastAsia="zh-CN"/>
                    </w:rPr>
                  </w:rPrChange>
                </w:rPr>
                <w:t xml:space="preserve">Support Option 1. </w:t>
              </w:r>
            </w:ins>
          </w:p>
          <w:p w14:paraId="28158266" w14:textId="2B143D37" w:rsidR="003A2BF4" w:rsidRDefault="003A2BF4">
            <w:pPr>
              <w:keepLines/>
              <w:tabs>
                <w:tab w:val="left" w:pos="794"/>
                <w:tab w:val="left" w:pos="1191"/>
                <w:tab w:val="left" w:pos="1588"/>
                <w:tab w:val="left" w:pos="1985"/>
              </w:tabs>
              <w:overflowPunct/>
              <w:autoSpaceDE/>
              <w:autoSpaceDN/>
              <w:adjustRightInd/>
              <w:spacing w:before="120" w:after="120"/>
              <w:jc w:val="both"/>
              <w:textAlignment w:val="auto"/>
              <w:rPr>
                <w:ins w:id="681" w:author="Ato-MediaTek" w:date="2020-05-25T19:28:00Z"/>
                <w:rFonts w:eastAsiaTheme="minorEastAsia"/>
                <w:bCs/>
                <w:color w:val="000000" w:themeColor="text1"/>
                <w:lang w:val="en-US" w:eastAsia="zh-CN"/>
              </w:rPr>
              <w:pPrChange w:id="682" w:author="vivo" w:date="2020-05-25T19:29:00Z">
                <w:pPr>
                  <w:keepLines/>
                  <w:tabs>
                    <w:tab w:val="left" w:pos="794"/>
                    <w:tab w:val="left" w:pos="1191"/>
                    <w:tab w:val="left" w:pos="1588"/>
                    <w:tab w:val="left" w:pos="1985"/>
                  </w:tabs>
                  <w:overflowPunct/>
                  <w:autoSpaceDE/>
                  <w:autoSpaceDN/>
                  <w:adjustRightInd/>
                  <w:spacing w:before="120" w:after="120"/>
                  <w:ind w:left="284"/>
                  <w:jc w:val="both"/>
                  <w:textAlignment w:val="auto"/>
                </w:pPr>
              </w:pPrChange>
            </w:pPr>
            <w:ins w:id="683" w:author="Ato-MediaTek" w:date="2020-05-25T19:26:00Z">
              <w:r w:rsidRPr="003A2BF4">
                <w:rPr>
                  <w:rFonts w:eastAsiaTheme="minorEastAsia"/>
                  <w:color w:val="000000" w:themeColor="text1"/>
                  <w:lang w:val="en-US" w:eastAsia="zh-CN"/>
                  <w:rPrChange w:id="684" w:author="Ato-MediaTek" w:date="2020-05-25T19:29:00Z">
                    <w:rPr>
                      <w:rFonts w:eastAsiaTheme="minorEastAsia"/>
                      <w:color w:val="0070C0"/>
                      <w:lang w:val="en-US" w:eastAsia="zh-CN"/>
                    </w:rPr>
                  </w:rPrChange>
                </w:rPr>
                <w:t xml:space="preserve">As we explained several times in previous meetings, finer beamwidth does not guarantee better robustness in mobility performance. </w:t>
              </w:r>
            </w:ins>
            <w:ins w:id="685" w:author="Ato-MediaTek" w:date="2020-05-25T19:28:00Z">
              <w:r w:rsidRPr="003A2BF4">
                <w:rPr>
                  <w:rFonts w:eastAsiaTheme="minorEastAsia"/>
                  <w:bCs/>
                  <w:color w:val="000000" w:themeColor="text1"/>
                  <w:lang w:val="en-US" w:eastAsia="zh-CN"/>
                </w:rPr>
                <w:t xml:space="preserve">We wonder how more CSI-RS beams from gNB is going to maintain the same mobility </w:t>
              </w:r>
              <w:r>
                <w:rPr>
                  <w:rFonts w:eastAsiaTheme="minorEastAsia"/>
                  <w:bCs/>
                  <w:color w:val="000000" w:themeColor="text1"/>
                  <w:lang w:val="en-US" w:eastAsia="zh-CN"/>
                </w:rPr>
                <w:t>robustness as SSB-based measurement. More and finer CSI-RS beams means the coverage of each CSI-RS beam becomes narrower than a SSB beam. This is going to increase the chan</w:t>
              </w:r>
            </w:ins>
            <w:ins w:id="686" w:author="Ato-MediaTek" w:date="2020-05-25T19:29:00Z">
              <w:r>
                <w:rPr>
                  <w:rFonts w:eastAsiaTheme="minorEastAsia"/>
                  <w:bCs/>
                  <w:color w:val="000000" w:themeColor="text1"/>
                  <w:lang w:val="en-US" w:eastAsia="zh-CN"/>
                </w:rPr>
                <w:t>ce</w:t>
              </w:r>
            </w:ins>
            <w:ins w:id="687" w:author="Ato-MediaTek" w:date="2020-05-25T19:28:00Z">
              <w:r>
                <w:rPr>
                  <w:rFonts w:eastAsiaTheme="minorEastAsia"/>
                  <w:bCs/>
                  <w:color w:val="000000" w:themeColor="text1"/>
                  <w:lang w:val="en-US" w:eastAsia="zh-CN"/>
                </w:rPr>
                <w:t xml:space="preserve"> of handover failure because the best CSI-RS beam reported by UE could be highly likely not a suitable beam to that UE after handover. </w:t>
              </w:r>
            </w:ins>
          </w:p>
          <w:p w14:paraId="5AC3E42A" w14:textId="5C383C13" w:rsidR="003A2BF4" w:rsidRDefault="003A2BF4">
            <w:pPr>
              <w:spacing w:after="120"/>
              <w:jc w:val="center"/>
              <w:rPr>
                <w:ins w:id="688" w:author="Ato-MediaTek" w:date="2020-05-25T19:25:00Z"/>
                <w:rFonts w:eastAsiaTheme="minorEastAsia"/>
                <w:color w:val="0070C0"/>
                <w:lang w:val="en-US" w:eastAsia="zh-CN"/>
              </w:rPr>
              <w:pPrChange w:id="689" w:author="vivo" w:date="2020-05-25T19:29:00Z">
                <w:pPr>
                  <w:overflowPunct/>
                  <w:autoSpaceDE/>
                  <w:autoSpaceDN/>
                  <w:adjustRightInd/>
                  <w:spacing w:after="120"/>
                  <w:textAlignment w:val="auto"/>
                </w:pPr>
              </w:pPrChange>
            </w:pPr>
            <w:ins w:id="690" w:author="Ato-MediaTek" w:date="2020-05-25T19:28:00Z">
              <w:r w:rsidRPr="00DC4B61">
                <w:rPr>
                  <w:rFonts w:eastAsiaTheme="minorEastAsia"/>
                  <w:bCs/>
                  <w:noProof/>
                  <w:color w:val="000000" w:themeColor="text1"/>
                  <w:lang w:val="en-US" w:eastAsia="zh-CN"/>
                  <w:rPrChange w:id="691" w:author="Unknown">
                    <w:rPr>
                      <w:noProof/>
                      <w:lang w:val="en-US" w:eastAsia="zh-CN"/>
                    </w:rPr>
                  </w:rPrChange>
                </w:rPr>
                <w:drawing>
                  <wp:inline distT="0" distB="0" distL="0" distR="0" wp14:anchorId="74658781" wp14:editId="760C6190">
                    <wp:extent cx="3136718" cy="134866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60407" cy="1358848"/>
                            </a:xfrm>
                            <a:prstGeom prst="rect">
                              <a:avLst/>
                            </a:prstGeom>
                            <a:noFill/>
                          </pic:spPr>
                        </pic:pic>
                      </a:graphicData>
                    </a:graphic>
                  </wp:inline>
                </w:drawing>
              </w:r>
            </w:ins>
          </w:p>
        </w:tc>
      </w:tr>
      <w:tr w:rsidR="00944F04" w14:paraId="4CFCFFC2" w14:textId="77777777" w:rsidTr="007975A8">
        <w:trPr>
          <w:ins w:id="692" w:author="CATT" w:date="2020-05-26T09:37:00Z"/>
        </w:trPr>
        <w:tc>
          <w:tcPr>
            <w:tcW w:w="1236" w:type="dxa"/>
          </w:tcPr>
          <w:p w14:paraId="6D5DBCA1" w14:textId="20ECA1AD" w:rsidR="00944F04" w:rsidRDefault="00944F04" w:rsidP="00B91EE4">
            <w:pPr>
              <w:spacing w:after="120"/>
              <w:rPr>
                <w:ins w:id="693" w:author="CATT" w:date="2020-05-26T09:37:00Z"/>
                <w:rFonts w:eastAsiaTheme="minorEastAsia"/>
                <w:color w:val="0070C0"/>
                <w:lang w:val="en-US" w:eastAsia="zh-CN"/>
              </w:rPr>
            </w:pPr>
            <w:ins w:id="694" w:author="CATT" w:date="2020-05-26T09:37:00Z">
              <w:r>
                <w:rPr>
                  <w:rFonts w:eastAsiaTheme="minorEastAsia" w:hint="eastAsia"/>
                  <w:color w:val="0070C0"/>
                  <w:lang w:val="en-US" w:eastAsia="zh-CN"/>
                </w:rPr>
                <w:t>CATT</w:t>
              </w:r>
            </w:ins>
          </w:p>
        </w:tc>
        <w:tc>
          <w:tcPr>
            <w:tcW w:w="8395" w:type="dxa"/>
          </w:tcPr>
          <w:p w14:paraId="401A535D" w14:textId="6CF02490" w:rsidR="00944F04" w:rsidRPr="00944F04" w:rsidRDefault="00944F04">
            <w:pPr>
              <w:keepLines/>
              <w:tabs>
                <w:tab w:val="left" w:pos="794"/>
                <w:tab w:val="left" w:pos="1191"/>
                <w:tab w:val="left" w:pos="1588"/>
                <w:tab w:val="left" w:pos="1985"/>
              </w:tabs>
              <w:spacing w:before="120" w:after="120"/>
              <w:rPr>
                <w:ins w:id="695" w:author="CATT" w:date="2020-05-26T09:37:00Z"/>
                <w:rFonts w:eastAsiaTheme="minorEastAsia"/>
                <w:color w:val="000000" w:themeColor="text1"/>
                <w:lang w:val="en-US" w:eastAsia="zh-CN"/>
              </w:rPr>
              <w:pPrChange w:id="696" w:author="Unknown" w:date="2020-05-26T09:37:00Z">
                <w:pPr>
                  <w:keepLines/>
                  <w:tabs>
                    <w:tab w:val="left" w:pos="794"/>
                    <w:tab w:val="left" w:pos="1191"/>
                    <w:tab w:val="left" w:pos="1588"/>
                    <w:tab w:val="left" w:pos="1985"/>
                  </w:tabs>
                  <w:spacing w:before="120" w:after="120"/>
                  <w:jc w:val="center"/>
                </w:pPr>
              </w:pPrChange>
            </w:pPr>
            <w:ins w:id="697" w:author="CATT" w:date="2020-05-26T09:37:00Z">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ins>
          </w:p>
        </w:tc>
      </w:tr>
      <w:tr w:rsidR="00873FB9" w14:paraId="33268DD3" w14:textId="77777777" w:rsidTr="007975A8">
        <w:trPr>
          <w:ins w:id="698" w:author="杨谦10115881" w:date="2020-05-26T17:48:00Z"/>
        </w:trPr>
        <w:tc>
          <w:tcPr>
            <w:tcW w:w="1236" w:type="dxa"/>
          </w:tcPr>
          <w:p w14:paraId="3E978AEF" w14:textId="18A0C36F" w:rsidR="00873FB9" w:rsidRDefault="00873FB9" w:rsidP="00873FB9">
            <w:pPr>
              <w:spacing w:after="120"/>
              <w:rPr>
                <w:ins w:id="699" w:author="杨谦10115881" w:date="2020-05-26T17:48:00Z"/>
                <w:rFonts w:eastAsiaTheme="minorEastAsia"/>
                <w:color w:val="0070C0"/>
                <w:lang w:val="en-US" w:eastAsia="zh-CN"/>
              </w:rPr>
            </w:pPr>
            <w:ins w:id="700" w:author="杨谦10115881" w:date="2020-05-26T17:48:00Z">
              <w:r>
                <w:rPr>
                  <w:rFonts w:eastAsiaTheme="minorEastAsia" w:hint="eastAsia"/>
                  <w:color w:val="0070C0"/>
                  <w:lang w:val="en-US" w:eastAsia="zh-CN"/>
                </w:rPr>
                <w:t>ZTE</w:t>
              </w:r>
            </w:ins>
          </w:p>
        </w:tc>
        <w:tc>
          <w:tcPr>
            <w:tcW w:w="8395" w:type="dxa"/>
          </w:tcPr>
          <w:p w14:paraId="6A762C20" w14:textId="77777777" w:rsidR="00873FB9" w:rsidRDefault="00873FB9" w:rsidP="00873FB9">
            <w:pPr>
              <w:keepLines/>
              <w:tabs>
                <w:tab w:val="left" w:pos="794"/>
                <w:tab w:val="left" w:pos="1191"/>
                <w:tab w:val="left" w:pos="1588"/>
                <w:tab w:val="left" w:pos="1985"/>
              </w:tabs>
              <w:spacing w:before="120" w:after="120"/>
              <w:rPr>
                <w:ins w:id="701" w:author="杨谦10115881" w:date="2020-05-26T17:48:00Z"/>
                <w:rFonts w:eastAsiaTheme="minorEastAsia"/>
                <w:color w:val="000000" w:themeColor="text1"/>
                <w:lang w:val="en-US" w:eastAsia="zh-CN"/>
              </w:rPr>
            </w:pPr>
            <w:ins w:id="702" w:author="杨谦10115881" w:date="2020-05-26T17:48:00Z">
              <w:r>
                <w:rPr>
                  <w:rFonts w:eastAsiaTheme="minorEastAsia" w:hint="eastAsia"/>
                  <w:color w:val="000000" w:themeColor="text1"/>
                  <w:lang w:val="en-US" w:eastAsia="zh-CN"/>
                </w:rPr>
                <w:t>It</w:t>
              </w:r>
              <w:r>
                <w:rPr>
                  <w:rFonts w:eastAsiaTheme="minorEastAsia"/>
                  <w:color w:val="000000" w:themeColor="text1"/>
                  <w:lang w:val="en-US" w:eastAsia="zh-CN"/>
                </w:rPr>
                <w:t>’s hard to choose options given the structure of the issue. Our compromised proposal is for per frequency layer.</w:t>
              </w:r>
            </w:ins>
          </w:p>
          <w:p w14:paraId="5287A74F" w14:textId="77777777" w:rsidR="00873FB9" w:rsidRPr="004D5A6F" w:rsidRDefault="00873FB9" w:rsidP="00873FB9">
            <w:pPr>
              <w:keepLines/>
              <w:tabs>
                <w:tab w:val="left" w:pos="794"/>
                <w:tab w:val="left" w:pos="1191"/>
                <w:tab w:val="left" w:pos="1588"/>
                <w:tab w:val="left" w:pos="1985"/>
              </w:tabs>
              <w:spacing w:before="120" w:after="120"/>
              <w:rPr>
                <w:ins w:id="703" w:author="杨谦10115881" w:date="2020-05-26T17:48:00Z"/>
                <w:rFonts w:eastAsiaTheme="minorEastAsia"/>
                <w:color w:val="000000" w:themeColor="text1"/>
                <w:lang w:val="en-US" w:eastAsia="zh-CN"/>
              </w:rPr>
            </w:pPr>
            <w:ins w:id="704"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2</w:t>
              </w:r>
              <w:r w:rsidRPr="004D5A6F">
                <w:rPr>
                  <w:rFonts w:eastAsiaTheme="minorEastAsia"/>
                  <w:color w:val="000000" w:themeColor="text1"/>
                  <w:lang w:val="en-US" w:eastAsia="zh-CN"/>
                </w:rPr>
                <w:t>4] CSI-RS resources for intra frequency measurements in FR1</w:t>
              </w:r>
            </w:ins>
          </w:p>
          <w:p w14:paraId="392A59D1" w14:textId="77777777" w:rsidR="00873FB9" w:rsidRPr="004D5A6F" w:rsidRDefault="00873FB9" w:rsidP="00873FB9">
            <w:pPr>
              <w:keepLines/>
              <w:tabs>
                <w:tab w:val="left" w:pos="794"/>
                <w:tab w:val="left" w:pos="1191"/>
                <w:tab w:val="left" w:pos="1588"/>
                <w:tab w:val="left" w:pos="1985"/>
              </w:tabs>
              <w:spacing w:before="120" w:after="120"/>
              <w:rPr>
                <w:ins w:id="705" w:author="杨谦10115881" w:date="2020-05-26T17:48:00Z"/>
                <w:rFonts w:eastAsiaTheme="minorEastAsia"/>
                <w:color w:val="000000" w:themeColor="text1"/>
                <w:lang w:val="en-US" w:eastAsia="zh-CN"/>
              </w:rPr>
            </w:pPr>
            <w:ins w:id="706"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32</w:t>
              </w:r>
              <w:r w:rsidRPr="004D5A6F">
                <w:rPr>
                  <w:rFonts w:eastAsiaTheme="minorEastAsia"/>
                  <w:color w:val="000000" w:themeColor="text1"/>
                  <w:lang w:val="en-US" w:eastAsia="zh-CN"/>
                </w:rPr>
                <w:t>] CSI-RS resources for intra frequency measurements in FR2,</w:t>
              </w:r>
            </w:ins>
          </w:p>
          <w:p w14:paraId="28C471C8" w14:textId="77777777" w:rsidR="00873FB9" w:rsidRPr="004D5A6F" w:rsidRDefault="00873FB9" w:rsidP="00873FB9">
            <w:pPr>
              <w:keepLines/>
              <w:tabs>
                <w:tab w:val="left" w:pos="794"/>
                <w:tab w:val="left" w:pos="1191"/>
                <w:tab w:val="left" w:pos="1588"/>
                <w:tab w:val="left" w:pos="1985"/>
              </w:tabs>
              <w:spacing w:before="120" w:after="120"/>
              <w:rPr>
                <w:ins w:id="707" w:author="杨谦10115881" w:date="2020-05-26T17:48:00Z"/>
                <w:rFonts w:eastAsiaTheme="minorEastAsia"/>
                <w:color w:val="000000" w:themeColor="text1"/>
                <w:lang w:val="en-US" w:eastAsia="zh-CN"/>
              </w:rPr>
            </w:pPr>
            <w:ins w:id="708"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16</w:t>
              </w:r>
              <w:r w:rsidRPr="004D5A6F">
                <w:rPr>
                  <w:rFonts w:eastAsiaTheme="minorEastAsia"/>
                  <w:color w:val="000000" w:themeColor="text1"/>
                  <w:lang w:val="en-US" w:eastAsia="zh-CN"/>
                </w:rPr>
                <w:t>] CSI-RS resources for inter frequency measurements in FR1,</w:t>
              </w:r>
            </w:ins>
          </w:p>
          <w:p w14:paraId="134DCABE" w14:textId="77777777" w:rsidR="00873FB9" w:rsidRDefault="00873FB9" w:rsidP="00873FB9">
            <w:pPr>
              <w:keepLines/>
              <w:tabs>
                <w:tab w:val="left" w:pos="794"/>
                <w:tab w:val="left" w:pos="1191"/>
                <w:tab w:val="left" w:pos="1588"/>
                <w:tab w:val="left" w:pos="1985"/>
              </w:tabs>
              <w:spacing w:before="120" w:after="120"/>
              <w:rPr>
                <w:ins w:id="709" w:author="杨谦10115881" w:date="2020-05-26T17:48:00Z"/>
                <w:rFonts w:eastAsiaTheme="minorEastAsia"/>
                <w:color w:val="000000" w:themeColor="text1"/>
                <w:lang w:val="en-US" w:eastAsia="zh-CN"/>
              </w:rPr>
            </w:pPr>
            <w:ins w:id="710" w:author="杨谦10115881" w:date="2020-05-26T17:48:00Z">
              <w:r w:rsidRPr="004D5A6F">
                <w:rPr>
                  <w:rFonts w:eastAsiaTheme="minorEastAsia"/>
                  <w:color w:val="000000" w:themeColor="text1"/>
                  <w:lang w:val="en-US" w:eastAsia="zh-CN"/>
                </w:rPr>
                <w:t>[24] CSI-RS resources for inter frequency measurements in FR2</w:t>
              </w:r>
            </w:ins>
          </w:p>
          <w:p w14:paraId="2A67A0A2" w14:textId="77777777" w:rsidR="00873FB9" w:rsidRDefault="00873FB9" w:rsidP="00873FB9">
            <w:pPr>
              <w:keepLines/>
              <w:tabs>
                <w:tab w:val="left" w:pos="794"/>
                <w:tab w:val="left" w:pos="1191"/>
                <w:tab w:val="left" w:pos="1588"/>
                <w:tab w:val="left" w:pos="1985"/>
              </w:tabs>
              <w:spacing w:before="120" w:after="120"/>
              <w:rPr>
                <w:ins w:id="711" w:author="杨谦10115881" w:date="2020-05-26T17:48:00Z"/>
                <w:rFonts w:eastAsiaTheme="minorEastAsia"/>
                <w:color w:val="000000" w:themeColor="text1"/>
                <w:lang w:val="en-US" w:eastAsia="zh-CN"/>
              </w:rPr>
            </w:pPr>
            <w:ins w:id="712" w:author="杨谦10115881" w:date="2020-05-26T17:48:00Z">
              <w:r>
                <w:rPr>
                  <w:rFonts w:eastAsiaTheme="minorEastAsia" w:hint="eastAsia"/>
                  <w:color w:val="000000" w:themeColor="text1"/>
                  <w:lang w:val="en-US" w:eastAsia="zh-CN"/>
                </w:rPr>
                <w:t xml:space="preserve">The above proposal </w:t>
              </w:r>
              <w:r>
                <w:rPr>
                  <w:rFonts w:eastAsiaTheme="minorEastAsia"/>
                  <w:color w:val="000000" w:themeColor="text1"/>
                  <w:lang w:val="en-US" w:eastAsia="zh-CN"/>
                </w:rPr>
                <w:t>is for CSI-RS capability only.</w:t>
              </w:r>
            </w:ins>
          </w:p>
          <w:p w14:paraId="56B9DB7F" w14:textId="648A36E0" w:rsidR="00873FB9" w:rsidRDefault="00873FB9" w:rsidP="00873FB9">
            <w:pPr>
              <w:keepLines/>
              <w:tabs>
                <w:tab w:val="left" w:pos="794"/>
                <w:tab w:val="left" w:pos="1191"/>
                <w:tab w:val="left" w:pos="1588"/>
                <w:tab w:val="left" w:pos="1985"/>
              </w:tabs>
              <w:spacing w:before="120" w:after="120"/>
              <w:rPr>
                <w:ins w:id="713" w:author="杨谦10115881" w:date="2020-05-26T17:48:00Z"/>
                <w:rFonts w:eastAsiaTheme="minorEastAsia"/>
                <w:color w:val="000000" w:themeColor="text1"/>
                <w:lang w:val="en-US" w:eastAsia="zh-CN"/>
              </w:rPr>
            </w:pPr>
            <w:ins w:id="714" w:author="杨谦10115881" w:date="2020-05-26T17:48:00Z">
              <w:r>
                <w:rPr>
                  <w:rFonts w:eastAsiaTheme="minorEastAsia"/>
                  <w:color w:val="000000" w:themeColor="text1"/>
                  <w:lang w:val="en-US" w:eastAsia="zh-CN"/>
                </w:rPr>
                <w:t>The CSI-RS based mobility is mainly used to avoid consistent interference when measuring as SSB does. The finer beams doesn’t mean mismatch of coverage compared to SSB. There are ways to ensure the same coverage. The fine beams can get more accurate results to help decision on mobility.</w:t>
              </w:r>
            </w:ins>
          </w:p>
        </w:tc>
      </w:tr>
      <w:tr w:rsidR="008F3581" w14:paraId="19F52129" w14:textId="77777777" w:rsidTr="007975A8">
        <w:trPr>
          <w:ins w:id="715" w:author="Huawei" w:date="2020-05-26T19:01:00Z"/>
        </w:trPr>
        <w:tc>
          <w:tcPr>
            <w:tcW w:w="1236" w:type="dxa"/>
          </w:tcPr>
          <w:p w14:paraId="01210FD6" w14:textId="6C05DC90" w:rsidR="008F3581" w:rsidRDefault="008F3581" w:rsidP="00873FB9">
            <w:pPr>
              <w:spacing w:after="120"/>
              <w:rPr>
                <w:ins w:id="716" w:author="Huawei" w:date="2020-05-26T19:01:00Z"/>
                <w:rFonts w:eastAsiaTheme="minorEastAsia"/>
                <w:color w:val="0070C0"/>
                <w:lang w:val="en-US" w:eastAsia="zh-CN"/>
              </w:rPr>
            </w:pPr>
            <w:ins w:id="717" w:author="Huawei" w:date="2020-05-26T19:01:00Z">
              <w:r>
                <w:rPr>
                  <w:rFonts w:eastAsiaTheme="minorEastAsia" w:hint="eastAsia"/>
                  <w:color w:val="0070C0"/>
                  <w:lang w:val="en-US" w:eastAsia="zh-CN"/>
                </w:rPr>
                <w:t>Huawei</w:t>
              </w:r>
            </w:ins>
          </w:p>
        </w:tc>
        <w:tc>
          <w:tcPr>
            <w:tcW w:w="8395" w:type="dxa"/>
          </w:tcPr>
          <w:p w14:paraId="6C692D20" w14:textId="5E008C64" w:rsidR="008F3581" w:rsidRDefault="008F3581" w:rsidP="00873FB9">
            <w:pPr>
              <w:keepLines/>
              <w:tabs>
                <w:tab w:val="left" w:pos="794"/>
                <w:tab w:val="left" w:pos="1191"/>
                <w:tab w:val="left" w:pos="1588"/>
                <w:tab w:val="left" w:pos="1985"/>
              </w:tabs>
              <w:spacing w:before="120" w:after="120"/>
              <w:rPr>
                <w:ins w:id="718" w:author="Huawei" w:date="2020-05-26T19:01:00Z"/>
                <w:rFonts w:eastAsiaTheme="minorEastAsia"/>
                <w:color w:val="000000" w:themeColor="text1"/>
                <w:lang w:val="en-US" w:eastAsia="zh-CN"/>
              </w:rPr>
            </w:pPr>
            <w:ins w:id="719" w:author="Huawei" w:date="2020-05-26T19:01:00Z">
              <w:r>
                <w:rPr>
                  <w:rFonts w:eastAsiaTheme="minorEastAsia" w:hint="eastAsia"/>
                  <w:color w:val="000000" w:themeColor="text1"/>
                  <w:lang w:val="en-US" w:eastAsia="zh-CN"/>
                </w:rPr>
                <w:t>We</w:t>
              </w:r>
              <w:r>
                <w:rPr>
                  <w:rFonts w:eastAsiaTheme="minorEastAsia"/>
                  <w:color w:val="000000" w:themeColor="text1"/>
                  <w:lang w:val="en-US" w:eastAsia="zh-CN"/>
                </w:rPr>
                <w:t xml:space="preserve"> think it is reasonable to support a higher number of beams per layer for CSI-RS than for SSB. </w:t>
              </w:r>
            </w:ins>
            <w:ins w:id="720" w:author="Huawei" w:date="2020-05-26T19:02:00Z">
              <w:r>
                <w:rPr>
                  <w:rFonts w:eastAsiaTheme="minorEastAsia"/>
                  <w:color w:val="000000" w:themeColor="text1"/>
                  <w:lang w:val="en-US" w:eastAsia="zh-CN"/>
                </w:rPr>
                <w:t>ZTE proposal above looks reasonable to us.</w:t>
              </w:r>
            </w:ins>
          </w:p>
        </w:tc>
      </w:tr>
      <w:tr w:rsidR="00774A2B" w14:paraId="52A6669F" w14:textId="77777777" w:rsidTr="007975A8">
        <w:trPr>
          <w:ins w:id="721" w:author="NSB" w:date="2020-05-27T10:41:00Z"/>
        </w:trPr>
        <w:tc>
          <w:tcPr>
            <w:tcW w:w="1236" w:type="dxa"/>
          </w:tcPr>
          <w:p w14:paraId="6F898080" w14:textId="5C69D231" w:rsidR="00774A2B" w:rsidRDefault="00774A2B" w:rsidP="00774A2B">
            <w:pPr>
              <w:spacing w:after="120"/>
              <w:rPr>
                <w:ins w:id="722" w:author="NSB" w:date="2020-05-27T10:41:00Z"/>
                <w:rFonts w:eastAsiaTheme="minorEastAsia"/>
                <w:color w:val="0070C0"/>
                <w:lang w:val="en-US" w:eastAsia="zh-CN"/>
              </w:rPr>
            </w:pPr>
            <w:ins w:id="723" w:author="NSB" w:date="2020-05-27T10:42:00Z">
              <w:r>
                <w:rPr>
                  <w:rFonts w:eastAsiaTheme="minorEastAsia"/>
                  <w:color w:val="0070C0"/>
                  <w:lang w:val="en-US" w:eastAsia="zh-CN"/>
                </w:rPr>
                <w:t xml:space="preserve">Nokia, Nokia </w:t>
              </w:r>
              <w:r>
                <w:rPr>
                  <w:rFonts w:eastAsiaTheme="minorEastAsia"/>
                  <w:color w:val="0070C0"/>
                  <w:lang w:val="en-US" w:eastAsia="zh-CN"/>
                </w:rPr>
                <w:lastRenderedPageBreak/>
                <w:t>Shanghai Bell</w:t>
              </w:r>
            </w:ins>
          </w:p>
        </w:tc>
        <w:tc>
          <w:tcPr>
            <w:tcW w:w="8395" w:type="dxa"/>
          </w:tcPr>
          <w:p w14:paraId="62B1848E" w14:textId="5E1142D6" w:rsidR="00774A2B" w:rsidRDefault="00774A2B" w:rsidP="00774A2B">
            <w:pPr>
              <w:spacing w:after="120"/>
              <w:rPr>
                <w:ins w:id="724" w:author="NSB" w:date="2020-05-27T10:42:00Z"/>
                <w:rFonts w:eastAsiaTheme="minorEastAsia"/>
                <w:color w:val="0070C0"/>
                <w:lang w:val="en-US" w:eastAsia="zh-CN"/>
              </w:rPr>
            </w:pPr>
            <w:ins w:id="725" w:author="NSB" w:date="2020-05-27T10:42:00Z">
              <w:r>
                <w:rPr>
                  <w:rFonts w:eastAsiaTheme="minorEastAsia"/>
                  <w:color w:val="0070C0"/>
                  <w:lang w:val="en-US" w:eastAsia="zh-CN"/>
                </w:rPr>
                <w:lastRenderedPageBreak/>
                <w:t xml:space="preserve">We think </w:t>
              </w:r>
            </w:ins>
            <w:ins w:id="726" w:author="NSB" w:date="2020-05-27T10:43:00Z">
              <w:r>
                <w:rPr>
                  <w:rFonts w:eastAsiaTheme="minorEastAsia"/>
                  <w:color w:val="0070C0"/>
                  <w:lang w:val="en-US" w:eastAsia="zh-CN"/>
                </w:rPr>
                <w:t xml:space="preserve">it is simpler to start from </w:t>
              </w:r>
            </w:ins>
            <w:ins w:id="727" w:author="NSB" w:date="2020-05-27T10:42:00Z">
              <w:r>
                <w:rPr>
                  <w:rFonts w:eastAsiaTheme="minorEastAsia"/>
                  <w:color w:val="0070C0"/>
                  <w:lang w:val="en-US" w:eastAsia="zh-CN"/>
                </w:rPr>
                <w:t xml:space="preserve">Option1, but we are fine with higher number </w:t>
              </w:r>
            </w:ins>
            <w:ins w:id="728" w:author="NSB" w:date="2020-05-27T10:43:00Z">
              <w:r>
                <w:rPr>
                  <w:rFonts w:eastAsiaTheme="minorEastAsia"/>
                  <w:color w:val="0070C0"/>
                  <w:lang w:val="en-US" w:eastAsia="zh-CN"/>
                </w:rPr>
                <w:t xml:space="preserve">of CSI-RS resources if it is acceptable to UE. </w:t>
              </w:r>
            </w:ins>
          </w:p>
          <w:p w14:paraId="0913AB7C" w14:textId="4F3724DC" w:rsidR="00774A2B" w:rsidRDefault="00774A2B" w:rsidP="00774A2B">
            <w:pPr>
              <w:keepLines/>
              <w:tabs>
                <w:tab w:val="left" w:pos="794"/>
                <w:tab w:val="left" w:pos="1191"/>
                <w:tab w:val="left" w:pos="1588"/>
                <w:tab w:val="left" w:pos="1985"/>
              </w:tabs>
              <w:spacing w:before="120" w:after="120"/>
              <w:rPr>
                <w:ins w:id="729" w:author="NSB" w:date="2020-05-27T10:41:00Z"/>
                <w:rFonts w:eastAsiaTheme="minorEastAsia"/>
                <w:color w:val="000000" w:themeColor="text1"/>
                <w:lang w:val="en-US" w:eastAsia="zh-CN"/>
              </w:rPr>
            </w:pPr>
            <w:ins w:id="730" w:author="NSB" w:date="2020-05-27T10:42:00Z">
              <w:r>
                <w:rPr>
                  <w:rFonts w:eastAsiaTheme="minorEastAsia"/>
                  <w:color w:val="0070C0"/>
                  <w:lang w:val="en-US" w:eastAsia="zh-CN"/>
                </w:rPr>
                <w:lastRenderedPageBreak/>
                <w:t xml:space="preserve">Reusing the existing number could be starting point for CSI-RS based measurement, and the capability is shared between CSI-RS and SSB based measurement. In Option 1, it is also noted 24 for intra-frequency measurement in FR2 applies to the first serving carrier in one band. For the other carriers on the same band, 2 is applied. </w:t>
              </w:r>
            </w:ins>
          </w:p>
        </w:tc>
      </w:tr>
      <w:tr w:rsidR="00662E47" w14:paraId="781418AE" w14:textId="77777777" w:rsidTr="007975A8">
        <w:trPr>
          <w:ins w:id="731" w:author="Qualcomm" w:date="2020-05-26T22:04:00Z"/>
        </w:trPr>
        <w:tc>
          <w:tcPr>
            <w:tcW w:w="1236" w:type="dxa"/>
          </w:tcPr>
          <w:p w14:paraId="008DEDE4" w14:textId="791BA543" w:rsidR="00662E47" w:rsidRDefault="00662E47" w:rsidP="00662E47">
            <w:pPr>
              <w:spacing w:after="120"/>
              <w:rPr>
                <w:ins w:id="732" w:author="Qualcomm" w:date="2020-05-26T22:04:00Z"/>
                <w:rFonts w:eastAsiaTheme="minorEastAsia"/>
                <w:color w:val="0070C0"/>
                <w:lang w:val="en-US" w:eastAsia="zh-CN"/>
              </w:rPr>
            </w:pPr>
            <w:ins w:id="733" w:author="Qualcomm" w:date="2020-05-26T22:04:00Z">
              <w:r w:rsidRPr="000C1339">
                <w:rPr>
                  <w:rFonts w:eastAsiaTheme="minorEastAsia"/>
                  <w:color w:val="0070C0"/>
                  <w:lang w:val="en-US" w:eastAsia="zh-CN"/>
                </w:rPr>
                <w:lastRenderedPageBreak/>
                <w:t>Qualcomm</w:t>
              </w:r>
            </w:ins>
          </w:p>
        </w:tc>
        <w:tc>
          <w:tcPr>
            <w:tcW w:w="8395" w:type="dxa"/>
          </w:tcPr>
          <w:p w14:paraId="349FF7F2" w14:textId="77777777" w:rsidR="00662E47" w:rsidRDefault="00662E47" w:rsidP="00662E47">
            <w:pPr>
              <w:spacing w:after="120"/>
              <w:rPr>
                <w:ins w:id="734" w:author="Qualcomm" w:date="2020-05-26T22:04:00Z"/>
                <w:rFonts w:eastAsiaTheme="minorEastAsia"/>
                <w:color w:val="000000" w:themeColor="text1"/>
                <w:lang w:val="en-US" w:eastAsia="zh-CN"/>
              </w:rPr>
            </w:pPr>
            <w:ins w:id="735" w:author="Qualcomm" w:date="2020-05-26T22:04:00Z">
              <w:r>
                <w:rPr>
                  <w:rFonts w:eastAsiaTheme="minorEastAsia"/>
                  <w:color w:val="000000" w:themeColor="text1"/>
                  <w:lang w:val="en-US" w:eastAsia="zh-CN"/>
                </w:rPr>
                <w:t>Although issue 1-3-1 projects the max number of cells to be monitored, we may need to look at realistic numbers of intra-frequency and inter-frequency neighbor SSBs in the field deployment. Then a factor of [X] CSI-RS beams per SSB beam could be assumed to derive the number of CSI-RS resources per layer for providing a similar coverage. We would like to hear companies’ views on the practical deployment.</w:t>
              </w:r>
            </w:ins>
          </w:p>
          <w:p w14:paraId="5FEBE745" w14:textId="77F7DB73" w:rsidR="00662E47" w:rsidRDefault="00662E47" w:rsidP="00662E47">
            <w:pPr>
              <w:spacing w:after="120"/>
              <w:rPr>
                <w:ins w:id="736" w:author="Qualcomm" w:date="2020-05-26T22:04:00Z"/>
                <w:rFonts w:eastAsiaTheme="minorEastAsia"/>
                <w:color w:val="0070C0"/>
                <w:lang w:val="en-US" w:eastAsia="zh-CN"/>
              </w:rPr>
            </w:pPr>
            <w:ins w:id="737" w:author="Qualcomm" w:date="2020-05-26T22:04:00Z">
              <w:r>
                <w:rPr>
                  <w:rFonts w:eastAsiaTheme="minorEastAsia"/>
                  <w:color w:val="000000" w:themeColor="text1"/>
                  <w:lang w:val="en-US" w:eastAsia="zh-CN"/>
                </w:rPr>
                <w:t>Need more discussions.</w:t>
              </w:r>
            </w:ins>
          </w:p>
        </w:tc>
      </w:tr>
      <w:tr w:rsidR="00EA495E" w14:paraId="7A08F8DD" w14:textId="77777777" w:rsidTr="007975A8">
        <w:trPr>
          <w:ins w:id="738" w:author="Apple" w:date="2020-05-26T23:28:00Z"/>
        </w:trPr>
        <w:tc>
          <w:tcPr>
            <w:tcW w:w="1236" w:type="dxa"/>
          </w:tcPr>
          <w:p w14:paraId="232140BE" w14:textId="57A6BEBF" w:rsidR="00EA495E" w:rsidRPr="000C1339" w:rsidRDefault="00EA495E" w:rsidP="00662E47">
            <w:pPr>
              <w:spacing w:after="120"/>
              <w:rPr>
                <w:ins w:id="739" w:author="Apple" w:date="2020-05-26T23:28:00Z"/>
                <w:rFonts w:eastAsiaTheme="minorEastAsia"/>
                <w:color w:val="0070C0"/>
                <w:lang w:val="en-US" w:eastAsia="zh-CN"/>
              </w:rPr>
            </w:pPr>
            <w:ins w:id="740" w:author="Apple" w:date="2020-05-26T23:28:00Z">
              <w:r>
                <w:rPr>
                  <w:rFonts w:eastAsiaTheme="minorEastAsia"/>
                  <w:color w:val="0070C0"/>
                  <w:lang w:val="en-US" w:eastAsia="zh-CN"/>
                </w:rPr>
                <w:t>Apple</w:t>
              </w:r>
            </w:ins>
          </w:p>
        </w:tc>
        <w:tc>
          <w:tcPr>
            <w:tcW w:w="8395" w:type="dxa"/>
          </w:tcPr>
          <w:p w14:paraId="4DBD80F4" w14:textId="12E30EE2" w:rsidR="00EA495E" w:rsidRDefault="00EA495E" w:rsidP="00662E47">
            <w:pPr>
              <w:spacing w:after="120"/>
              <w:rPr>
                <w:ins w:id="741" w:author="Apple" w:date="2020-05-26T23:28:00Z"/>
                <w:rFonts w:eastAsiaTheme="minorEastAsia"/>
                <w:color w:val="000000" w:themeColor="text1"/>
                <w:lang w:val="en-US" w:eastAsia="zh-CN"/>
              </w:rPr>
            </w:pPr>
            <w:ins w:id="742" w:author="Apple" w:date="2020-05-26T23:28:00Z">
              <w:r>
                <w:rPr>
                  <w:rFonts w:eastAsiaTheme="minorEastAsia"/>
                  <w:color w:val="000000" w:themeColor="text1"/>
                  <w:lang w:val="en-US" w:eastAsia="zh-CN"/>
                </w:rPr>
                <w:t xml:space="preserve">WF is good for us except the </w:t>
              </w:r>
              <w:r w:rsidRPr="00CA4303">
                <w:rPr>
                  <w:color w:val="000000" w:themeColor="text1"/>
                  <w:highlight w:val="yellow"/>
                </w:rPr>
                <w:t>CSI-RS resources for inter frequency measurements in FR2.</w:t>
              </w:r>
            </w:ins>
          </w:p>
        </w:tc>
      </w:tr>
      <w:tr w:rsidR="00F615C7" w14:paraId="2B27939E" w14:textId="77777777" w:rsidTr="007975A8">
        <w:trPr>
          <w:ins w:id="743" w:author="jingjing_CMCC" w:date="2020-05-27T16:19:00Z"/>
        </w:trPr>
        <w:tc>
          <w:tcPr>
            <w:tcW w:w="1236" w:type="dxa"/>
          </w:tcPr>
          <w:p w14:paraId="165D4F2B" w14:textId="6E1C7393" w:rsidR="00F615C7" w:rsidRDefault="00F615C7" w:rsidP="00F615C7">
            <w:pPr>
              <w:spacing w:after="120"/>
              <w:rPr>
                <w:ins w:id="744" w:author="jingjing_CMCC" w:date="2020-05-27T16:19:00Z"/>
                <w:rFonts w:eastAsiaTheme="minorEastAsia"/>
                <w:color w:val="0070C0"/>
                <w:lang w:val="en-US" w:eastAsia="zh-CN"/>
              </w:rPr>
            </w:pPr>
            <w:ins w:id="745" w:author="jingjing_CMCC" w:date="2020-05-27T16:19: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4B2D1CE" w14:textId="548AC251" w:rsidR="00F615C7" w:rsidRDefault="00F615C7" w:rsidP="00F615C7">
            <w:pPr>
              <w:spacing w:after="120"/>
              <w:rPr>
                <w:ins w:id="746" w:author="jingjing_CMCC" w:date="2020-05-27T16:19:00Z"/>
                <w:rFonts w:eastAsiaTheme="minorEastAsia"/>
                <w:color w:val="000000" w:themeColor="text1"/>
                <w:lang w:val="en-US" w:eastAsia="zh-CN"/>
              </w:rPr>
            </w:pPr>
            <w:ins w:id="747" w:author="jingjing_CMCC" w:date="2020-05-27T16:19:00Z">
              <w:r>
                <w:rPr>
                  <w:rFonts w:eastAsiaTheme="minorEastAsia"/>
                  <w:color w:val="000000" w:themeColor="text1"/>
                  <w:lang w:val="en-US" w:eastAsia="zh-CN"/>
                </w:rPr>
                <w:t xml:space="preserve">We disagree with the recommended WF, especially for FR1 intra frequency measurement, larger number need to be considered. We prefer 32 for </w:t>
              </w:r>
              <w:r w:rsidRPr="00375B5B">
                <w:t xml:space="preserve">intra frequency </w:t>
              </w:r>
              <w:r>
                <w:t>layer</w:t>
              </w:r>
              <w:r w:rsidRPr="00375B5B">
                <w:t xml:space="preserve"> in FR1</w:t>
              </w:r>
              <w:r>
                <w:t>.</w:t>
              </w:r>
            </w:ins>
          </w:p>
        </w:tc>
      </w:tr>
      <w:tr w:rsidR="001C0B9A" w14:paraId="24EEC08F" w14:textId="77777777" w:rsidTr="007975A8">
        <w:trPr>
          <w:ins w:id="748" w:author="Roy" w:date="2020-05-27T16:56:00Z"/>
        </w:trPr>
        <w:tc>
          <w:tcPr>
            <w:tcW w:w="1236" w:type="dxa"/>
          </w:tcPr>
          <w:p w14:paraId="2231A14C" w14:textId="1DDE85F0" w:rsidR="001C0B9A" w:rsidRDefault="001C0B9A" w:rsidP="001C0B9A">
            <w:pPr>
              <w:spacing w:after="120"/>
              <w:rPr>
                <w:ins w:id="749" w:author="Roy" w:date="2020-05-27T16:56:00Z"/>
                <w:rFonts w:eastAsiaTheme="minorEastAsia"/>
                <w:color w:val="0070C0"/>
                <w:lang w:val="en-US" w:eastAsia="zh-CN"/>
              </w:rPr>
            </w:pPr>
            <w:ins w:id="750" w:author="Roy" w:date="2020-05-27T16:56:00Z">
              <w:r>
                <w:rPr>
                  <w:rFonts w:eastAsiaTheme="minorEastAsia" w:hint="eastAsia"/>
                  <w:color w:val="0070C0"/>
                  <w:lang w:val="en-US" w:eastAsia="zh-CN"/>
                </w:rPr>
                <w:t>OPPO</w:t>
              </w:r>
            </w:ins>
          </w:p>
        </w:tc>
        <w:tc>
          <w:tcPr>
            <w:tcW w:w="8395" w:type="dxa"/>
          </w:tcPr>
          <w:p w14:paraId="54A45908" w14:textId="77777777" w:rsidR="001C0B9A" w:rsidRDefault="001C0B9A" w:rsidP="001C0B9A">
            <w:pPr>
              <w:keepLines/>
              <w:tabs>
                <w:tab w:val="left" w:pos="794"/>
                <w:tab w:val="left" w:pos="1191"/>
                <w:tab w:val="left" w:pos="1588"/>
                <w:tab w:val="left" w:pos="1985"/>
              </w:tabs>
              <w:spacing w:before="120" w:after="120"/>
              <w:rPr>
                <w:ins w:id="751" w:author="Roy" w:date="2020-05-27T16:57:00Z"/>
                <w:rFonts w:eastAsiaTheme="minorEastAsia"/>
                <w:color w:val="000000" w:themeColor="text1"/>
                <w:lang w:val="en-US" w:eastAsia="zh-CN"/>
              </w:rPr>
            </w:pPr>
            <w:ins w:id="752" w:author="Roy" w:date="2020-05-27T16:56:00Z">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r>
                <w:rPr>
                  <w:rFonts w:eastAsiaTheme="minorEastAsia"/>
                  <w:color w:val="000000" w:themeColor="text1"/>
                  <w:lang w:val="en-US" w:eastAsia="zh-CN"/>
                </w:rPr>
                <w:t xml:space="preserve"> </w:t>
              </w:r>
            </w:ins>
          </w:p>
          <w:p w14:paraId="7CC50986" w14:textId="3FF8681D" w:rsidR="001C0B9A" w:rsidRDefault="001C0B9A" w:rsidP="001C0B9A">
            <w:pPr>
              <w:keepLines/>
              <w:tabs>
                <w:tab w:val="left" w:pos="794"/>
                <w:tab w:val="left" w:pos="1191"/>
                <w:tab w:val="left" w:pos="1588"/>
                <w:tab w:val="left" w:pos="1985"/>
              </w:tabs>
              <w:spacing w:before="120" w:after="120"/>
              <w:rPr>
                <w:ins w:id="753" w:author="Roy" w:date="2020-05-27T16:56:00Z"/>
                <w:rFonts w:eastAsiaTheme="minorEastAsia"/>
                <w:color w:val="000000" w:themeColor="text1"/>
                <w:lang w:val="en-US" w:eastAsia="zh-CN"/>
              </w:rPr>
            </w:pPr>
            <w:ins w:id="754" w:author="Roy" w:date="2020-05-27T16:56:00Z">
              <w:r>
                <w:rPr>
                  <w:rFonts w:eastAsiaTheme="minorEastAsia"/>
                  <w:color w:val="000000" w:themeColor="text1"/>
                  <w:lang w:val="en-US" w:eastAsia="zh-CN"/>
                </w:rPr>
                <w:t>As compromise, the values of option 1 can be as baseline in the square brackets to move forward.</w:t>
              </w:r>
            </w:ins>
          </w:p>
          <w:p w14:paraId="2E0B4281" w14:textId="77777777" w:rsidR="001C0B9A" w:rsidRPr="00F332D5" w:rsidRDefault="001C0B9A" w:rsidP="001C0B9A">
            <w:pPr>
              <w:numPr>
                <w:ilvl w:val="0"/>
                <w:numId w:val="2"/>
              </w:numPr>
              <w:rPr>
                <w:ins w:id="755" w:author="Roy" w:date="2020-05-27T16:56:00Z"/>
                <w:color w:val="000000" w:themeColor="text1"/>
                <w:lang w:val="en-US"/>
              </w:rPr>
            </w:pPr>
            <w:ins w:id="756" w:author="Roy" w:date="2020-05-27T16:56:00Z">
              <w:r w:rsidRPr="00F332D5">
                <w:rPr>
                  <w:color w:val="000000" w:themeColor="text1"/>
                </w:rPr>
                <w:t>[14] CSI-RS resources for intra frequency measurements in FR1</w:t>
              </w:r>
            </w:ins>
          </w:p>
          <w:p w14:paraId="01032D34" w14:textId="77777777" w:rsidR="001C0B9A" w:rsidRPr="00F332D5" w:rsidRDefault="001C0B9A" w:rsidP="001C0B9A">
            <w:pPr>
              <w:numPr>
                <w:ilvl w:val="0"/>
                <w:numId w:val="2"/>
              </w:numPr>
              <w:rPr>
                <w:ins w:id="757" w:author="Roy" w:date="2020-05-27T16:56:00Z"/>
                <w:color w:val="000000" w:themeColor="text1"/>
                <w:lang w:val="en-US"/>
              </w:rPr>
            </w:pPr>
            <w:ins w:id="758" w:author="Roy" w:date="2020-05-27T16:56:00Z">
              <w:r w:rsidRPr="00F332D5">
                <w:rPr>
                  <w:color w:val="000000" w:themeColor="text1"/>
                </w:rPr>
                <w:t>[24] CSI-RS resources for intra frequency measurements in FR2,</w:t>
              </w:r>
            </w:ins>
          </w:p>
          <w:p w14:paraId="1938FBBF" w14:textId="77777777" w:rsidR="001C0B9A" w:rsidRPr="001C0B9A" w:rsidRDefault="001C0B9A">
            <w:pPr>
              <w:numPr>
                <w:ilvl w:val="0"/>
                <w:numId w:val="2"/>
              </w:numPr>
              <w:rPr>
                <w:ins w:id="759" w:author="Roy" w:date="2020-05-27T16:56:00Z"/>
                <w:rFonts w:eastAsiaTheme="minorEastAsia"/>
                <w:color w:val="000000" w:themeColor="text1"/>
                <w:lang w:val="en-US" w:eastAsia="zh-CN"/>
                <w:rPrChange w:id="760" w:author="Roy" w:date="2020-05-27T16:56:00Z">
                  <w:rPr>
                    <w:ins w:id="761" w:author="Roy" w:date="2020-05-27T16:56:00Z"/>
                    <w:color w:val="000000" w:themeColor="text1"/>
                  </w:rPr>
                </w:rPrChange>
              </w:rPr>
              <w:pPrChange w:id="762" w:author="Roy" w:date="2020-05-27T16:56:00Z">
                <w:pPr>
                  <w:spacing w:after="120"/>
                </w:pPr>
              </w:pPrChange>
            </w:pPr>
            <w:ins w:id="763" w:author="Roy" w:date="2020-05-27T16:56:00Z">
              <w:r w:rsidRPr="00F332D5">
                <w:rPr>
                  <w:color w:val="000000" w:themeColor="text1"/>
                </w:rPr>
                <w:t>[7] CSI-RS resources for inter frequency measurements in FR1,</w:t>
              </w:r>
            </w:ins>
          </w:p>
          <w:p w14:paraId="6505A744" w14:textId="0E41C777" w:rsidR="001C0B9A" w:rsidRDefault="001C0B9A">
            <w:pPr>
              <w:numPr>
                <w:ilvl w:val="0"/>
                <w:numId w:val="2"/>
              </w:numPr>
              <w:rPr>
                <w:ins w:id="764" w:author="Roy" w:date="2020-05-27T16:56:00Z"/>
                <w:rFonts w:eastAsiaTheme="minorEastAsia"/>
                <w:color w:val="000000" w:themeColor="text1"/>
                <w:lang w:val="en-US" w:eastAsia="zh-CN"/>
              </w:rPr>
              <w:pPrChange w:id="765" w:author="Roy" w:date="2020-05-27T16:57:00Z">
                <w:pPr>
                  <w:spacing w:after="120"/>
                </w:pPr>
              </w:pPrChange>
            </w:pPr>
            <w:ins w:id="766" w:author="Roy" w:date="2020-05-27T16:56:00Z">
              <w:r w:rsidRPr="00F332D5">
                <w:rPr>
                  <w:color w:val="000000" w:themeColor="text1"/>
                </w:rPr>
                <w:t>[</w:t>
              </w:r>
            </w:ins>
            <w:ins w:id="767" w:author="Roy" w:date="2020-05-27T16:57:00Z">
              <w:r w:rsidR="00215461">
                <w:rPr>
                  <w:color w:val="000000" w:themeColor="text1"/>
                </w:rPr>
                <w:t>10</w:t>
              </w:r>
            </w:ins>
            <w:ins w:id="768" w:author="Roy" w:date="2020-05-27T16:56:00Z">
              <w:r w:rsidRPr="00F332D5">
                <w:rPr>
                  <w:color w:val="000000" w:themeColor="text1"/>
                </w:rPr>
                <w:t>] CSI-RS resources for inter frequency measurements in FR2.</w:t>
              </w:r>
            </w:ins>
          </w:p>
        </w:tc>
      </w:tr>
    </w:tbl>
    <w:p w14:paraId="527C93AC" w14:textId="00576860" w:rsidR="007729E0" w:rsidRDefault="007729E0"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tbl>
      <w:tblPr>
        <w:tblStyle w:val="afd"/>
        <w:tblW w:w="0" w:type="auto"/>
        <w:tblLook w:val="04A0" w:firstRow="1" w:lastRow="0" w:firstColumn="1" w:lastColumn="0" w:noHBand="0" w:noVBand="1"/>
      </w:tblPr>
      <w:tblGrid>
        <w:gridCol w:w="1236"/>
        <w:gridCol w:w="8395"/>
      </w:tblGrid>
      <w:tr w:rsidR="00625C27" w14:paraId="72D28FEF" w14:textId="77777777" w:rsidTr="007975A8">
        <w:tc>
          <w:tcPr>
            <w:tcW w:w="9631" w:type="dxa"/>
            <w:gridSpan w:val="2"/>
          </w:tcPr>
          <w:p w14:paraId="6442D42C" w14:textId="548BEAFB"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1-4-2: number of CSI-RS resource/beams to be monitored for FR2 intra-f layer</w:t>
            </w:r>
          </w:p>
        </w:tc>
      </w:tr>
      <w:tr w:rsidR="00625C27" w14:paraId="077F5A72" w14:textId="77777777" w:rsidTr="007975A8">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7975A8">
        <w:tc>
          <w:tcPr>
            <w:tcW w:w="1236" w:type="dxa"/>
          </w:tcPr>
          <w:p w14:paraId="3BBD6CF4" w14:textId="633A6A07" w:rsidR="00625C27" w:rsidRPr="003418CB" w:rsidRDefault="00625C27" w:rsidP="00E77A07">
            <w:pPr>
              <w:spacing w:after="120"/>
              <w:rPr>
                <w:rFonts w:eastAsiaTheme="minorEastAsia"/>
                <w:color w:val="0070C0"/>
                <w:lang w:val="en-US" w:eastAsia="zh-CN"/>
              </w:rPr>
            </w:pPr>
            <w:del w:id="769" w:author="vivo" w:date="2020-05-25T11:08:00Z">
              <w:r w:rsidDel="00BA4206">
                <w:rPr>
                  <w:rFonts w:eastAsiaTheme="minorEastAsia" w:hint="eastAsia"/>
                  <w:color w:val="0070C0"/>
                  <w:lang w:val="en-US" w:eastAsia="zh-CN"/>
                </w:rPr>
                <w:delText>XXX</w:delText>
              </w:r>
            </w:del>
            <w:ins w:id="770" w:author="vivo" w:date="2020-05-25T11:08:00Z">
              <w:r w:rsidR="00BA4206">
                <w:rPr>
                  <w:rFonts w:eastAsiaTheme="minorEastAsia"/>
                  <w:color w:val="0070C0"/>
                  <w:lang w:val="en-US" w:eastAsia="zh-CN"/>
                </w:rPr>
                <w:t>vivo</w:t>
              </w:r>
            </w:ins>
          </w:p>
        </w:tc>
        <w:tc>
          <w:tcPr>
            <w:tcW w:w="8395" w:type="dxa"/>
          </w:tcPr>
          <w:p w14:paraId="00C4DBBC" w14:textId="77777777" w:rsidR="00625C27" w:rsidRDefault="0069127F" w:rsidP="00E77A07">
            <w:pPr>
              <w:spacing w:after="120"/>
              <w:rPr>
                <w:ins w:id="771" w:author="vivo" w:date="2020-05-25T11:18:00Z"/>
                <w:rFonts w:eastAsiaTheme="minorEastAsia"/>
                <w:color w:val="0070C0"/>
                <w:lang w:val="en-US" w:eastAsia="zh-CN"/>
              </w:rPr>
            </w:pPr>
            <w:ins w:id="772" w:author="vivo" w:date="2020-05-25T11:18:00Z">
              <w:r>
                <w:rPr>
                  <w:rFonts w:eastAsiaTheme="minorEastAsia" w:hint="eastAsia"/>
                  <w:color w:val="0070C0"/>
                  <w:lang w:val="en-US" w:eastAsia="zh-CN"/>
                </w:rPr>
                <w:t>On option 1, we support the view.</w:t>
              </w:r>
            </w:ins>
          </w:p>
          <w:p w14:paraId="001DC415" w14:textId="1BA7C75B" w:rsidR="0069127F" w:rsidRPr="003418CB" w:rsidRDefault="0069127F" w:rsidP="00E77A07">
            <w:pPr>
              <w:spacing w:after="120"/>
              <w:rPr>
                <w:rFonts w:eastAsiaTheme="minorEastAsia"/>
                <w:color w:val="0070C0"/>
                <w:lang w:val="en-US" w:eastAsia="zh-CN"/>
              </w:rPr>
            </w:pPr>
            <w:ins w:id="773" w:author="vivo" w:date="2020-05-25T11:18:00Z">
              <w:r>
                <w:rPr>
                  <w:rFonts w:eastAsiaTheme="minorEastAsia"/>
                  <w:color w:val="0070C0"/>
                  <w:lang w:val="en-US" w:eastAsia="zh-CN"/>
                </w:rPr>
                <w:t>On option 2,</w:t>
              </w:r>
            </w:ins>
            <w:ins w:id="774" w:author="vivo" w:date="2020-05-25T11:26:00Z">
              <w:r w:rsidR="00680C14">
                <w:rPr>
                  <w:rFonts w:eastAsiaTheme="minorEastAsia"/>
                  <w:color w:val="0070C0"/>
                  <w:lang w:val="en-US" w:eastAsia="zh-CN"/>
                </w:rPr>
                <w:t xml:space="preserve"> we are fine with the proposal.</w:t>
              </w:r>
            </w:ins>
          </w:p>
        </w:tc>
      </w:tr>
      <w:tr w:rsidR="003A2BF4" w14:paraId="13EBA773" w14:textId="77777777" w:rsidTr="007975A8">
        <w:tc>
          <w:tcPr>
            <w:tcW w:w="1236" w:type="dxa"/>
          </w:tcPr>
          <w:p w14:paraId="4CA0BE1C" w14:textId="1D3EB8AB" w:rsidR="003A2BF4" w:rsidDel="00BA4206" w:rsidRDefault="003A2BF4"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28073626" w14:textId="77777777" w:rsidR="00FA0DBA" w:rsidRDefault="00FA0DBA" w:rsidP="00FA0DBA">
            <w:pPr>
              <w:spacing w:after="120"/>
              <w:rPr>
                <w:ins w:id="775" w:author="Apple" w:date="2020-05-27T00:47:00Z"/>
                <w:rFonts w:eastAsiaTheme="minorEastAsia"/>
                <w:color w:val="000000" w:themeColor="text1"/>
                <w:lang w:val="en-US" w:eastAsia="zh-CN"/>
              </w:rPr>
            </w:pPr>
            <w:ins w:id="776" w:author="Apple" w:date="2020-05-27T00:47:00Z">
              <w:r w:rsidRPr="006210B5">
                <w:rPr>
                  <w:rFonts w:eastAsiaTheme="minorEastAsia"/>
                  <w:color w:val="000000" w:themeColor="text1"/>
                  <w:lang w:val="en-US" w:eastAsia="zh-CN"/>
                </w:rPr>
                <w:t xml:space="preserve">We are OK to both Option 1 and Option 2. </w:t>
              </w:r>
              <w:r>
                <w:rPr>
                  <w:rFonts w:eastAsiaTheme="minorEastAsia"/>
                  <w:color w:val="000000" w:themeColor="text1"/>
                  <w:lang w:val="en-US" w:eastAsia="zh-CN"/>
                </w:rPr>
                <w:t>They can be combined in</w:t>
              </w:r>
              <w:r w:rsidRPr="006210B5">
                <w:rPr>
                  <w:rFonts w:eastAsiaTheme="minorEastAsia"/>
                  <w:color w:val="000000" w:themeColor="text1"/>
                  <w:lang w:val="en-US" w:eastAsia="zh-CN"/>
                </w:rPr>
                <w:t xml:space="preserve">to </w:t>
              </w:r>
              <w:r w:rsidRPr="006210B5">
                <w:rPr>
                  <w:rFonts w:eastAsiaTheme="minorEastAsia"/>
                  <w:strike/>
                  <w:color w:val="FF0000"/>
                  <w:lang w:val="en-US" w:eastAsia="zh-CN"/>
                </w:rPr>
                <w:t>2</w:t>
              </w:r>
              <w:r w:rsidRPr="006210B5">
                <w:rPr>
                  <w:rFonts w:eastAsiaTheme="minorEastAsia"/>
                  <w:color w:val="FF0000"/>
                  <w:lang w:val="en-US" w:eastAsia="zh-CN"/>
                </w:rPr>
                <w:t>1</w:t>
              </w:r>
              <w:r w:rsidRPr="006210B5">
                <w:rPr>
                  <w:rFonts w:eastAsiaTheme="minorEastAsia"/>
                  <w:color w:val="000000" w:themeColor="text1"/>
                  <w:lang w:val="en-US" w:eastAsia="zh-CN"/>
                </w:rPr>
                <w:t xml:space="preserve"> proposal.</w:t>
              </w:r>
            </w:ins>
          </w:p>
          <w:p w14:paraId="37B50BD3" w14:textId="77777777" w:rsidR="00FA0DBA" w:rsidRPr="00DC71C3" w:rsidRDefault="00FA0DBA" w:rsidP="00FA0DBA">
            <w:pPr>
              <w:spacing w:after="120"/>
              <w:ind w:left="284"/>
              <w:rPr>
                <w:ins w:id="777" w:author="Apple" w:date="2020-05-27T00:47:00Z"/>
                <w:rFonts w:eastAsiaTheme="minorEastAsia"/>
                <w:color w:val="000000" w:themeColor="text1"/>
                <w:lang w:val="en-US" w:eastAsia="zh-CN"/>
              </w:rPr>
            </w:pPr>
            <w:ins w:id="778" w:author="Apple" w:date="2020-05-27T00:47:00Z">
              <w:r w:rsidRPr="006210B5">
                <w:rPr>
                  <w:rFonts w:eastAsiaTheme="minorEastAsia"/>
                  <w:b/>
                  <w:color w:val="000000" w:themeColor="text1"/>
                  <w:u w:val="single"/>
                  <w:lang w:val="en-US" w:eastAsia="zh-CN"/>
                </w:rPr>
                <w:t>Further comment</w:t>
              </w:r>
              <w:r>
                <w:rPr>
                  <w:rFonts w:eastAsiaTheme="minorEastAsia"/>
                  <w:color w:val="000000" w:themeColor="text1"/>
                  <w:lang w:val="en-US" w:eastAsia="zh-CN"/>
                </w:rPr>
                <w:t>: a correct to our pr</w:t>
              </w:r>
              <w:r w:rsidRPr="00DC71C3">
                <w:rPr>
                  <w:rFonts w:eastAsiaTheme="minorEastAsia"/>
                  <w:color w:val="000000" w:themeColor="text1"/>
                  <w:lang w:val="en-US" w:eastAsia="zh-CN"/>
                </w:rPr>
                <w:t xml:space="preserve">evious comments 2 </w:t>
              </w:r>
              <w:r w:rsidRPr="00DC71C3">
                <w:rPr>
                  <w:rFonts w:eastAsiaTheme="minorEastAsia"/>
                  <w:color w:val="000000" w:themeColor="text1"/>
                  <w:lang w:val="en-US" w:eastAsia="zh-CN"/>
                </w:rPr>
                <w:sym w:font="Wingdings" w:char="F0E0"/>
              </w:r>
              <w:r w:rsidRPr="00DC71C3">
                <w:rPr>
                  <w:rFonts w:eastAsiaTheme="minorEastAsia"/>
                  <w:color w:val="000000" w:themeColor="text1"/>
                  <w:lang w:val="en-US" w:eastAsia="zh-CN"/>
                </w:rPr>
                <w:t xml:space="preserve"> 1</w:t>
              </w:r>
            </w:ins>
          </w:p>
          <w:p w14:paraId="4DAA28CA" w14:textId="37936416" w:rsidR="003A2BF4" w:rsidRDefault="00FA0DBA" w:rsidP="00FA0DBA">
            <w:pPr>
              <w:spacing w:after="120"/>
              <w:rPr>
                <w:rFonts w:eastAsiaTheme="minorEastAsia"/>
                <w:color w:val="0070C0"/>
                <w:lang w:val="en-US" w:eastAsia="zh-CN"/>
              </w:rPr>
            </w:pPr>
            <w:ins w:id="779" w:author="Apple" w:date="2020-05-27T00:47:00Z">
              <w:r w:rsidRPr="00DC71C3">
                <w:rPr>
                  <w:rFonts w:eastAsiaTheme="minorEastAsia"/>
                  <w:b/>
                  <w:color w:val="000000" w:themeColor="text1"/>
                  <w:u w:val="single"/>
                  <w:lang w:val="en-US" w:eastAsia="zh-CN"/>
                </w:rPr>
                <w:t>Response to ZTE</w:t>
              </w:r>
              <w:r>
                <w:rPr>
                  <w:rFonts w:eastAsiaTheme="minorEastAsia"/>
                  <w:b/>
                  <w:color w:val="000000" w:themeColor="text1"/>
                  <w:u w:val="single"/>
                  <w:lang w:val="en-US" w:eastAsia="zh-CN"/>
                </w:rPr>
                <w:t xml:space="preserve"> and Qualcomm</w:t>
              </w:r>
              <w:r w:rsidRPr="006210B5">
                <w:rPr>
                  <w:rFonts w:eastAsiaTheme="minorEastAsia"/>
                  <w:color w:val="000000" w:themeColor="text1"/>
                  <w:lang w:val="en-US" w:eastAsia="zh-CN"/>
                </w:rPr>
                <w:t>: If we follow the same approach as we did for SSB. 1-4-1 and 1-4-2 can be decoupled. In SSB case, only one carrier out of a FR2 band requires UE to perform neighboring cell search. And RAN4 specified a more complete requirement in terms of # of cells and beams for this particular carrier. As for the other carrier, only serving cell measurement is required, the # of beams to be monitored is also smaller to reduce UE complexity.</w:t>
              </w:r>
              <w:r>
                <w:rPr>
                  <w:rFonts w:eastAsiaTheme="minorEastAsia"/>
                  <w:color w:val="000000" w:themeColor="text1"/>
                  <w:lang w:val="en-US" w:eastAsia="zh-CN"/>
                </w:rPr>
                <w:t xml:space="preserve"> Therefore, we can decouple 1-4-1 and 1-4-2.</w:t>
              </w:r>
            </w:ins>
            <w:del w:id="780" w:author="Apple" w:date="2020-05-27T00:47:00Z">
              <w:r w:rsidR="00A27B71" w:rsidRPr="00A27B71" w:rsidDel="00FA0DBA">
                <w:rPr>
                  <w:rFonts w:eastAsiaTheme="minorEastAsia"/>
                  <w:color w:val="000000" w:themeColor="text1"/>
                  <w:lang w:val="en-US" w:eastAsia="zh-CN"/>
                  <w:rPrChange w:id="781" w:author="Ato-MediaTek" w:date="2020-05-25T19:53:00Z">
                    <w:rPr>
                      <w:rFonts w:eastAsiaTheme="minorEastAsia"/>
                      <w:color w:val="0070C0"/>
                      <w:lang w:val="en-US" w:eastAsia="zh-CN"/>
                    </w:rPr>
                  </w:rPrChange>
                </w:rPr>
                <w:delText>We are OK to both Option 1 and Option 2. They can be combined in to 2 proposal.</w:delText>
              </w:r>
            </w:del>
          </w:p>
        </w:tc>
      </w:tr>
      <w:tr w:rsidR="00B64413" w14:paraId="6DE84D12" w14:textId="77777777" w:rsidTr="007975A8">
        <w:trPr>
          <w:ins w:id="782" w:author="CATT" w:date="2020-05-26T09:38:00Z"/>
        </w:trPr>
        <w:tc>
          <w:tcPr>
            <w:tcW w:w="1236" w:type="dxa"/>
          </w:tcPr>
          <w:p w14:paraId="0888AEE7" w14:textId="03E193C5" w:rsidR="00B64413" w:rsidRDefault="00B64413" w:rsidP="00E77A07">
            <w:pPr>
              <w:spacing w:after="120"/>
              <w:rPr>
                <w:ins w:id="783" w:author="CATT" w:date="2020-05-26T09:38:00Z"/>
                <w:rFonts w:eastAsiaTheme="minorEastAsia"/>
                <w:color w:val="0070C0"/>
                <w:lang w:val="en-US" w:eastAsia="zh-CN"/>
              </w:rPr>
            </w:pPr>
            <w:ins w:id="784" w:author="CATT" w:date="2020-05-26T09:38:00Z">
              <w:r>
                <w:rPr>
                  <w:rFonts w:eastAsiaTheme="minorEastAsia" w:hint="eastAsia"/>
                  <w:color w:val="0070C0"/>
                  <w:lang w:val="en-US" w:eastAsia="zh-CN"/>
                </w:rPr>
                <w:t>CATT</w:t>
              </w:r>
            </w:ins>
          </w:p>
        </w:tc>
        <w:tc>
          <w:tcPr>
            <w:tcW w:w="8395" w:type="dxa"/>
          </w:tcPr>
          <w:p w14:paraId="7EAA7F73" w14:textId="7FEE9327" w:rsidR="00B64413" w:rsidRPr="00B64413" w:rsidRDefault="00B64413" w:rsidP="00E77A07">
            <w:pPr>
              <w:spacing w:after="120"/>
              <w:rPr>
                <w:ins w:id="785" w:author="CATT" w:date="2020-05-26T09:38:00Z"/>
                <w:rFonts w:eastAsiaTheme="minorEastAsia"/>
                <w:color w:val="000000" w:themeColor="text1"/>
                <w:lang w:val="en-US" w:eastAsia="zh-CN"/>
              </w:rPr>
            </w:pPr>
            <w:ins w:id="786" w:author="CATT" w:date="2020-05-26T09:38:00Z">
              <w:r>
                <w:rPr>
                  <w:rFonts w:eastAsiaTheme="minorEastAsia" w:hint="eastAsia"/>
                  <w:color w:val="000000" w:themeColor="text1"/>
                  <w:lang w:val="en-US" w:eastAsia="zh-CN"/>
                </w:rPr>
                <w:t>Agree with MTK</w:t>
              </w:r>
            </w:ins>
          </w:p>
        </w:tc>
      </w:tr>
      <w:tr w:rsidR="00873FB9" w14:paraId="3B3C70C4" w14:textId="77777777" w:rsidTr="007975A8">
        <w:trPr>
          <w:ins w:id="787" w:author="杨谦10115881" w:date="2020-05-26T17:48:00Z"/>
        </w:trPr>
        <w:tc>
          <w:tcPr>
            <w:tcW w:w="1236" w:type="dxa"/>
          </w:tcPr>
          <w:p w14:paraId="0BBB7DDF" w14:textId="39A5E247" w:rsidR="00873FB9" w:rsidRDefault="00873FB9" w:rsidP="00873FB9">
            <w:pPr>
              <w:spacing w:after="120"/>
              <w:rPr>
                <w:ins w:id="788" w:author="杨谦10115881" w:date="2020-05-26T17:48:00Z"/>
                <w:rFonts w:eastAsiaTheme="minorEastAsia"/>
                <w:color w:val="0070C0"/>
                <w:lang w:val="en-US" w:eastAsia="zh-CN"/>
              </w:rPr>
            </w:pPr>
            <w:ins w:id="789" w:author="杨谦10115881" w:date="2020-05-26T17:48:00Z">
              <w:r>
                <w:rPr>
                  <w:rFonts w:eastAsiaTheme="minorEastAsia" w:hint="eastAsia"/>
                  <w:color w:val="0070C0"/>
                  <w:lang w:val="en-US" w:eastAsia="zh-CN"/>
                </w:rPr>
                <w:t>ZTE</w:t>
              </w:r>
            </w:ins>
          </w:p>
        </w:tc>
        <w:tc>
          <w:tcPr>
            <w:tcW w:w="8395" w:type="dxa"/>
          </w:tcPr>
          <w:p w14:paraId="32D89E44" w14:textId="2BE6A02D" w:rsidR="00873FB9" w:rsidRDefault="00873FB9" w:rsidP="00873FB9">
            <w:pPr>
              <w:spacing w:after="120"/>
              <w:rPr>
                <w:ins w:id="790" w:author="杨谦10115881" w:date="2020-05-26T17:48:00Z"/>
                <w:rFonts w:eastAsiaTheme="minorEastAsia"/>
                <w:color w:val="000000" w:themeColor="text1"/>
                <w:lang w:val="en-US" w:eastAsia="zh-CN"/>
              </w:rPr>
            </w:pPr>
            <w:ins w:id="791" w:author="杨谦10115881" w:date="2020-05-26T17:48:00Z">
              <w:r>
                <w:rPr>
                  <w:rFonts w:eastAsiaTheme="minorEastAsia" w:hint="eastAsia"/>
                  <w:color w:val="000000" w:themeColor="text1"/>
                  <w:lang w:val="en-US" w:eastAsia="zh-CN"/>
                </w:rPr>
                <w:t>What</w:t>
              </w:r>
              <w:r>
                <w:rPr>
                  <w:rFonts w:eastAsiaTheme="minorEastAsia"/>
                  <w:color w:val="000000" w:themeColor="text1"/>
                  <w:lang w:val="en-US" w:eastAsia="zh-CN"/>
                </w:rPr>
                <w:t>’s the relation to Issue 1-4-1?</w:t>
              </w:r>
            </w:ins>
          </w:p>
        </w:tc>
      </w:tr>
      <w:tr w:rsidR="008F3581" w14:paraId="0940D07D" w14:textId="77777777" w:rsidTr="007975A8">
        <w:trPr>
          <w:ins w:id="792" w:author="Huawei" w:date="2020-05-26T19:02:00Z"/>
        </w:trPr>
        <w:tc>
          <w:tcPr>
            <w:tcW w:w="1236" w:type="dxa"/>
          </w:tcPr>
          <w:p w14:paraId="213AD02D" w14:textId="168B002A" w:rsidR="008F3581" w:rsidRDefault="008F3581" w:rsidP="00873FB9">
            <w:pPr>
              <w:spacing w:after="120"/>
              <w:rPr>
                <w:ins w:id="793" w:author="Huawei" w:date="2020-05-26T19:02:00Z"/>
                <w:rFonts w:eastAsiaTheme="minorEastAsia"/>
                <w:color w:val="0070C0"/>
                <w:lang w:val="en-US" w:eastAsia="zh-CN"/>
              </w:rPr>
            </w:pPr>
            <w:ins w:id="794" w:author="Huawei" w:date="2020-05-26T19:03:00Z">
              <w:r>
                <w:rPr>
                  <w:rFonts w:eastAsiaTheme="minorEastAsia" w:hint="eastAsia"/>
                  <w:color w:val="0070C0"/>
                  <w:lang w:val="en-US" w:eastAsia="zh-CN"/>
                </w:rPr>
                <w:t>Huawei</w:t>
              </w:r>
            </w:ins>
          </w:p>
        </w:tc>
        <w:tc>
          <w:tcPr>
            <w:tcW w:w="8395" w:type="dxa"/>
          </w:tcPr>
          <w:p w14:paraId="68511288" w14:textId="3B62F62F" w:rsidR="008F3581" w:rsidRDefault="008F3581" w:rsidP="00873FB9">
            <w:pPr>
              <w:spacing w:after="120"/>
              <w:rPr>
                <w:ins w:id="795" w:author="Huawei" w:date="2020-05-26T19:02:00Z"/>
                <w:rFonts w:eastAsiaTheme="minorEastAsia"/>
                <w:color w:val="000000" w:themeColor="text1"/>
                <w:lang w:val="en-US" w:eastAsia="zh-CN"/>
              </w:rPr>
            </w:pPr>
            <w:ins w:id="796" w:author="Huawei" w:date="2020-05-26T19:03:00Z">
              <w:r>
                <w:rPr>
                  <w:rFonts w:eastAsiaTheme="minorEastAsia"/>
                  <w:color w:val="000000" w:themeColor="text1"/>
                  <w:lang w:val="en-US" w:eastAsia="zh-CN"/>
                </w:rPr>
                <w:t>Same comment as MTK.</w:t>
              </w:r>
            </w:ins>
          </w:p>
        </w:tc>
      </w:tr>
      <w:tr w:rsidR="00774A2B" w14:paraId="28D5C88D" w14:textId="77777777" w:rsidTr="007975A8">
        <w:trPr>
          <w:ins w:id="797" w:author="NSB" w:date="2020-05-27T10:45:00Z"/>
        </w:trPr>
        <w:tc>
          <w:tcPr>
            <w:tcW w:w="1236" w:type="dxa"/>
          </w:tcPr>
          <w:p w14:paraId="49641106" w14:textId="3E94484F" w:rsidR="00774A2B" w:rsidRDefault="00774A2B" w:rsidP="00873FB9">
            <w:pPr>
              <w:spacing w:after="120"/>
              <w:rPr>
                <w:ins w:id="798" w:author="NSB" w:date="2020-05-27T10:45:00Z"/>
                <w:rFonts w:eastAsiaTheme="minorEastAsia"/>
                <w:color w:val="0070C0"/>
                <w:lang w:val="en-US" w:eastAsia="zh-CN"/>
              </w:rPr>
            </w:pPr>
            <w:ins w:id="799" w:author="NSB" w:date="2020-05-27T10:45:00Z">
              <w:r>
                <w:rPr>
                  <w:rFonts w:eastAsiaTheme="minorEastAsia"/>
                  <w:color w:val="0070C0"/>
                  <w:lang w:val="en-US" w:eastAsia="zh-CN"/>
                </w:rPr>
                <w:t>Nokia, Nokia Shanghai Bell</w:t>
              </w:r>
            </w:ins>
          </w:p>
        </w:tc>
        <w:tc>
          <w:tcPr>
            <w:tcW w:w="8395" w:type="dxa"/>
          </w:tcPr>
          <w:p w14:paraId="26FF4772" w14:textId="03744239" w:rsidR="00774A2B" w:rsidRDefault="00B25559" w:rsidP="00873FB9">
            <w:pPr>
              <w:spacing w:after="120"/>
              <w:rPr>
                <w:ins w:id="800" w:author="NSB" w:date="2020-05-27T10:45:00Z"/>
                <w:rFonts w:eastAsiaTheme="minorEastAsia"/>
                <w:color w:val="000000" w:themeColor="text1"/>
                <w:lang w:val="en-US" w:eastAsia="zh-CN"/>
              </w:rPr>
            </w:pPr>
            <w:ins w:id="801" w:author="NSB" w:date="2020-05-27T10:45:00Z">
              <w:r>
                <w:rPr>
                  <w:rFonts w:eastAsiaTheme="minorEastAsia"/>
                  <w:color w:val="000000" w:themeColor="text1"/>
                  <w:lang w:val="en-US" w:eastAsia="zh-CN"/>
                </w:rPr>
                <w:t>We prefer Option2.</w:t>
              </w:r>
            </w:ins>
          </w:p>
          <w:p w14:paraId="2A64A2F4" w14:textId="745EA110" w:rsidR="00B25559" w:rsidRDefault="00B25559" w:rsidP="00B25559">
            <w:pPr>
              <w:spacing w:after="120"/>
              <w:rPr>
                <w:ins w:id="802" w:author="NSB" w:date="2020-05-27T10:46:00Z"/>
                <w:rFonts w:eastAsiaTheme="minorEastAsia"/>
                <w:color w:val="0070C0"/>
                <w:lang w:val="en-US" w:eastAsia="zh-CN"/>
              </w:rPr>
            </w:pPr>
            <w:ins w:id="803" w:author="NSB" w:date="2020-05-27T10:45:00Z">
              <w:r>
                <w:rPr>
                  <w:rFonts w:eastAsiaTheme="minorEastAsia"/>
                  <w:color w:val="0070C0"/>
                  <w:lang w:val="en-US" w:eastAsia="zh-CN"/>
                </w:rPr>
                <w:t xml:space="preserve">For intra-frequency measurement in FR2, we can adopt the principle of SSB-based measurement for CSI-RS based measurement. According to 38.133, 24 SSBs for intra-frequency measurement in FR2 applies to the first serving carrier in one band. For the other carriers on the same band, 2 is applied. </w:t>
              </w:r>
            </w:ins>
          </w:p>
          <w:p w14:paraId="1EEDEE25" w14:textId="2A876A8F" w:rsidR="00B25559" w:rsidRDefault="00B25559" w:rsidP="00B25559">
            <w:pPr>
              <w:spacing w:after="120"/>
              <w:rPr>
                <w:ins w:id="804" w:author="NSB" w:date="2020-05-27T10:45:00Z"/>
                <w:rFonts w:eastAsiaTheme="minorEastAsia"/>
                <w:color w:val="000000" w:themeColor="text1"/>
                <w:lang w:val="en-US" w:eastAsia="zh-CN"/>
              </w:rPr>
            </w:pPr>
            <w:ins w:id="805" w:author="NSB" w:date="2020-05-27T10:46:00Z">
              <w:r>
                <w:rPr>
                  <w:rFonts w:eastAsiaTheme="minorEastAsia"/>
                  <w:color w:val="0070C0"/>
                  <w:lang w:val="en-US" w:eastAsia="zh-CN"/>
                </w:rPr>
                <w:t xml:space="preserve">About Option1, </w:t>
              </w:r>
            </w:ins>
            <w:ins w:id="806" w:author="NSB" w:date="2020-05-27T10:47:00Z">
              <w:r w:rsidR="00D55C23">
                <w:rPr>
                  <w:rFonts w:eastAsiaTheme="minorEastAsia"/>
                  <w:color w:val="0070C0"/>
                  <w:lang w:val="en-US" w:eastAsia="zh-CN"/>
                </w:rPr>
                <w:t>what does it mean exactly? D</w:t>
              </w:r>
            </w:ins>
            <w:ins w:id="807" w:author="NSB" w:date="2020-05-27T10:46:00Z">
              <w:r>
                <w:rPr>
                  <w:rFonts w:eastAsiaTheme="minorEastAsia"/>
                  <w:color w:val="0070C0"/>
                  <w:lang w:val="en-US" w:eastAsia="zh-CN"/>
                </w:rPr>
                <w:t xml:space="preserve">oes the UE only measure single intra-f layer for FR2? </w:t>
              </w:r>
            </w:ins>
          </w:p>
        </w:tc>
      </w:tr>
      <w:tr w:rsidR="005216E4" w14:paraId="3C9042A3" w14:textId="77777777" w:rsidTr="007975A8">
        <w:trPr>
          <w:ins w:id="808" w:author="Qualcomm" w:date="2020-05-26T22:04:00Z"/>
        </w:trPr>
        <w:tc>
          <w:tcPr>
            <w:tcW w:w="1236" w:type="dxa"/>
          </w:tcPr>
          <w:p w14:paraId="24C177C5" w14:textId="4659516F" w:rsidR="005216E4" w:rsidRDefault="005216E4" w:rsidP="005216E4">
            <w:pPr>
              <w:spacing w:after="120"/>
              <w:rPr>
                <w:ins w:id="809" w:author="Qualcomm" w:date="2020-05-26T22:04:00Z"/>
                <w:rFonts w:eastAsiaTheme="minorEastAsia"/>
                <w:color w:val="0070C0"/>
                <w:lang w:val="en-US" w:eastAsia="zh-CN"/>
              </w:rPr>
            </w:pPr>
            <w:ins w:id="810" w:author="Qualcomm" w:date="2020-05-26T22:04:00Z">
              <w:r>
                <w:rPr>
                  <w:rFonts w:eastAsiaTheme="minorEastAsia"/>
                  <w:color w:val="0070C0"/>
                  <w:lang w:val="en-US" w:eastAsia="zh-CN"/>
                </w:rPr>
                <w:t>Qualcomm</w:t>
              </w:r>
            </w:ins>
          </w:p>
        </w:tc>
        <w:tc>
          <w:tcPr>
            <w:tcW w:w="8395" w:type="dxa"/>
          </w:tcPr>
          <w:p w14:paraId="2D1C9516" w14:textId="6B95FA65" w:rsidR="005216E4" w:rsidRDefault="005216E4" w:rsidP="005216E4">
            <w:pPr>
              <w:spacing w:after="120"/>
              <w:rPr>
                <w:ins w:id="811" w:author="Qualcomm" w:date="2020-05-26T22:04:00Z"/>
                <w:rFonts w:eastAsiaTheme="minorEastAsia"/>
                <w:color w:val="000000" w:themeColor="text1"/>
                <w:lang w:val="en-US" w:eastAsia="zh-CN"/>
              </w:rPr>
            </w:pPr>
            <w:ins w:id="812" w:author="Qualcomm" w:date="2020-05-26T22:04:00Z">
              <w:r>
                <w:rPr>
                  <w:rFonts w:eastAsiaTheme="minorEastAsia"/>
                  <w:color w:val="000000" w:themeColor="text1"/>
                  <w:lang w:val="en-US" w:eastAsia="zh-CN"/>
                </w:rPr>
                <w:t>Agree with ZTE. Can we please clarify the issue v.s. previous issue 1-4-1?</w:t>
              </w:r>
            </w:ins>
          </w:p>
        </w:tc>
      </w:tr>
      <w:tr w:rsidR="001E22A8" w14:paraId="5EF16AC5" w14:textId="77777777" w:rsidTr="007975A8">
        <w:trPr>
          <w:ins w:id="813" w:author="Apple" w:date="2020-05-26T23:31:00Z"/>
        </w:trPr>
        <w:tc>
          <w:tcPr>
            <w:tcW w:w="1236" w:type="dxa"/>
          </w:tcPr>
          <w:p w14:paraId="4B57CDE3" w14:textId="13F4F2E5" w:rsidR="001E22A8" w:rsidRDefault="001E22A8" w:rsidP="005216E4">
            <w:pPr>
              <w:spacing w:after="120"/>
              <w:rPr>
                <w:ins w:id="814" w:author="Apple" w:date="2020-05-26T23:31:00Z"/>
                <w:rFonts w:eastAsiaTheme="minorEastAsia"/>
                <w:color w:val="0070C0"/>
                <w:lang w:val="en-US" w:eastAsia="zh-CN"/>
              </w:rPr>
            </w:pPr>
            <w:ins w:id="815" w:author="Apple" w:date="2020-05-26T23:31:00Z">
              <w:r>
                <w:rPr>
                  <w:rFonts w:eastAsiaTheme="minorEastAsia"/>
                  <w:color w:val="0070C0"/>
                  <w:lang w:val="en-US" w:eastAsia="zh-CN"/>
                </w:rPr>
                <w:t>Apple</w:t>
              </w:r>
            </w:ins>
          </w:p>
        </w:tc>
        <w:tc>
          <w:tcPr>
            <w:tcW w:w="8395" w:type="dxa"/>
          </w:tcPr>
          <w:p w14:paraId="3F6C99E5" w14:textId="77777777" w:rsidR="001E22A8" w:rsidRDefault="001E22A8" w:rsidP="005216E4">
            <w:pPr>
              <w:spacing w:after="120"/>
              <w:rPr>
                <w:ins w:id="816" w:author="Apple" w:date="2020-05-26T23:32:00Z"/>
                <w:rFonts w:eastAsiaTheme="minorEastAsia"/>
                <w:color w:val="000000" w:themeColor="text1"/>
                <w:lang w:val="en-US" w:eastAsia="zh-CN"/>
              </w:rPr>
            </w:pPr>
            <w:ins w:id="817" w:author="Apple" w:date="2020-05-26T23:31:00Z">
              <w:r>
                <w:rPr>
                  <w:rFonts w:eastAsiaTheme="minorEastAsia"/>
                  <w:color w:val="000000" w:themeColor="text1"/>
                  <w:lang w:val="en-US" w:eastAsia="zh-CN"/>
                </w:rPr>
                <w:t>Current wording is not very clear. Some revisions are suggested</w:t>
              </w:r>
            </w:ins>
          </w:p>
          <w:p w14:paraId="4458B5FD" w14:textId="7AEEA477" w:rsidR="001E22A8" w:rsidRPr="00E94399" w:rsidRDefault="001E22A8">
            <w:pPr>
              <w:pStyle w:val="af0"/>
              <w:numPr>
                <w:ilvl w:val="0"/>
                <w:numId w:val="2"/>
              </w:numPr>
              <w:tabs>
                <w:tab w:val="left" w:pos="426"/>
              </w:tabs>
              <w:snapToGrid w:val="0"/>
              <w:spacing w:after="120"/>
              <w:rPr>
                <w:ins w:id="818" w:author="Apple" w:date="2020-05-26T23:32:00Z"/>
                <w:color w:val="000000" w:themeColor="text1"/>
                <w:lang w:eastAsia="zh-CN"/>
              </w:rPr>
              <w:pPrChange w:id="819" w:author="Apple" w:date="2020-05-26T23:34:00Z">
                <w:pPr>
                  <w:pStyle w:val="af0"/>
                  <w:numPr>
                    <w:ilvl w:val="1"/>
                    <w:numId w:val="2"/>
                  </w:numPr>
                  <w:tabs>
                    <w:tab w:val="num" w:pos="226"/>
                    <w:tab w:val="left" w:pos="426"/>
                  </w:tabs>
                  <w:snapToGrid w:val="0"/>
                  <w:spacing w:after="120"/>
                  <w:ind w:left="1418" w:hanging="360"/>
                  <w:jc w:val="both"/>
                </w:pPr>
              </w:pPrChange>
            </w:pPr>
            <w:ins w:id="820" w:author="Apple" w:date="2020-05-26T23:32:00Z">
              <w:r>
                <w:rPr>
                  <w:color w:val="000000" w:themeColor="text1"/>
                  <w:lang w:eastAsia="zh-CN"/>
                </w:rPr>
                <w:t>Per</w:t>
              </w:r>
              <w:r w:rsidRPr="00E94399">
                <w:rPr>
                  <w:color w:val="000000" w:themeColor="text1"/>
                  <w:lang w:eastAsia="zh-CN"/>
                </w:rPr>
                <w:t xml:space="preserve"> FR2 band, </w:t>
              </w:r>
              <w:r>
                <w:rPr>
                  <w:color w:val="000000" w:themeColor="text1"/>
                  <w:lang w:eastAsia="zh-CN"/>
                </w:rPr>
                <w:t xml:space="preserve">intra-f </w:t>
              </w:r>
              <w:r w:rsidRPr="00E94399">
                <w:rPr>
                  <w:color w:val="000000" w:themeColor="text1"/>
                  <w:lang w:eastAsia="zh-CN"/>
                </w:rPr>
                <w:t>CSI-</w:t>
              </w:r>
              <w:r w:rsidRPr="00E94399">
                <w:rPr>
                  <w:rFonts w:hint="eastAsia"/>
                  <w:color w:val="000000" w:themeColor="text1"/>
                  <w:lang w:eastAsia="zh-CN"/>
                </w:rPr>
                <w:t>R</w:t>
              </w:r>
              <w:r w:rsidRPr="00E94399">
                <w:rPr>
                  <w:color w:val="000000" w:themeColor="text1"/>
                  <w:lang w:eastAsia="zh-CN"/>
                </w:rPr>
                <w:t>S</w:t>
              </w:r>
              <w:r>
                <w:rPr>
                  <w:color w:val="000000" w:themeColor="text1"/>
                  <w:lang w:eastAsia="zh-CN"/>
                </w:rPr>
                <w:t xml:space="preserve"> measu</w:t>
              </w:r>
            </w:ins>
            <w:ins w:id="821" w:author="Apple" w:date="2020-05-26T23:33:00Z">
              <w:r>
                <w:rPr>
                  <w:color w:val="000000" w:themeColor="text1"/>
                  <w:lang w:eastAsia="zh-CN"/>
                </w:rPr>
                <w:t xml:space="preserve">rement for </w:t>
              </w:r>
              <w:r w:rsidRPr="001E22A8">
                <w:rPr>
                  <w:color w:val="000000" w:themeColor="text1"/>
                  <w:lang w:eastAsia="zh-CN"/>
                </w:rPr>
                <w:t xml:space="preserve">neighbour cells </w:t>
              </w:r>
              <w:r>
                <w:rPr>
                  <w:color w:val="000000" w:themeColor="text1"/>
                  <w:lang w:eastAsia="zh-CN"/>
                </w:rPr>
                <w:t>is only required</w:t>
              </w:r>
            </w:ins>
            <w:ins w:id="822" w:author="Apple" w:date="2020-05-26T23:32:00Z">
              <w:r w:rsidRPr="00E94399">
                <w:rPr>
                  <w:color w:val="000000" w:themeColor="text1"/>
                  <w:lang w:eastAsia="zh-CN"/>
                </w:rPr>
                <w:t xml:space="preserve"> </w:t>
              </w:r>
            </w:ins>
            <w:ins w:id="823" w:author="Apple" w:date="2020-05-26T23:33:00Z">
              <w:r>
                <w:rPr>
                  <w:color w:val="000000" w:themeColor="text1"/>
                  <w:lang w:eastAsia="zh-CN"/>
                </w:rPr>
                <w:t>for PCell/PSCell or one of SCell if there is no PCell/PSCell on that band</w:t>
              </w:r>
            </w:ins>
          </w:p>
          <w:p w14:paraId="1A4A95E9" w14:textId="7C61B5EA" w:rsidR="001E22A8" w:rsidDel="00215461" w:rsidRDefault="001E22A8" w:rsidP="001E22A8">
            <w:pPr>
              <w:pStyle w:val="af0"/>
              <w:numPr>
                <w:ilvl w:val="0"/>
                <w:numId w:val="2"/>
              </w:numPr>
              <w:tabs>
                <w:tab w:val="left" w:pos="426"/>
              </w:tabs>
              <w:snapToGrid w:val="0"/>
              <w:spacing w:after="120"/>
              <w:jc w:val="both"/>
              <w:rPr>
                <w:ins w:id="824" w:author="Apple" w:date="2020-05-26T23:36:00Z"/>
                <w:del w:id="825" w:author="Roy" w:date="2020-05-27T16:57:00Z"/>
                <w:color w:val="000000" w:themeColor="text1"/>
                <w:lang w:eastAsia="zh-CN"/>
              </w:rPr>
            </w:pPr>
            <w:ins w:id="826" w:author="Apple" w:date="2020-05-26T23:32:00Z">
              <w:r w:rsidRPr="00E94399">
                <w:rPr>
                  <w:color w:val="000000" w:themeColor="text1"/>
                  <w:lang w:eastAsia="zh-CN"/>
                </w:rPr>
                <w:lastRenderedPageBreak/>
                <w:t>UE shall also be capable of at least 2 SSBs and 2 CSI-RS resources</w:t>
              </w:r>
            </w:ins>
            <w:ins w:id="827" w:author="Apple" w:date="2020-05-26T23:37:00Z">
              <w:r>
                <w:rPr>
                  <w:color w:val="000000" w:themeColor="text1"/>
                  <w:lang w:eastAsia="zh-CN"/>
                </w:rPr>
                <w:t xml:space="preserve"> on serving cell</w:t>
              </w:r>
            </w:ins>
            <w:ins w:id="828" w:author="Apple" w:date="2020-05-26T23:32:00Z">
              <w:r w:rsidRPr="00E94399">
                <w:rPr>
                  <w:color w:val="000000" w:themeColor="text1"/>
                  <w:lang w:eastAsia="zh-CN"/>
                </w:rPr>
                <w:t xml:space="preserve"> </w:t>
              </w:r>
            </w:ins>
            <w:ins w:id="829" w:author="Apple" w:date="2020-05-26T23:35:00Z">
              <w:r>
                <w:rPr>
                  <w:color w:val="000000" w:themeColor="text1"/>
                  <w:lang w:eastAsia="zh-CN"/>
                </w:rPr>
                <w:t>per CC</w:t>
              </w:r>
            </w:ins>
            <w:ins w:id="830" w:author="Apple" w:date="2020-05-26T23:32:00Z">
              <w:r w:rsidRPr="00E94399">
                <w:rPr>
                  <w:color w:val="000000" w:themeColor="text1"/>
                  <w:lang w:eastAsia="zh-CN"/>
                </w:rPr>
                <w:t xml:space="preserve"> in the same band.</w:t>
              </w:r>
            </w:ins>
          </w:p>
          <w:p w14:paraId="563F6EB0" w14:textId="1B0DAAA0" w:rsidR="001E22A8" w:rsidRPr="00215461" w:rsidDel="00215461" w:rsidRDefault="001E22A8">
            <w:pPr>
              <w:pStyle w:val="af0"/>
              <w:numPr>
                <w:ilvl w:val="0"/>
                <w:numId w:val="2"/>
              </w:numPr>
              <w:tabs>
                <w:tab w:val="left" w:pos="426"/>
              </w:tabs>
              <w:snapToGrid w:val="0"/>
              <w:spacing w:after="120"/>
              <w:jc w:val="both"/>
              <w:rPr>
                <w:ins w:id="831" w:author="Apple" w:date="2020-05-26T23:32:00Z"/>
                <w:del w:id="832" w:author="Roy" w:date="2020-05-27T16:57:00Z"/>
                <w:rFonts w:eastAsiaTheme="minorEastAsia"/>
                <w:color w:val="000000" w:themeColor="text1"/>
                <w:lang w:eastAsia="zh-CN"/>
                <w:rPrChange w:id="833" w:author="Roy" w:date="2020-05-27T16:57:00Z">
                  <w:rPr>
                    <w:ins w:id="834" w:author="Apple" w:date="2020-05-26T23:32:00Z"/>
                    <w:del w:id="835" w:author="Roy" w:date="2020-05-27T16:57:00Z"/>
                    <w:color w:val="000000" w:themeColor="text1"/>
                    <w:lang w:eastAsia="zh-CN"/>
                  </w:rPr>
                </w:rPrChange>
              </w:rPr>
              <w:pPrChange w:id="836" w:author="Roy" w:date="2020-05-27T16:57:00Z">
                <w:pPr>
                  <w:pStyle w:val="af0"/>
                  <w:numPr>
                    <w:ilvl w:val="1"/>
                    <w:numId w:val="2"/>
                  </w:numPr>
                  <w:tabs>
                    <w:tab w:val="num" w:pos="226"/>
                    <w:tab w:val="left" w:pos="426"/>
                  </w:tabs>
                  <w:snapToGrid w:val="0"/>
                  <w:spacing w:after="120"/>
                  <w:ind w:left="1418" w:hanging="360"/>
                  <w:jc w:val="both"/>
                </w:pPr>
              </w:pPrChange>
            </w:pPr>
          </w:p>
          <w:p w14:paraId="028261DF" w14:textId="5FA45C0F" w:rsidR="001E22A8" w:rsidRPr="00215461" w:rsidRDefault="001E22A8">
            <w:pPr>
              <w:pStyle w:val="af0"/>
              <w:numPr>
                <w:ilvl w:val="0"/>
                <w:numId w:val="2"/>
              </w:numPr>
              <w:tabs>
                <w:tab w:val="left" w:pos="426"/>
              </w:tabs>
              <w:snapToGrid w:val="0"/>
              <w:spacing w:after="120"/>
              <w:jc w:val="both"/>
              <w:rPr>
                <w:ins w:id="837" w:author="Apple" w:date="2020-05-26T23:31:00Z"/>
                <w:rFonts w:eastAsiaTheme="minorEastAsia"/>
                <w:color w:val="000000" w:themeColor="text1"/>
                <w:lang w:eastAsia="zh-CN"/>
                <w:rPrChange w:id="838" w:author="Roy" w:date="2020-05-27T16:57:00Z">
                  <w:rPr>
                    <w:ins w:id="839" w:author="Apple" w:date="2020-05-26T23:31:00Z"/>
                    <w:rFonts w:eastAsiaTheme="minorEastAsia"/>
                    <w:color w:val="000000" w:themeColor="text1"/>
                    <w:lang w:val="en-US" w:eastAsia="zh-CN"/>
                  </w:rPr>
                </w:rPrChange>
              </w:rPr>
              <w:pPrChange w:id="840" w:author="Roy" w:date="2020-05-27T16:57:00Z">
                <w:pPr>
                  <w:spacing w:after="120"/>
                </w:pPr>
              </w:pPrChange>
            </w:pPr>
          </w:p>
        </w:tc>
      </w:tr>
      <w:tr w:rsidR="00215461" w14:paraId="1F60231E" w14:textId="77777777" w:rsidTr="007975A8">
        <w:trPr>
          <w:ins w:id="841" w:author="Roy" w:date="2020-05-27T16:57:00Z"/>
        </w:trPr>
        <w:tc>
          <w:tcPr>
            <w:tcW w:w="1236" w:type="dxa"/>
          </w:tcPr>
          <w:p w14:paraId="64C78B1C" w14:textId="0B79CC50" w:rsidR="00215461" w:rsidRDefault="00215461" w:rsidP="00215461">
            <w:pPr>
              <w:spacing w:after="120"/>
              <w:rPr>
                <w:ins w:id="842" w:author="Roy" w:date="2020-05-27T16:57:00Z"/>
                <w:rFonts w:eastAsiaTheme="minorEastAsia"/>
                <w:color w:val="0070C0"/>
                <w:lang w:val="en-US" w:eastAsia="zh-CN"/>
              </w:rPr>
            </w:pPr>
            <w:ins w:id="843" w:author="Roy" w:date="2020-05-27T16:57:00Z">
              <w:r>
                <w:rPr>
                  <w:rFonts w:eastAsiaTheme="minorEastAsia" w:hint="eastAsia"/>
                  <w:color w:val="0070C0"/>
                  <w:lang w:val="en-US" w:eastAsia="zh-CN"/>
                </w:rPr>
                <w:lastRenderedPageBreak/>
                <w:t>OPPO</w:t>
              </w:r>
            </w:ins>
          </w:p>
        </w:tc>
        <w:tc>
          <w:tcPr>
            <w:tcW w:w="8395" w:type="dxa"/>
          </w:tcPr>
          <w:p w14:paraId="5A9FE26A" w14:textId="77777777" w:rsidR="00215461" w:rsidRDefault="00215461" w:rsidP="00215461">
            <w:pPr>
              <w:spacing w:after="120"/>
              <w:rPr>
                <w:ins w:id="844" w:author="Roy" w:date="2020-05-27T16:57:00Z"/>
                <w:rFonts w:eastAsiaTheme="minorEastAsia"/>
                <w:color w:val="000000" w:themeColor="text1"/>
                <w:lang w:val="en-US" w:eastAsia="zh-CN"/>
              </w:rPr>
            </w:pPr>
            <w:ins w:id="845" w:author="Roy" w:date="2020-05-27T16:57:00Z">
              <w:r>
                <w:rPr>
                  <w:rFonts w:eastAsiaTheme="minorEastAsia" w:hint="eastAsia"/>
                  <w:color w:val="000000" w:themeColor="text1"/>
                  <w:lang w:val="en-US" w:eastAsia="zh-CN"/>
                </w:rPr>
                <w:t>Response to ZTE</w:t>
              </w:r>
              <w:r>
                <w:rPr>
                  <w:rFonts w:eastAsiaTheme="minorEastAsia"/>
                  <w:color w:val="000000" w:themeColor="text1"/>
                  <w:lang w:val="en-US" w:eastAsia="zh-CN"/>
                </w:rPr>
                <w:t>, Nokia and QC: this issue was raised aiming to discussing the additional requirements for UE capability of FR2 intra-frequency measurement. The similar requirements are defined for SSB based measurement. And I also add the companies who proposed the corresponding option(s). Maybe further clarification could be provided.</w:t>
              </w:r>
            </w:ins>
          </w:p>
          <w:p w14:paraId="56308B62" w14:textId="09C202C7" w:rsidR="00215461" w:rsidRDefault="00215461">
            <w:pPr>
              <w:spacing w:after="120"/>
              <w:rPr>
                <w:ins w:id="846" w:author="Roy" w:date="2020-05-27T16:57:00Z"/>
                <w:rFonts w:eastAsiaTheme="minorEastAsia"/>
                <w:color w:val="000000" w:themeColor="text1"/>
                <w:lang w:val="en-US" w:eastAsia="zh-CN"/>
              </w:rPr>
            </w:pPr>
            <w:ins w:id="847" w:author="Roy" w:date="2020-05-27T16:57:00Z">
              <w:r>
                <w:rPr>
                  <w:rFonts w:eastAsiaTheme="minorEastAsia"/>
                  <w:color w:val="000000" w:themeColor="text1"/>
                  <w:lang w:val="en-US" w:eastAsia="zh-CN"/>
                </w:rPr>
                <w:t xml:space="preserve">We support option 2 and also agree with vivo, </w:t>
              </w:r>
            </w:ins>
            <w:ins w:id="848" w:author="Roy" w:date="2020-05-27T17:06:00Z">
              <w:r w:rsidR="002A2626">
                <w:rPr>
                  <w:rFonts w:eastAsiaTheme="minorEastAsia"/>
                  <w:color w:val="000000" w:themeColor="text1"/>
                  <w:lang w:val="en-US" w:eastAsia="zh-CN"/>
                </w:rPr>
                <w:t xml:space="preserve">and </w:t>
              </w:r>
            </w:ins>
            <w:ins w:id="849" w:author="Roy" w:date="2020-05-27T16:57:00Z">
              <w:r>
                <w:rPr>
                  <w:rFonts w:eastAsiaTheme="minorEastAsia"/>
                  <w:color w:val="000000" w:themeColor="text1"/>
                  <w:lang w:val="en-US" w:eastAsia="zh-CN"/>
                </w:rPr>
                <w:t>MTK on</w:t>
              </w:r>
              <w:r>
                <w:rPr>
                  <w:rFonts w:eastAsiaTheme="minorEastAsia" w:hint="eastAsia"/>
                  <w:color w:val="000000" w:themeColor="text1"/>
                  <w:lang w:val="en-US" w:eastAsia="zh-CN"/>
                </w:rPr>
                <w:t xml:space="preserve"> combination of the two options</w:t>
              </w:r>
              <w:r>
                <w:rPr>
                  <w:rFonts w:eastAsiaTheme="minorEastAsia"/>
                  <w:color w:val="000000" w:themeColor="text1"/>
                  <w:lang w:val="en-US" w:eastAsia="zh-CN"/>
                </w:rPr>
                <w:t xml:space="preserve"> since the two options are not </w:t>
              </w:r>
              <w:r w:rsidRPr="00EB0459">
                <w:rPr>
                  <w:rFonts w:eastAsiaTheme="minorEastAsia"/>
                  <w:color w:val="000000" w:themeColor="text1"/>
                  <w:lang w:val="en-US" w:eastAsia="zh-CN"/>
                </w:rPr>
                <w:t>contradictory</w:t>
              </w:r>
              <w:r>
                <w:rPr>
                  <w:rFonts w:eastAsiaTheme="minorEastAsia" w:hint="eastAsia"/>
                  <w:color w:val="000000" w:themeColor="text1"/>
                  <w:lang w:val="en-US" w:eastAsia="zh-CN"/>
                </w:rPr>
                <w:t xml:space="preserve">. </w:t>
              </w:r>
            </w:ins>
            <w:ins w:id="850" w:author="Roy" w:date="2020-05-27T16:58:00Z">
              <w:r>
                <w:rPr>
                  <w:rFonts w:eastAsiaTheme="minorEastAsia"/>
                  <w:color w:val="000000" w:themeColor="text1"/>
                  <w:lang w:val="en-US" w:eastAsia="zh-CN"/>
                </w:rPr>
                <w:t xml:space="preserve">The </w:t>
              </w:r>
            </w:ins>
            <w:ins w:id="851" w:author="Roy" w:date="2020-05-27T16:59:00Z">
              <w:r>
                <w:rPr>
                  <w:rFonts w:eastAsiaTheme="minorEastAsia"/>
                  <w:color w:val="000000" w:themeColor="text1"/>
                  <w:lang w:val="en-US" w:eastAsia="zh-CN"/>
                </w:rPr>
                <w:t>revisions by Apple are ok for us.</w:t>
              </w:r>
            </w:ins>
          </w:p>
        </w:tc>
      </w:tr>
    </w:tbl>
    <w:p w14:paraId="14ED076E" w14:textId="1B2E6170" w:rsidR="00625C27" w:rsidRPr="00F952DE" w:rsidRDefault="00625C27"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5DA23720" w14:textId="0AE3CAC2" w:rsidR="00B938C2" w:rsidRPr="007729E0" w:rsidRDefault="00B938C2" w:rsidP="00B938C2">
      <w:pPr>
        <w:pStyle w:val="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afd"/>
        <w:tblW w:w="0" w:type="auto"/>
        <w:tblLook w:val="04A0" w:firstRow="1" w:lastRow="0" w:firstColumn="1" w:lastColumn="0" w:noHBand="0" w:noVBand="1"/>
      </w:tblPr>
      <w:tblGrid>
        <w:gridCol w:w="9629"/>
      </w:tblGrid>
      <w:tr w:rsidR="00B938C2" w:rsidRPr="00A241D2" w14:paraId="5F45476F" w14:textId="77777777" w:rsidTr="007975A8">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宋体"/>
              </w:rPr>
            </w:pPr>
            <w:r w:rsidRPr="00F952DE">
              <w:rPr>
                <w:rFonts w:eastAsia="宋体"/>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宋体"/>
              </w:rPr>
            </w:pPr>
            <w:r w:rsidRPr="00F952DE">
              <w:rPr>
                <w:rFonts w:eastAsia="宋体"/>
              </w:rPr>
              <w:t>Option 2</w:t>
            </w:r>
            <w:r w:rsidR="00B2685A">
              <w:rPr>
                <w:rFonts w:eastAsia="宋体"/>
              </w:rPr>
              <w:t xml:space="preserve"> </w:t>
            </w:r>
            <w:r w:rsidRPr="00F952DE">
              <w:rPr>
                <w:rFonts w:eastAsia="宋体"/>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宋体"/>
              </w:rPr>
            </w:pPr>
            <w:r w:rsidRPr="00F952DE">
              <w:rPr>
                <w:rFonts w:eastAsia="宋体"/>
              </w:rPr>
              <w:t xml:space="preserve">Option 3(Qualcomm, Apple, Huawei): The total number of CSI resources that UE can monitor per slot should come from the UE capability maxNumberCSI-RS-RRM-RS-SINR.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宋体"/>
              </w:rPr>
              <w:t>FFS how to split up</w:t>
            </w:r>
          </w:p>
        </w:tc>
      </w:tr>
    </w:tbl>
    <w:p w14:paraId="7FD26355" w14:textId="77777777" w:rsidR="00B938C2" w:rsidRDefault="00B938C2" w:rsidP="00B938C2">
      <w:pPr>
        <w:pStyle w:val="afe"/>
        <w:overflowPunct/>
        <w:autoSpaceDE/>
        <w:autoSpaceDN/>
        <w:adjustRightInd/>
        <w:spacing w:after="120"/>
        <w:ind w:left="720" w:firstLineChars="0" w:firstLine="0"/>
        <w:textAlignment w:val="auto"/>
        <w:rPr>
          <w:rFonts w:eastAsia="宋体"/>
          <w:color w:val="000000" w:themeColor="text1"/>
          <w:szCs w:val="24"/>
          <w:lang w:eastAsia="zh-CN"/>
        </w:rPr>
      </w:pPr>
    </w:p>
    <w:p w14:paraId="4539B74E"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8E880CC" w14:textId="05680987" w:rsidR="00B2685A" w:rsidRPr="00681BB6" w:rsidRDefault="00B2685A"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r w:rsidR="00681BB6" w:rsidRPr="004A0C18">
        <w:rPr>
          <w:i/>
          <w:color w:val="000000" w:themeColor="text1"/>
          <w:lang w:eastAsia="zh-CN"/>
        </w:rPr>
        <w:t>maxNumberCSI-RS-RRM-RS-SINR.</w:t>
      </w:r>
      <w:r w:rsidR="00681BB6" w:rsidRPr="00681BB6">
        <w:rPr>
          <w:color w:val="000000" w:themeColor="text1"/>
          <w:lang w:eastAsia="zh-CN"/>
        </w:rPr>
        <w:t xml:space="preserve"> </w:t>
      </w:r>
    </w:p>
    <w:p w14:paraId="3AFE4931" w14:textId="696B2CFD" w:rsidR="00681BB6" w:rsidRPr="0017063F"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5D79C944" w14:textId="5487284C" w:rsidR="00256F37"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 xml:space="preserve">Discuss and decide </w:t>
      </w:r>
      <w:r w:rsidR="0017063F" w:rsidRPr="00CA4303">
        <w:rPr>
          <w:color w:val="000000" w:themeColor="text1"/>
          <w:highlight w:val="yellow"/>
        </w:rPr>
        <w:t>whethe</w:t>
      </w:r>
      <w:r w:rsidR="00716781" w:rsidRPr="00CA4303">
        <w:rPr>
          <w:color w:val="000000" w:themeColor="text1"/>
          <w:highlight w:val="yellow"/>
        </w:rPr>
        <w:t>r to define UE capability</w:t>
      </w:r>
      <w:r w:rsidR="00716781" w:rsidRPr="00CA4303">
        <w:rPr>
          <w:rFonts w:hint="eastAsia"/>
          <w:color w:val="000000" w:themeColor="text1"/>
          <w:highlight w:val="yellow"/>
        </w:rPr>
        <w:t xml:space="preserve">. </w:t>
      </w:r>
    </w:p>
    <w:p w14:paraId="58544C59" w14:textId="0594C6F5" w:rsidR="0017063F" w:rsidRPr="00CA4303" w:rsidRDefault="00712361" w:rsidP="00712361">
      <w:pPr>
        <w:pStyle w:val="af0"/>
        <w:numPr>
          <w:ilvl w:val="2"/>
          <w:numId w:val="2"/>
        </w:numPr>
        <w:tabs>
          <w:tab w:val="left" w:pos="426"/>
        </w:tabs>
        <w:snapToGrid w:val="0"/>
        <w:spacing w:after="120"/>
        <w:jc w:val="both"/>
        <w:rPr>
          <w:color w:val="000000" w:themeColor="text1"/>
          <w:highlight w:val="yellow"/>
        </w:rPr>
      </w:pPr>
      <w:r w:rsidRPr="00CA4303">
        <w:rPr>
          <w:rFonts w:hint="eastAsia"/>
          <w:color w:val="000000" w:themeColor="text1"/>
          <w:highlight w:val="yellow"/>
        </w:rPr>
        <w:t>If option 3 is agreed, no more discussion.</w:t>
      </w:r>
    </w:p>
    <w:p w14:paraId="092609D8" w14:textId="43399EF4" w:rsidR="00DB6C2B" w:rsidRPr="00CA4303" w:rsidRDefault="0017063F" w:rsidP="00EA63C7">
      <w:pPr>
        <w:pStyle w:val="af0"/>
        <w:numPr>
          <w:ilvl w:val="2"/>
          <w:numId w:val="2"/>
        </w:numPr>
        <w:tabs>
          <w:tab w:val="left" w:pos="426"/>
        </w:tabs>
        <w:snapToGrid w:val="0"/>
        <w:spacing w:after="120"/>
        <w:jc w:val="both"/>
        <w:rPr>
          <w:color w:val="000000" w:themeColor="text1"/>
          <w:highlight w:val="yellow"/>
        </w:rPr>
      </w:pPr>
      <w:r w:rsidRPr="00CA4303">
        <w:rPr>
          <w:color w:val="000000" w:themeColor="text1"/>
          <w:highlight w:val="yellow"/>
        </w:rPr>
        <w:t xml:space="preserve">If option </w:t>
      </w:r>
      <w:r w:rsidR="00851DBA" w:rsidRPr="00CA4303">
        <w:rPr>
          <w:color w:val="000000" w:themeColor="text1"/>
          <w:highlight w:val="yellow"/>
        </w:rPr>
        <w:t xml:space="preserve">1 or </w:t>
      </w:r>
      <w:r w:rsidRPr="00CA4303">
        <w:rPr>
          <w:color w:val="000000" w:themeColor="text1"/>
          <w:highlight w:val="yellow"/>
        </w:rPr>
        <w:t xml:space="preserve">2 is agreed, UE capability </w:t>
      </w:r>
      <w:r w:rsidR="00851DBA" w:rsidRPr="00CA4303">
        <w:rPr>
          <w:color w:val="000000" w:themeColor="text1"/>
          <w:highlight w:val="yellow"/>
        </w:rPr>
        <w:t>is introduced.</w:t>
      </w:r>
      <w:r w:rsidR="00DB6C2B" w:rsidRPr="00CA4303">
        <w:rPr>
          <w:color w:val="000000" w:themeColor="text1"/>
          <w:highlight w:val="yellow"/>
        </w:rPr>
        <w:t xml:space="preserve"> </w:t>
      </w:r>
      <w:r w:rsidR="00712361" w:rsidRPr="00CA4303">
        <w:rPr>
          <w:color w:val="000000" w:themeColor="text1"/>
          <w:highlight w:val="yellow"/>
        </w:rPr>
        <w:t>Discuss how to reuse or revise the existing capability</w:t>
      </w:r>
      <w:r w:rsidR="00712361" w:rsidRPr="00CA4303">
        <w:rPr>
          <w:rFonts w:hint="eastAsia"/>
          <w:color w:val="000000" w:themeColor="text1"/>
          <w:highlight w:val="yellow"/>
        </w:rPr>
        <w:t>.</w:t>
      </w:r>
    </w:p>
    <w:p w14:paraId="1EE746A4" w14:textId="2E104AEA" w:rsidR="005116BF" w:rsidRPr="00873914" w:rsidRDefault="005116BF" w:rsidP="007975A8">
      <w:pPr>
        <w:pStyle w:val="4"/>
        <w:numPr>
          <w:ilvl w:val="0"/>
          <w:numId w:val="0"/>
        </w:numPr>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sidR="0018120A">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298DC11E" w14:textId="77777777" w:rsidR="005116BF" w:rsidRPr="007975A8" w:rsidRDefault="005116BF" w:rsidP="005116BF">
      <w:pPr>
        <w:pStyle w:val="af0"/>
        <w:numPr>
          <w:ilvl w:val="1"/>
          <w:numId w:val="2"/>
        </w:numPr>
        <w:tabs>
          <w:tab w:val="num" w:pos="226"/>
          <w:tab w:val="left" w:pos="426"/>
        </w:tabs>
        <w:snapToGrid w:val="0"/>
        <w:spacing w:after="120"/>
        <w:ind w:left="1418"/>
        <w:jc w:val="both"/>
        <w:rPr>
          <w:color w:val="000000" w:themeColor="text1"/>
        </w:rPr>
      </w:pPr>
      <w:r w:rsidRPr="007975A8">
        <w:rPr>
          <w:color w:val="000000" w:themeColor="text1"/>
        </w:rPr>
        <w:t>Option 1: measurement period is extended</w:t>
      </w:r>
    </w:p>
    <w:p w14:paraId="197E5749" w14:textId="3E3676F0" w:rsidR="005116BF" w:rsidRPr="005116BF" w:rsidRDefault="005116BF" w:rsidP="005116BF">
      <w:pPr>
        <w:pStyle w:val="af0"/>
        <w:numPr>
          <w:ilvl w:val="1"/>
          <w:numId w:val="2"/>
        </w:numPr>
        <w:tabs>
          <w:tab w:val="num" w:pos="226"/>
          <w:tab w:val="left" w:pos="426"/>
        </w:tabs>
        <w:snapToGrid w:val="0"/>
        <w:spacing w:after="120"/>
        <w:ind w:left="1418"/>
        <w:jc w:val="both"/>
        <w:rPr>
          <w:color w:val="000000" w:themeColor="text1"/>
          <w:lang w:eastAsia="zh-CN"/>
        </w:rPr>
      </w:pPr>
      <w:r w:rsidRPr="007975A8">
        <w:rPr>
          <w:color w:val="000000" w:themeColor="text1"/>
        </w:rPr>
        <w:t>Option 2: other</w:t>
      </w:r>
    </w:p>
    <w:p w14:paraId="2BC7AD70" w14:textId="77777777" w:rsidR="005116BF" w:rsidRPr="002A0A30" w:rsidRDefault="005116BF" w:rsidP="005116BF">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265563DA" w14:textId="0F84551C" w:rsidR="005116BF" w:rsidRPr="008A06C0" w:rsidRDefault="0018120A" w:rsidP="005116BF">
      <w:pPr>
        <w:pStyle w:val="af0"/>
        <w:numPr>
          <w:ilvl w:val="1"/>
          <w:numId w:val="2"/>
        </w:numPr>
        <w:tabs>
          <w:tab w:val="num" w:pos="226"/>
          <w:tab w:val="left" w:pos="426"/>
        </w:tabs>
        <w:snapToGrid w:val="0"/>
        <w:spacing w:after="120"/>
        <w:ind w:left="1418"/>
        <w:jc w:val="both"/>
        <w:rPr>
          <w:color w:val="000000" w:themeColor="text1"/>
          <w:szCs w:val="24"/>
          <w:highlight w:val="yellow"/>
          <w:lang w:eastAsia="zh-CN"/>
        </w:rPr>
      </w:pPr>
      <w:r>
        <w:rPr>
          <w:color w:val="000000" w:themeColor="text1"/>
          <w:szCs w:val="24"/>
          <w:highlight w:val="yellow"/>
          <w:lang w:eastAsia="zh-CN"/>
        </w:rPr>
        <w:t>FFS</w:t>
      </w:r>
      <w:r w:rsidR="005116BF" w:rsidRPr="008A06C0">
        <w:rPr>
          <w:rFonts w:hint="eastAsia"/>
          <w:color w:val="000000" w:themeColor="text1"/>
          <w:szCs w:val="24"/>
          <w:highlight w:val="yellow"/>
          <w:lang w:eastAsia="zh-CN"/>
        </w:rPr>
        <w:t xml:space="preserve">. </w:t>
      </w:r>
    </w:p>
    <w:p w14:paraId="3B17AF8E" w14:textId="77777777" w:rsidR="00712361" w:rsidRPr="005116BF" w:rsidRDefault="00712361" w:rsidP="00CA4303">
      <w:pPr>
        <w:pStyle w:val="af0"/>
        <w:tabs>
          <w:tab w:val="left" w:pos="426"/>
        </w:tabs>
        <w:snapToGrid w:val="0"/>
        <w:spacing w:after="120"/>
        <w:jc w:val="both"/>
        <w:rPr>
          <w:color w:val="000000" w:themeColor="text1"/>
          <w:szCs w:val="24"/>
          <w:lang w:eastAsia="zh-CN"/>
        </w:rPr>
      </w:pPr>
    </w:p>
    <w:p w14:paraId="6E83DEF7" w14:textId="580B5E8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w:t>
      </w:r>
      <w:r w:rsidR="0018120A">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afd"/>
        <w:tblW w:w="0" w:type="auto"/>
        <w:tblLook w:val="04A0" w:firstRow="1" w:lastRow="0" w:firstColumn="1" w:lastColumn="0" w:noHBand="0" w:noVBand="1"/>
      </w:tblPr>
      <w:tblGrid>
        <w:gridCol w:w="9629"/>
      </w:tblGrid>
      <w:tr w:rsidR="00B938C2" w14:paraId="1CD99BB2" w14:textId="77777777" w:rsidTr="00CA4303">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6CAE868" w14:textId="6FB059F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lastRenderedPageBreak/>
        <w:t>Introduce</w:t>
      </w:r>
      <w:r w:rsidR="00B938C2" w:rsidRPr="00640C7D">
        <w:rPr>
          <w:color w:val="000000" w:themeColor="text1"/>
          <w:lang w:eastAsia="zh-CN"/>
        </w:rPr>
        <w:t xml:space="preserve"> UE capability on the minimum separation between two slots with CSI-RS resources.</w:t>
      </w:r>
    </w:p>
    <w:p w14:paraId="5AE93B7C" w14:textId="6C6B693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045B1773" w14:textId="4CEFDEA6" w:rsidR="00716781"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FFS</w:t>
      </w:r>
    </w:p>
    <w:p w14:paraId="4042B27E" w14:textId="309DD706" w:rsidR="007975A8" w:rsidRPr="00705050" w:rsidRDefault="007975A8" w:rsidP="007975A8">
      <w:pPr>
        <w:pStyle w:val="4"/>
        <w:numPr>
          <w:ilvl w:val="0"/>
          <w:numId w:val="0"/>
        </w:numPr>
        <w:rPr>
          <w:rFonts w:ascii="Times New Roman" w:eastAsiaTheme="minorEastAsia" w:hAnsi="Times New Roman"/>
          <w:b/>
          <w:bCs/>
          <w:color w:val="0070C0"/>
          <w:sz w:val="20"/>
          <w:szCs w:val="20"/>
          <w:lang w:val="en-US"/>
        </w:rPr>
      </w:pPr>
      <w:r w:rsidRPr="00A616C0">
        <w:rPr>
          <w:rFonts w:ascii="Times New Roman" w:eastAsiaTheme="minorEastAsia" w:hAnsi="Times New Roman"/>
          <w:b/>
          <w:bCs/>
          <w:color w:val="0070C0"/>
          <w:sz w:val="20"/>
          <w:szCs w:val="20"/>
          <w:highlight w:val="yellow"/>
          <w:lang w:val="en-US"/>
          <w:rPrChange w:id="852" w:author="Huawei" w:date="2020-05-26T19:23:00Z">
            <w:rPr>
              <w:rFonts w:ascii="Times New Roman" w:eastAsiaTheme="minorEastAsia" w:hAnsi="Times New Roman"/>
              <w:b/>
              <w:bCs/>
              <w:color w:val="0070C0"/>
              <w:sz w:val="20"/>
              <w:szCs w:val="20"/>
              <w:lang w:val="en-US"/>
            </w:rPr>
          </w:rPrChange>
        </w:rPr>
        <w:t xml:space="preserve">Issue 1-5-4:  Minimum </w:t>
      </w:r>
      <w:ins w:id="853" w:author="Huawei" w:date="2020-05-26T19:36:00Z">
        <w:r w:rsidR="005045F6">
          <w:rPr>
            <w:rFonts w:ascii="Times New Roman" w:eastAsiaTheme="minorEastAsia" w:hAnsi="Times New Roman"/>
            <w:b/>
            <w:bCs/>
            <w:color w:val="0070C0"/>
            <w:sz w:val="20"/>
            <w:szCs w:val="20"/>
            <w:highlight w:val="yellow"/>
            <w:lang w:val="en-US"/>
          </w:rPr>
          <w:t xml:space="preserve">symbol </w:t>
        </w:r>
      </w:ins>
      <w:r w:rsidRPr="00A616C0">
        <w:rPr>
          <w:rFonts w:ascii="Times New Roman" w:eastAsiaTheme="minorEastAsia" w:hAnsi="Times New Roman"/>
          <w:b/>
          <w:bCs/>
          <w:color w:val="0070C0"/>
          <w:sz w:val="20"/>
          <w:szCs w:val="20"/>
          <w:highlight w:val="yellow"/>
          <w:lang w:val="en-US"/>
          <w:rPrChange w:id="854" w:author="Huawei" w:date="2020-05-26T19:23:00Z">
            <w:rPr>
              <w:rFonts w:ascii="Times New Roman" w:eastAsiaTheme="minorEastAsia" w:hAnsi="Times New Roman"/>
              <w:b/>
              <w:bCs/>
              <w:color w:val="0070C0"/>
              <w:sz w:val="20"/>
              <w:szCs w:val="20"/>
              <w:lang w:val="en-US"/>
            </w:rPr>
          </w:rPrChange>
        </w:rPr>
        <w:t xml:space="preserve">separation between </w:t>
      </w:r>
      <w:ins w:id="855" w:author="Huawei" w:date="2020-05-26T19:14:00Z">
        <w:r w:rsidR="00043721" w:rsidRPr="00A616C0">
          <w:rPr>
            <w:rFonts w:ascii="Times New Roman" w:eastAsiaTheme="minorEastAsia" w:hAnsi="Times New Roman"/>
            <w:b/>
            <w:bCs/>
            <w:color w:val="0070C0"/>
            <w:sz w:val="20"/>
            <w:szCs w:val="20"/>
            <w:highlight w:val="yellow"/>
            <w:lang w:val="en-US"/>
            <w:rPrChange w:id="856" w:author="Huawei" w:date="2020-05-26T19:23:00Z">
              <w:rPr>
                <w:rFonts w:ascii="Times New Roman" w:eastAsiaTheme="minorEastAsia" w:hAnsi="Times New Roman"/>
                <w:b/>
                <w:bCs/>
                <w:color w:val="0070C0"/>
                <w:sz w:val="20"/>
                <w:szCs w:val="20"/>
                <w:lang w:val="en-US"/>
              </w:rPr>
            </w:rPrChange>
          </w:rPr>
          <w:t xml:space="preserve">CSI-RS resources </w:t>
        </w:r>
      </w:ins>
      <w:ins w:id="857" w:author="Huawei" w:date="2020-05-26T19:21:00Z">
        <w:r w:rsidR="00043721" w:rsidRPr="00A616C0">
          <w:rPr>
            <w:rFonts w:ascii="Times New Roman" w:eastAsiaTheme="minorEastAsia" w:hAnsi="Times New Roman"/>
            <w:b/>
            <w:bCs/>
            <w:color w:val="0070C0"/>
            <w:sz w:val="20"/>
            <w:szCs w:val="20"/>
            <w:highlight w:val="yellow"/>
            <w:lang w:val="en-US"/>
            <w:rPrChange w:id="858" w:author="Huawei" w:date="2020-05-26T19:23:00Z">
              <w:rPr>
                <w:rFonts w:ascii="Times New Roman" w:eastAsiaTheme="minorEastAsia" w:hAnsi="Times New Roman"/>
                <w:b/>
                <w:bCs/>
                <w:color w:val="0070C0"/>
                <w:sz w:val="20"/>
                <w:szCs w:val="20"/>
                <w:lang w:val="en-US"/>
              </w:rPr>
            </w:rPrChange>
          </w:rPr>
          <w:t xml:space="preserve">in </w:t>
        </w:r>
      </w:ins>
      <w:r w:rsidRPr="00A616C0">
        <w:rPr>
          <w:rFonts w:ascii="Times New Roman" w:eastAsiaTheme="minorEastAsia" w:hAnsi="Times New Roman"/>
          <w:b/>
          <w:bCs/>
          <w:color w:val="0070C0"/>
          <w:sz w:val="20"/>
          <w:szCs w:val="20"/>
          <w:highlight w:val="yellow"/>
          <w:lang w:val="en-US"/>
          <w:rPrChange w:id="859" w:author="Huawei" w:date="2020-05-26T19:23:00Z">
            <w:rPr>
              <w:rFonts w:ascii="Times New Roman" w:eastAsiaTheme="minorEastAsia" w:hAnsi="Times New Roman"/>
              <w:b/>
              <w:bCs/>
              <w:color w:val="0070C0"/>
              <w:sz w:val="20"/>
              <w:szCs w:val="20"/>
              <w:lang w:val="en-US"/>
            </w:rPr>
          </w:rPrChange>
        </w:rPr>
        <w:t xml:space="preserve">two </w:t>
      </w:r>
      <w:ins w:id="860" w:author="Huawei" w:date="2020-05-26T19:21:00Z">
        <w:r w:rsidR="00043721" w:rsidRPr="00A616C0">
          <w:rPr>
            <w:rFonts w:ascii="Times New Roman" w:eastAsiaTheme="minorEastAsia" w:hAnsi="Times New Roman"/>
            <w:b/>
            <w:bCs/>
            <w:color w:val="0070C0"/>
            <w:sz w:val="20"/>
            <w:szCs w:val="20"/>
            <w:highlight w:val="yellow"/>
            <w:lang w:val="en-US"/>
            <w:rPrChange w:id="861" w:author="Huawei" w:date="2020-05-26T19:23:00Z">
              <w:rPr>
                <w:rFonts w:ascii="Times New Roman" w:eastAsiaTheme="minorEastAsia" w:hAnsi="Times New Roman"/>
                <w:b/>
                <w:bCs/>
                <w:color w:val="0070C0"/>
                <w:sz w:val="20"/>
                <w:szCs w:val="20"/>
                <w:lang w:val="en-US"/>
              </w:rPr>
            </w:rPrChange>
          </w:rPr>
          <w:t xml:space="preserve">consecutive </w:t>
        </w:r>
      </w:ins>
      <w:r w:rsidRPr="00A616C0">
        <w:rPr>
          <w:rFonts w:ascii="Times New Roman" w:eastAsiaTheme="minorEastAsia" w:hAnsi="Times New Roman"/>
          <w:b/>
          <w:bCs/>
          <w:color w:val="0070C0"/>
          <w:sz w:val="20"/>
          <w:szCs w:val="20"/>
          <w:highlight w:val="yellow"/>
          <w:lang w:val="en-US"/>
          <w:rPrChange w:id="862" w:author="Huawei" w:date="2020-05-26T19:23:00Z">
            <w:rPr>
              <w:rFonts w:ascii="Times New Roman" w:eastAsiaTheme="minorEastAsia" w:hAnsi="Times New Roman"/>
              <w:b/>
              <w:bCs/>
              <w:color w:val="0070C0"/>
              <w:sz w:val="20"/>
              <w:szCs w:val="20"/>
              <w:lang w:val="en-US"/>
            </w:rPr>
          </w:rPrChange>
        </w:rPr>
        <w:t xml:space="preserve">slots </w:t>
      </w:r>
      <w:del w:id="863" w:author="Huawei" w:date="2020-05-26T19:21:00Z">
        <w:r w:rsidRPr="00A616C0" w:rsidDel="00043721">
          <w:rPr>
            <w:rFonts w:ascii="Times New Roman" w:eastAsiaTheme="minorEastAsia" w:hAnsi="Times New Roman"/>
            <w:b/>
            <w:bCs/>
            <w:color w:val="0070C0"/>
            <w:sz w:val="20"/>
            <w:szCs w:val="20"/>
            <w:highlight w:val="yellow"/>
            <w:lang w:val="en-US"/>
            <w:rPrChange w:id="864" w:author="Huawei" w:date="2020-05-26T19:23:00Z">
              <w:rPr>
                <w:rFonts w:ascii="Times New Roman" w:eastAsiaTheme="minorEastAsia" w:hAnsi="Times New Roman"/>
                <w:b/>
                <w:bCs/>
                <w:color w:val="0070C0"/>
                <w:sz w:val="20"/>
                <w:szCs w:val="20"/>
                <w:lang w:val="en-US"/>
              </w:rPr>
            </w:rPrChange>
          </w:rPr>
          <w:delText>with CSI-RS resources</w:delText>
        </w:r>
      </w:del>
    </w:p>
    <w:p w14:paraId="59C65594" w14:textId="77777777" w:rsidR="007975A8" w:rsidRPr="002A0A30"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8CDE562" w14:textId="77777777" w:rsidR="007975A8" w:rsidRPr="00632148" w:rsidRDefault="007975A8" w:rsidP="007975A8">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Pr="00632148">
        <w:rPr>
          <w:color w:val="000000" w:themeColor="text1"/>
          <w:lang w:eastAsia="zh-CN"/>
        </w:rPr>
        <w:t>CSI-RS requirements apply provided that CSI-RS resources in any two consecutive slots are separated by at least 7 symbols.</w:t>
      </w:r>
    </w:p>
    <w:p w14:paraId="7DE5B98A" w14:textId="77777777" w:rsidR="007975A8" w:rsidRPr="00716781"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710BD446" w14:textId="14E72531" w:rsidR="007975A8" w:rsidRPr="006D4759" w:rsidRDefault="007975A8" w:rsidP="007975A8">
      <w:pPr>
        <w:pStyle w:val="af0"/>
        <w:numPr>
          <w:ilvl w:val="1"/>
          <w:numId w:val="2"/>
        </w:numPr>
        <w:tabs>
          <w:tab w:val="num" w:pos="226"/>
          <w:tab w:val="left" w:pos="426"/>
        </w:tabs>
        <w:snapToGrid w:val="0"/>
        <w:spacing w:after="120"/>
        <w:ind w:left="1418"/>
        <w:jc w:val="both"/>
        <w:rPr>
          <w:color w:val="000000" w:themeColor="text1"/>
          <w:highlight w:val="yellow"/>
          <w:lang w:eastAsia="zh-CN"/>
        </w:rPr>
      </w:pPr>
      <w:r>
        <w:rPr>
          <w:color w:val="000000" w:themeColor="text1"/>
          <w:highlight w:val="yellow"/>
          <w:lang w:eastAsia="zh-CN"/>
        </w:rPr>
        <w:t>If issue 1-5-3 is yes, further discuss the requirement for separation.</w:t>
      </w:r>
    </w:p>
    <w:p w14:paraId="64123F93" w14:textId="77777777" w:rsidR="006D4759" w:rsidRPr="007975A8" w:rsidRDefault="006D4759" w:rsidP="00712361">
      <w:pPr>
        <w:pStyle w:val="af0"/>
        <w:tabs>
          <w:tab w:val="left" w:pos="426"/>
        </w:tabs>
        <w:snapToGrid w:val="0"/>
        <w:spacing w:after="120"/>
        <w:ind w:left="1418"/>
        <w:jc w:val="both"/>
        <w:rPr>
          <w:color w:val="000000" w:themeColor="text1"/>
          <w:lang w:eastAsia="zh-CN"/>
        </w:rPr>
      </w:pPr>
    </w:p>
    <w:p w14:paraId="780A5592" w14:textId="001DEEBD"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afd"/>
        <w:tblW w:w="0" w:type="auto"/>
        <w:tblLook w:val="04A0" w:firstRow="1" w:lastRow="0" w:firstColumn="1" w:lastColumn="0" w:noHBand="0" w:noVBand="1"/>
      </w:tblPr>
      <w:tblGrid>
        <w:gridCol w:w="1236"/>
        <w:gridCol w:w="8395"/>
      </w:tblGrid>
      <w:tr w:rsidR="00625C27" w14:paraId="443F2175" w14:textId="77777777" w:rsidTr="007975A8">
        <w:tc>
          <w:tcPr>
            <w:tcW w:w="9631" w:type="dxa"/>
            <w:gridSpan w:val="2"/>
          </w:tcPr>
          <w:p w14:paraId="79DA3C10" w14:textId="432FBC0A"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7975A8">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7975A8">
        <w:tc>
          <w:tcPr>
            <w:tcW w:w="1236" w:type="dxa"/>
          </w:tcPr>
          <w:p w14:paraId="73F4A9C5" w14:textId="0E97B4A5" w:rsidR="006C0F80" w:rsidRPr="003418CB" w:rsidRDefault="006C0F80" w:rsidP="00B91EE4">
            <w:pPr>
              <w:spacing w:after="120"/>
              <w:rPr>
                <w:rFonts w:eastAsiaTheme="minorEastAsia"/>
                <w:color w:val="0070C0"/>
                <w:lang w:val="en-US" w:eastAsia="zh-CN"/>
              </w:rPr>
            </w:pPr>
            <w:del w:id="865" w:author="vivo" w:date="2020-05-25T11:30:00Z">
              <w:r w:rsidDel="00680C14">
                <w:rPr>
                  <w:rFonts w:eastAsiaTheme="minorEastAsia" w:hint="eastAsia"/>
                  <w:color w:val="0070C0"/>
                  <w:lang w:val="en-US" w:eastAsia="zh-CN"/>
                </w:rPr>
                <w:delText>XXX</w:delText>
              </w:r>
            </w:del>
            <w:ins w:id="866" w:author="vivo" w:date="2020-05-25T11:30:00Z">
              <w:r w:rsidR="00680C14">
                <w:rPr>
                  <w:rFonts w:eastAsiaTheme="minorEastAsia"/>
                  <w:color w:val="0070C0"/>
                  <w:lang w:val="en-US" w:eastAsia="zh-CN"/>
                </w:rPr>
                <w:t>vivo</w:t>
              </w:r>
            </w:ins>
          </w:p>
        </w:tc>
        <w:tc>
          <w:tcPr>
            <w:tcW w:w="8395" w:type="dxa"/>
          </w:tcPr>
          <w:p w14:paraId="76848FA9" w14:textId="108D94EE" w:rsidR="006C0F80" w:rsidRPr="003418CB" w:rsidRDefault="009C524D" w:rsidP="00B91EE4">
            <w:pPr>
              <w:spacing w:after="120"/>
              <w:rPr>
                <w:rFonts w:eastAsiaTheme="minorEastAsia"/>
                <w:color w:val="0070C0"/>
                <w:lang w:val="en-US" w:eastAsia="zh-CN"/>
              </w:rPr>
            </w:pPr>
            <w:ins w:id="867" w:author="vivo" w:date="2020-05-25T11:50:00Z">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support option 2.</w:t>
              </w:r>
            </w:ins>
          </w:p>
        </w:tc>
      </w:tr>
      <w:tr w:rsidR="00A27B71" w14:paraId="5BC7F635" w14:textId="77777777" w:rsidTr="007975A8">
        <w:trPr>
          <w:ins w:id="868" w:author="Ato-MediaTek" w:date="2020-05-25T19:54:00Z"/>
        </w:trPr>
        <w:tc>
          <w:tcPr>
            <w:tcW w:w="1236" w:type="dxa"/>
          </w:tcPr>
          <w:p w14:paraId="0B63EF6F" w14:textId="213D4737" w:rsidR="00A27B71" w:rsidDel="00680C14" w:rsidRDefault="00A27B71" w:rsidP="00B91EE4">
            <w:pPr>
              <w:spacing w:after="120"/>
              <w:rPr>
                <w:ins w:id="869" w:author="Ato-MediaTek" w:date="2020-05-25T19:54:00Z"/>
                <w:rFonts w:eastAsiaTheme="minorEastAsia"/>
                <w:color w:val="0070C0"/>
                <w:lang w:val="en-US" w:eastAsia="zh-CN"/>
              </w:rPr>
            </w:pPr>
            <w:ins w:id="870" w:author="Ato-MediaTek" w:date="2020-05-25T19:54:00Z">
              <w:r>
                <w:rPr>
                  <w:rFonts w:eastAsiaTheme="minorEastAsia"/>
                  <w:color w:val="0070C0"/>
                  <w:lang w:val="en-US" w:eastAsia="zh-CN"/>
                </w:rPr>
                <w:t>MTK</w:t>
              </w:r>
            </w:ins>
          </w:p>
        </w:tc>
        <w:tc>
          <w:tcPr>
            <w:tcW w:w="8395" w:type="dxa"/>
          </w:tcPr>
          <w:p w14:paraId="46E1DB67" w14:textId="77777777" w:rsidR="00A27B71" w:rsidRPr="000E0C03" w:rsidRDefault="00A27B71" w:rsidP="00B91EE4">
            <w:pPr>
              <w:keepLines/>
              <w:tabs>
                <w:tab w:val="left" w:pos="794"/>
                <w:tab w:val="left" w:pos="1191"/>
                <w:tab w:val="left" w:pos="1588"/>
                <w:tab w:val="left" w:pos="1985"/>
              </w:tabs>
              <w:overflowPunct/>
              <w:autoSpaceDE/>
              <w:autoSpaceDN/>
              <w:adjustRightInd/>
              <w:spacing w:before="120" w:after="120"/>
              <w:jc w:val="center"/>
              <w:textAlignment w:val="auto"/>
              <w:rPr>
                <w:ins w:id="871" w:author="Ato-MediaTek" w:date="2020-05-25T19:54:00Z"/>
                <w:rFonts w:eastAsiaTheme="minorEastAsia"/>
                <w:color w:val="000000" w:themeColor="text1"/>
                <w:lang w:val="en-US" w:eastAsia="zh-CN"/>
                <w:rPrChange w:id="872" w:author="Ato-MediaTek" w:date="2020-05-25T20:56:00Z">
                  <w:rPr>
                    <w:ins w:id="873" w:author="Ato-MediaTek" w:date="2020-05-25T19:54:00Z"/>
                    <w:rFonts w:eastAsiaTheme="minorEastAsia"/>
                    <w:b/>
                    <w:color w:val="0070C0"/>
                    <w:sz w:val="24"/>
                    <w:lang w:val="en-US" w:eastAsia="zh-CN"/>
                  </w:rPr>
                </w:rPrChange>
              </w:rPr>
            </w:pPr>
            <w:ins w:id="874" w:author="Ato-MediaTek" w:date="2020-05-25T19:54:00Z">
              <w:r w:rsidRPr="000E0C03">
                <w:rPr>
                  <w:rFonts w:eastAsiaTheme="minorEastAsia"/>
                  <w:color w:val="000000" w:themeColor="text1"/>
                  <w:lang w:val="en-US" w:eastAsia="zh-CN"/>
                  <w:rPrChange w:id="875" w:author="Ato-MediaTek" w:date="2020-05-25T20:56:00Z">
                    <w:rPr>
                      <w:rFonts w:eastAsiaTheme="minorEastAsia"/>
                      <w:color w:val="0070C0"/>
                      <w:lang w:val="en-US" w:eastAsia="zh-CN"/>
                    </w:rPr>
                  </w:rPrChange>
                </w:rPr>
                <w:t>Option 1 is just an update of the wording based on the agreement to define requirements for associated SSB only.</w:t>
              </w:r>
            </w:ins>
          </w:p>
          <w:p w14:paraId="63B5802E" w14:textId="6B484E22" w:rsidR="00A27B71" w:rsidRPr="000E0C03" w:rsidRDefault="00575909" w:rsidP="00B91EE4">
            <w:pPr>
              <w:overflowPunct/>
              <w:autoSpaceDE/>
              <w:autoSpaceDN/>
              <w:adjustRightInd/>
              <w:spacing w:after="120"/>
              <w:textAlignment w:val="auto"/>
              <w:rPr>
                <w:ins w:id="876" w:author="Ato-MediaTek" w:date="2020-05-25T19:56:00Z"/>
                <w:rFonts w:eastAsiaTheme="minorEastAsia"/>
                <w:color w:val="000000" w:themeColor="text1"/>
                <w:lang w:val="en-US" w:eastAsia="zh-CN"/>
                <w:rPrChange w:id="877" w:author="Ato-MediaTek" w:date="2020-05-25T20:56:00Z">
                  <w:rPr>
                    <w:ins w:id="878" w:author="Ato-MediaTek" w:date="2020-05-25T19:56:00Z"/>
                    <w:rFonts w:eastAsiaTheme="minorEastAsia"/>
                    <w:color w:val="0070C0"/>
                    <w:lang w:val="en-US" w:eastAsia="zh-CN"/>
                  </w:rPr>
                </w:rPrChange>
              </w:rPr>
            </w:pPr>
            <w:ins w:id="879" w:author="Ato-MediaTek" w:date="2020-05-25T20:00:00Z">
              <w:r w:rsidRPr="000E0C03">
                <w:rPr>
                  <w:rFonts w:eastAsiaTheme="minorEastAsia"/>
                  <w:color w:val="000000" w:themeColor="text1"/>
                  <w:lang w:val="en-US" w:eastAsia="zh-CN"/>
                  <w:rPrChange w:id="880" w:author="Ato-MediaTek" w:date="2020-05-25T20:56:00Z">
                    <w:rPr>
                      <w:rFonts w:eastAsiaTheme="minorEastAsia"/>
                      <w:color w:val="0070C0"/>
                      <w:lang w:val="en-US" w:eastAsia="zh-CN"/>
                    </w:rPr>
                  </w:rPrChange>
                </w:rPr>
                <w:t xml:space="preserve">Regarding </w:t>
              </w:r>
            </w:ins>
            <w:ins w:id="881" w:author="Ato-MediaTek" w:date="2020-05-25T19:55:00Z">
              <w:r w:rsidR="00A27B71" w:rsidRPr="000E0C03">
                <w:rPr>
                  <w:rFonts w:eastAsiaTheme="minorEastAsia"/>
                  <w:color w:val="000000" w:themeColor="text1"/>
                  <w:lang w:val="en-US" w:eastAsia="zh-CN"/>
                  <w:rPrChange w:id="882" w:author="Ato-MediaTek" w:date="2020-05-25T20:56:00Z">
                    <w:rPr>
                      <w:rFonts w:eastAsiaTheme="minorEastAsia"/>
                      <w:color w:val="0070C0"/>
                      <w:lang w:val="en-US" w:eastAsia="zh-CN"/>
                    </w:rPr>
                  </w:rPrChange>
                </w:rPr>
                <w:t>Option 2</w:t>
              </w:r>
            </w:ins>
            <w:ins w:id="883" w:author="Ato-MediaTek" w:date="2020-05-25T20:00:00Z">
              <w:r w:rsidRPr="000E0C03">
                <w:rPr>
                  <w:rFonts w:eastAsiaTheme="minorEastAsia"/>
                  <w:color w:val="000000" w:themeColor="text1"/>
                  <w:lang w:val="en-US" w:eastAsia="zh-CN"/>
                  <w:rPrChange w:id="884" w:author="Ato-MediaTek" w:date="2020-05-25T20:56:00Z">
                    <w:rPr>
                      <w:rFonts w:eastAsiaTheme="minorEastAsia"/>
                      <w:color w:val="0070C0"/>
                      <w:lang w:val="en-US" w:eastAsia="zh-CN"/>
                    </w:rPr>
                  </w:rPrChange>
                </w:rPr>
                <w:t xml:space="preserve">, </w:t>
              </w:r>
            </w:ins>
            <w:ins w:id="885" w:author="Ato-MediaTek" w:date="2020-05-25T19:59:00Z">
              <w:r w:rsidRPr="000E0C03">
                <w:rPr>
                  <w:rFonts w:eastAsiaTheme="minorEastAsia"/>
                  <w:color w:val="000000" w:themeColor="text1"/>
                  <w:lang w:val="en-US" w:eastAsia="zh-CN"/>
                  <w:rPrChange w:id="886" w:author="Ato-MediaTek" w:date="2020-05-25T20:56:00Z">
                    <w:rPr>
                      <w:rFonts w:eastAsiaTheme="minorEastAsia"/>
                      <w:color w:val="0070C0"/>
                      <w:lang w:val="en-US" w:eastAsia="zh-CN"/>
                    </w:rPr>
                  </w:rPrChange>
                </w:rPr>
                <w:t xml:space="preserve">how to interpret this capability in RAN4 needs some </w:t>
              </w:r>
            </w:ins>
            <w:ins w:id="887" w:author="Ato-MediaTek" w:date="2020-05-25T20:00:00Z">
              <w:r w:rsidRPr="000E0C03">
                <w:rPr>
                  <w:rFonts w:eastAsiaTheme="minorEastAsia"/>
                  <w:color w:val="000000" w:themeColor="text1"/>
                  <w:lang w:val="en-US" w:eastAsia="zh-CN"/>
                  <w:rPrChange w:id="888" w:author="Ato-MediaTek" w:date="2020-05-25T20:56:00Z">
                    <w:rPr>
                      <w:rFonts w:eastAsiaTheme="minorEastAsia"/>
                      <w:color w:val="0070C0"/>
                      <w:lang w:val="en-US" w:eastAsia="zh-CN"/>
                    </w:rPr>
                  </w:rPrChange>
                </w:rPr>
                <w:t xml:space="preserve">further discussion. </w:t>
              </w:r>
            </w:ins>
            <w:ins w:id="889" w:author="Ato-MediaTek" w:date="2020-05-25T19:55:00Z">
              <w:r w:rsidRPr="000E0C03">
                <w:rPr>
                  <w:rFonts w:eastAsiaTheme="minorEastAsia"/>
                  <w:color w:val="000000" w:themeColor="text1"/>
                  <w:lang w:val="en-US" w:eastAsia="zh-CN"/>
                  <w:rPrChange w:id="890" w:author="Ato-MediaTek" w:date="2020-05-25T20:56:00Z">
                    <w:rPr>
                      <w:rFonts w:eastAsiaTheme="minorEastAsia"/>
                      <w:color w:val="0070C0"/>
                      <w:lang w:val="en-US" w:eastAsia="zh-CN"/>
                    </w:rPr>
                  </w:rPrChange>
                </w:rPr>
                <w:t>Note that this capability considers all frequency layers</w:t>
              </w:r>
            </w:ins>
            <w:ins w:id="891" w:author="Ato-MediaTek" w:date="2020-05-25T19:56:00Z">
              <w:r w:rsidRPr="000E0C03">
                <w:rPr>
                  <w:rFonts w:eastAsiaTheme="minorEastAsia"/>
                  <w:color w:val="000000" w:themeColor="text1"/>
                  <w:lang w:val="en-US" w:eastAsia="zh-CN"/>
                  <w:rPrChange w:id="892" w:author="Ato-MediaTek" w:date="2020-05-25T20:56:00Z">
                    <w:rPr>
                      <w:rFonts w:eastAsiaTheme="minorEastAsia"/>
                      <w:color w:val="0070C0"/>
                      <w:lang w:val="en-US" w:eastAsia="zh-CN"/>
                    </w:rPr>
                  </w:rPrChange>
                </w:rPr>
                <w:t>.</w:t>
              </w:r>
            </w:ins>
          </w:p>
          <w:tbl>
            <w:tblPr>
              <w:tblStyle w:val="afd"/>
              <w:tblW w:w="0" w:type="auto"/>
              <w:tblInd w:w="284" w:type="dxa"/>
              <w:tblLook w:val="04A0" w:firstRow="1" w:lastRow="0" w:firstColumn="1" w:lastColumn="0" w:noHBand="0" w:noVBand="1"/>
            </w:tblPr>
            <w:tblGrid>
              <w:gridCol w:w="7885"/>
            </w:tblGrid>
            <w:tr w:rsidR="000E0C03" w:rsidRPr="000E0C03" w14:paraId="457C0A7A" w14:textId="77777777" w:rsidTr="00575909">
              <w:trPr>
                <w:ins w:id="893" w:author="Ato-MediaTek" w:date="2020-05-25T19:57:00Z"/>
              </w:trPr>
              <w:tc>
                <w:tcPr>
                  <w:tcW w:w="8169" w:type="dxa"/>
                </w:tcPr>
                <w:p w14:paraId="42AAD073" w14:textId="77777777" w:rsidR="00575909" w:rsidRPr="000E0C03" w:rsidRDefault="00575909" w:rsidP="00575909">
                  <w:pPr>
                    <w:pStyle w:val="TAL"/>
                    <w:overflowPunct/>
                    <w:autoSpaceDE/>
                    <w:autoSpaceDN/>
                    <w:adjustRightInd/>
                    <w:textAlignment w:val="auto"/>
                    <w:rPr>
                      <w:ins w:id="894" w:author="Ato-MediaTek" w:date="2020-05-25T19:57:00Z"/>
                      <w:b/>
                      <w:i/>
                      <w:color w:val="000000" w:themeColor="text1"/>
                      <w:rPrChange w:id="895" w:author="Ato-MediaTek" w:date="2020-05-25T20:56:00Z">
                        <w:rPr>
                          <w:ins w:id="896" w:author="Ato-MediaTek" w:date="2020-05-25T19:57:00Z"/>
                          <w:rFonts w:eastAsia="宋体"/>
                          <w:b/>
                          <w:i/>
                        </w:rPr>
                      </w:rPrChange>
                    </w:rPr>
                  </w:pPr>
                  <w:ins w:id="897" w:author="Ato-MediaTek" w:date="2020-05-25T19:57:00Z">
                    <w:r w:rsidRPr="000E0C03">
                      <w:rPr>
                        <w:b/>
                        <w:i/>
                        <w:color w:val="000000" w:themeColor="text1"/>
                        <w:rPrChange w:id="898" w:author="Ato-MediaTek" w:date="2020-05-25T20:56:00Z">
                          <w:rPr>
                            <w:b/>
                            <w:i/>
                          </w:rPr>
                        </w:rPrChange>
                      </w:rPr>
                      <w:t>maxNumberCSI-RS-RRM-RS-SINR</w:t>
                    </w:r>
                  </w:ins>
                </w:p>
                <w:p w14:paraId="6B0F4FFA" w14:textId="2E0B955C" w:rsidR="00575909" w:rsidRPr="000E0C03" w:rsidRDefault="00575909" w:rsidP="00575909">
                  <w:pPr>
                    <w:overflowPunct/>
                    <w:autoSpaceDE/>
                    <w:autoSpaceDN/>
                    <w:adjustRightInd/>
                    <w:spacing w:after="120"/>
                    <w:textAlignment w:val="auto"/>
                    <w:rPr>
                      <w:ins w:id="899" w:author="Ato-MediaTek" w:date="2020-05-25T19:57:00Z"/>
                      <w:rFonts w:eastAsiaTheme="minorEastAsia"/>
                      <w:color w:val="000000" w:themeColor="text1"/>
                      <w:lang w:val="en-US" w:eastAsia="zh-CN"/>
                      <w:rPrChange w:id="900" w:author="Ato-MediaTek" w:date="2020-05-25T20:56:00Z">
                        <w:rPr>
                          <w:ins w:id="901" w:author="Ato-MediaTek" w:date="2020-05-25T19:57:00Z"/>
                          <w:rFonts w:eastAsiaTheme="minorEastAsia"/>
                          <w:color w:val="0070C0"/>
                          <w:lang w:val="en-US" w:eastAsia="zh-CN"/>
                        </w:rPr>
                      </w:rPrChange>
                    </w:rPr>
                  </w:pPr>
                  <w:ins w:id="902" w:author="Ato-MediaTek" w:date="2020-05-25T19:57:00Z">
                    <w:r w:rsidRPr="000E0C03">
                      <w:rPr>
                        <w:color w:val="000000" w:themeColor="text1"/>
                        <w:rPrChange w:id="903" w:author="Ato-MediaTek" w:date="2020-05-25T20:56:00Z">
                          <w:rPr/>
                        </w:rPrChange>
                      </w:rPr>
                      <w:t xml:space="preserve">Defines the maximum number of CSI-RS resources for RRM and RS-SINR measurement </w:t>
                    </w:r>
                    <w:r w:rsidRPr="000E0C03">
                      <w:rPr>
                        <w:color w:val="000000" w:themeColor="text1"/>
                        <w:highlight w:val="yellow"/>
                        <w:rPrChange w:id="904" w:author="Ato-MediaTek" w:date="2020-05-25T20:56:00Z">
                          <w:rPr/>
                        </w:rPrChange>
                      </w:rPr>
                      <w:t>across all measurement frequencies</w:t>
                    </w:r>
                    <w:r w:rsidRPr="000E0C03">
                      <w:rPr>
                        <w:color w:val="000000" w:themeColor="text1"/>
                        <w:rPrChange w:id="905" w:author="Ato-MediaTek" w:date="2020-05-25T20:56:00Z">
                          <w:rPr/>
                        </w:rPrChange>
                      </w:rPr>
                      <w:t xml:space="preserve"> per slot. If UE supports any of </w:t>
                    </w:r>
                    <w:r w:rsidRPr="000E0C03">
                      <w:rPr>
                        <w:i/>
                        <w:color w:val="000000" w:themeColor="text1"/>
                        <w:rPrChange w:id="906" w:author="Ato-MediaTek" w:date="2020-05-25T20:56:00Z">
                          <w:rPr>
                            <w:i/>
                          </w:rPr>
                        </w:rPrChange>
                      </w:rPr>
                      <w:t>csi-RSRP-AndRSRQ-MeasWithSSB</w:t>
                    </w:r>
                    <w:r w:rsidRPr="000E0C03">
                      <w:rPr>
                        <w:color w:val="000000" w:themeColor="text1"/>
                        <w:rPrChange w:id="907" w:author="Ato-MediaTek" w:date="2020-05-25T20:56:00Z">
                          <w:rPr/>
                        </w:rPrChange>
                      </w:rPr>
                      <w:t xml:space="preserve">, </w:t>
                    </w:r>
                    <w:r w:rsidRPr="000E0C03">
                      <w:rPr>
                        <w:i/>
                        <w:color w:val="000000" w:themeColor="text1"/>
                        <w:rPrChange w:id="908" w:author="Ato-MediaTek" w:date="2020-05-25T20:56:00Z">
                          <w:rPr>
                            <w:i/>
                          </w:rPr>
                        </w:rPrChange>
                      </w:rPr>
                      <w:t>csi-RSRP-AndRSRQ-MeasWithoutSSB</w:t>
                    </w:r>
                    <w:r w:rsidRPr="000E0C03">
                      <w:rPr>
                        <w:color w:val="000000" w:themeColor="text1"/>
                        <w:rPrChange w:id="909" w:author="Ato-MediaTek" w:date="2020-05-25T20:56:00Z">
                          <w:rPr/>
                        </w:rPrChange>
                      </w:rPr>
                      <w:t xml:space="preserve">, and </w:t>
                    </w:r>
                    <w:r w:rsidRPr="000E0C03">
                      <w:rPr>
                        <w:i/>
                        <w:color w:val="000000" w:themeColor="text1"/>
                        <w:rPrChange w:id="910" w:author="Ato-MediaTek" w:date="2020-05-25T20:56:00Z">
                          <w:rPr>
                            <w:i/>
                          </w:rPr>
                        </w:rPrChange>
                      </w:rPr>
                      <w:t>csi-SINR-Meas</w:t>
                    </w:r>
                    <w:r w:rsidRPr="000E0C03">
                      <w:rPr>
                        <w:color w:val="000000" w:themeColor="text1"/>
                        <w:rPrChange w:id="911" w:author="Ato-MediaTek" w:date="2020-05-25T20:56:00Z">
                          <w:rPr/>
                        </w:rPrChange>
                      </w:rPr>
                      <w:t>, UE shall report this capability.</w:t>
                    </w:r>
                  </w:ins>
                </w:p>
              </w:tc>
            </w:tr>
          </w:tbl>
          <w:p w14:paraId="13E538FD" w14:textId="45B82292" w:rsidR="00575909" w:rsidRDefault="00575909">
            <w:pPr>
              <w:spacing w:after="120"/>
              <w:rPr>
                <w:ins w:id="912" w:author="Ato-MediaTek" w:date="2020-05-25T19:54:00Z"/>
                <w:rFonts w:eastAsiaTheme="minorEastAsia"/>
                <w:color w:val="0070C0"/>
                <w:lang w:val="en-US" w:eastAsia="zh-CN"/>
              </w:rPr>
              <w:pPrChange w:id="913" w:author="vivo" w:date="2020-05-25T20:01:00Z">
                <w:pPr>
                  <w:overflowPunct/>
                  <w:autoSpaceDE/>
                  <w:autoSpaceDN/>
                  <w:adjustRightInd/>
                  <w:spacing w:after="120"/>
                  <w:textAlignment w:val="auto"/>
                </w:pPr>
              </w:pPrChange>
            </w:pPr>
            <w:ins w:id="914" w:author="Ato-MediaTek" w:date="2020-05-25T19:58:00Z">
              <w:r w:rsidRPr="000E0C03">
                <w:rPr>
                  <w:rFonts w:eastAsiaTheme="minorEastAsia"/>
                  <w:color w:val="000000" w:themeColor="text1"/>
                  <w:lang w:val="en-US" w:eastAsia="zh-CN"/>
                  <w:rPrChange w:id="915" w:author="Ato-MediaTek" w:date="2020-05-25T20:56:00Z">
                    <w:rPr>
                      <w:rFonts w:eastAsiaTheme="minorEastAsia"/>
                      <w:color w:val="0070C0"/>
                      <w:lang w:val="en-US" w:eastAsia="zh-CN"/>
                    </w:rPr>
                  </w:rPrChange>
                </w:rPr>
                <w:t xml:space="preserve">However, for inter-frequency measurement, UE is only required to perform measurement on one single frequency layer at a time. For intra-frequency layer, RAN4 may introduce CSSF to address the </w:t>
              </w:r>
            </w:ins>
            <w:ins w:id="916" w:author="Ato-MediaTek" w:date="2020-05-25T19:59:00Z">
              <w:r w:rsidRPr="000E0C03">
                <w:rPr>
                  <w:rFonts w:eastAsiaTheme="minorEastAsia"/>
                  <w:color w:val="000000" w:themeColor="text1"/>
                  <w:lang w:val="en-US" w:eastAsia="zh-CN"/>
                  <w:rPrChange w:id="917" w:author="Ato-MediaTek" w:date="2020-05-25T20:56:00Z">
                    <w:rPr>
                      <w:rFonts w:eastAsiaTheme="minorEastAsia"/>
                      <w:color w:val="0070C0"/>
                      <w:lang w:val="en-US" w:eastAsia="zh-CN"/>
                    </w:rPr>
                  </w:rPrChange>
                </w:rPr>
                <w:t>searcher</w:t>
              </w:r>
            </w:ins>
            <w:ins w:id="918" w:author="Ato-MediaTek" w:date="2020-05-25T19:58:00Z">
              <w:r w:rsidRPr="000E0C03">
                <w:rPr>
                  <w:rFonts w:eastAsiaTheme="minorEastAsia"/>
                  <w:color w:val="000000" w:themeColor="text1"/>
                  <w:lang w:val="en-US" w:eastAsia="zh-CN"/>
                  <w:rPrChange w:id="919" w:author="Ato-MediaTek" w:date="2020-05-25T20:56:00Z">
                    <w:rPr>
                      <w:rFonts w:eastAsiaTheme="minorEastAsia"/>
                      <w:color w:val="0070C0"/>
                      <w:lang w:val="en-US" w:eastAsia="zh-CN"/>
                    </w:rPr>
                  </w:rPrChange>
                </w:rPr>
                <w:t xml:space="preserve"> </w:t>
              </w:r>
            </w:ins>
            <w:ins w:id="920" w:author="Ato-MediaTek" w:date="2020-05-25T19:59:00Z">
              <w:r w:rsidRPr="000E0C03">
                <w:rPr>
                  <w:rFonts w:eastAsiaTheme="minorEastAsia"/>
                  <w:color w:val="000000" w:themeColor="text1"/>
                  <w:lang w:val="en-US" w:eastAsia="zh-CN"/>
                  <w:rPrChange w:id="921" w:author="Ato-MediaTek" w:date="2020-05-25T20:56:00Z">
                    <w:rPr>
                      <w:rFonts w:eastAsiaTheme="minorEastAsia"/>
                      <w:color w:val="0070C0"/>
                      <w:lang w:val="en-US" w:eastAsia="zh-CN"/>
                    </w:rPr>
                  </w:rPrChange>
                </w:rPr>
                <w:t>constraint when performing measurements on multiple layers at the same time.</w:t>
              </w:r>
            </w:ins>
            <w:ins w:id="922" w:author="Ato-MediaTek" w:date="2020-05-25T20:00:00Z">
              <w:r w:rsidRPr="000E0C03">
                <w:rPr>
                  <w:rFonts w:eastAsiaTheme="minorEastAsia"/>
                  <w:color w:val="000000" w:themeColor="text1"/>
                  <w:lang w:val="en-US" w:eastAsia="zh-CN"/>
                  <w:rPrChange w:id="923" w:author="Ato-MediaTek" w:date="2020-05-25T20:56:00Z">
                    <w:rPr>
                      <w:rFonts w:eastAsiaTheme="minorEastAsia"/>
                      <w:color w:val="0070C0"/>
                      <w:lang w:val="en-US" w:eastAsia="zh-CN"/>
                    </w:rPr>
                  </w:rPrChange>
                </w:rPr>
                <w:t xml:space="preserve"> RAN4 should first clarify how to interpret this capability.</w:t>
              </w:r>
            </w:ins>
          </w:p>
        </w:tc>
      </w:tr>
      <w:tr w:rsidR="00873FB9" w14:paraId="48DCD90E" w14:textId="77777777" w:rsidTr="007975A8">
        <w:trPr>
          <w:ins w:id="924" w:author="杨谦10115881" w:date="2020-05-26T17:49:00Z"/>
        </w:trPr>
        <w:tc>
          <w:tcPr>
            <w:tcW w:w="1236" w:type="dxa"/>
          </w:tcPr>
          <w:p w14:paraId="62A678E1" w14:textId="2E09A2B7" w:rsidR="00873FB9" w:rsidRDefault="00873FB9" w:rsidP="00873FB9">
            <w:pPr>
              <w:spacing w:after="120"/>
              <w:rPr>
                <w:ins w:id="925" w:author="杨谦10115881" w:date="2020-05-26T17:49:00Z"/>
                <w:rFonts w:eastAsiaTheme="minorEastAsia"/>
                <w:color w:val="0070C0"/>
                <w:lang w:val="en-US" w:eastAsia="zh-CN"/>
              </w:rPr>
            </w:pPr>
            <w:ins w:id="926" w:author="杨谦10115881" w:date="2020-05-26T17:49:00Z">
              <w:r>
                <w:rPr>
                  <w:rFonts w:eastAsiaTheme="minorEastAsia" w:hint="eastAsia"/>
                  <w:color w:val="0070C0"/>
                  <w:lang w:val="en-US" w:eastAsia="zh-CN"/>
                </w:rPr>
                <w:t>ZTE</w:t>
              </w:r>
            </w:ins>
          </w:p>
        </w:tc>
        <w:tc>
          <w:tcPr>
            <w:tcW w:w="8395" w:type="dxa"/>
          </w:tcPr>
          <w:p w14:paraId="42B41528" w14:textId="77777777" w:rsidR="00873FB9" w:rsidRDefault="00873FB9" w:rsidP="00873FB9">
            <w:pPr>
              <w:keepLines/>
              <w:tabs>
                <w:tab w:val="left" w:pos="794"/>
                <w:tab w:val="left" w:pos="1191"/>
                <w:tab w:val="left" w:pos="1588"/>
                <w:tab w:val="left" w:pos="1985"/>
              </w:tabs>
              <w:spacing w:before="120" w:after="120"/>
              <w:rPr>
                <w:ins w:id="927" w:author="杨谦10115881" w:date="2020-05-26T17:49:00Z"/>
                <w:rFonts w:eastAsiaTheme="minorEastAsia"/>
                <w:color w:val="000000" w:themeColor="text1"/>
                <w:lang w:val="en-US" w:eastAsia="zh-CN"/>
              </w:rPr>
            </w:pPr>
            <w:ins w:id="928" w:author="杨谦10115881" w:date="2020-05-26T17:49:00Z">
              <w:r>
                <w:rPr>
                  <w:rFonts w:eastAsiaTheme="minorEastAsia"/>
                  <w:color w:val="000000" w:themeColor="text1"/>
                  <w:lang w:val="en-US" w:eastAsia="zh-CN"/>
                </w:rPr>
                <w:t>We share MTK’s view that the existing UE capability should be further clarified in RAN4 since it was agreed in RAN1 and we think RAN4 is the more suitable place to decide such UE capability. If necessary clarification from RAN1 is needed.</w:t>
              </w:r>
            </w:ins>
          </w:p>
          <w:p w14:paraId="2778302C" w14:textId="119C6EBC" w:rsidR="00873FB9" w:rsidRPr="00873FB9" w:rsidRDefault="00873FB9" w:rsidP="00873FB9">
            <w:pPr>
              <w:keepLines/>
              <w:tabs>
                <w:tab w:val="left" w:pos="794"/>
                <w:tab w:val="left" w:pos="1191"/>
                <w:tab w:val="left" w:pos="1588"/>
                <w:tab w:val="left" w:pos="1985"/>
              </w:tabs>
              <w:spacing w:before="120" w:after="120"/>
              <w:jc w:val="center"/>
              <w:rPr>
                <w:ins w:id="929" w:author="杨谦10115881" w:date="2020-05-26T17:49:00Z"/>
                <w:rFonts w:eastAsiaTheme="minorEastAsia"/>
                <w:color w:val="000000" w:themeColor="text1"/>
                <w:lang w:val="en-US" w:eastAsia="zh-CN"/>
              </w:rPr>
            </w:pPr>
            <w:ins w:id="930" w:author="杨谦10115881" w:date="2020-05-26T17:49:00Z">
              <w:r>
                <w:rPr>
                  <w:rFonts w:eastAsiaTheme="minorEastAsia"/>
                  <w:color w:val="000000" w:themeColor="text1"/>
                  <w:lang w:val="en-US" w:eastAsia="zh-CN"/>
                </w:rPr>
                <w:t xml:space="preserve">In addition to this existing UE capability it is absolutely not necessary to introduce new UE capability for in slot per MO. </w:t>
              </w:r>
            </w:ins>
          </w:p>
        </w:tc>
      </w:tr>
      <w:tr w:rsidR="008F3581" w14:paraId="4057E95D" w14:textId="77777777" w:rsidTr="007975A8">
        <w:trPr>
          <w:ins w:id="931" w:author="Huawei" w:date="2020-05-26T19:05:00Z"/>
        </w:trPr>
        <w:tc>
          <w:tcPr>
            <w:tcW w:w="1236" w:type="dxa"/>
          </w:tcPr>
          <w:p w14:paraId="20FD2D87" w14:textId="5CF87465" w:rsidR="008F3581" w:rsidRDefault="008F3581" w:rsidP="00873FB9">
            <w:pPr>
              <w:spacing w:after="120"/>
              <w:rPr>
                <w:ins w:id="932" w:author="Huawei" w:date="2020-05-26T19:05:00Z"/>
                <w:rFonts w:eastAsiaTheme="minorEastAsia"/>
                <w:color w:val="0070C0"/>
                <w:lang w:val="en-US" w:eastAsia="zh-CN"/>
              </w:rPr>
            </w:pPr>
            <w:ins w:id="933" w:author="Huawei" w:date="2020-05-26T19:05:00Z">
              <w:r>
                <w:rPr>
                  <w:rFonts w:eastAsiaTheme="minorEastAsia" w:hint="eastAsia"/>
                  <w:color w:val="0070C0"/>
                  <w:lang w:val="en-US" w:eastAsia="zh-CN"/>
                </w:rPr>
                <w:t>Huawei</w:t>
              </w:r>
            </w:ins>
          </w:p>
        </w:tc>
        <w:tc>
          <w:tcPr>
            <w:tcW w:w="8395" w:type="dxa"/>
          </w:tcPr>
          <w:p w14:paraId="2A1925A6" w14:textId="77777777" w:rsidR="008F3581" w:rsidRDefault="008F3581" w:rsidP="00873FB9">
            <w:pPr>
              <w:keepLines/>
              <w:tabs>
                <w:tab w:val="left" w:pos="794"/>
                <w:tab w:val="left" w:pos="1191"/>
                <w:tab w:val="left" w:pos="1588"/>
                <w:tab w:val="left" w:pos="1985"/>
              </w:tabs>
              <w:spacing w:before="120" w:after="120"/>
              <w:rPr>
                <w:ins w:id="934" w:author="Huawei" w:date="2020-05-26T19:05:00Z"/>
                <w:rFonts w:eastAsiaTheme="minorEastAsia"/>
                <w:color w:val="000000" w:themeColor="text1"/>
                <w:lang w:val="en-US" w:eastAsia="zh-CN"/>
              </w:rPr>
            </w:pPr>
            <w:ins w:id="935" w:author="Huawei" w:date="2020-05-26T19:05: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2.</w:t>
              </w:r>
            </w:ins>
          </w:p>
          <w:p w14:paraId="2BC85B00" w14:textId="23A55CCE" w:rsidR="008F3581" w:rsidRDefault="008F3581" w:rsidP="008F3581">
            <w:pPr>
              <w:keepLines/>
              <w:tabs>
                <w:tab w:val="left" w:pos="794"/>
                <w:tab w:val="left" w:pos="1191"/>
                <w:tab w:val="left" w:pos="1588"/>
                <w:tab w:val="left" w:pos="1985"/>
              </w:tabs>
              <w:spacing w:before="120" w:after="120"/>
              <w:rPr>
                <w:ins w:id="936" w:author="Huawei" w:date="2020-05-26T19:05:00Z"/>
                <w:rFonts w:eastAsiaTheme="minorEastAsia"/>
                <w:color w:val="000000" w:themeColor="text1"/>
                <w:lang w:val="en-US" w:eastAsia="zh-CN"/>
              </w:rPr>
            </w:pPr>
            <w:ins w:id="937" w:author="Huawei" w:date="2020-05-26T19:05:00Z">
              <w:r>
                <w:rPr>
                  <w:rFonts w:eastAsiaTheme="minorEastAsia"/>
                  <w:color w:val="000000" w:themeColor="text1"/>
                  <w:lang w:val="en-US" w:eastAsia="zh-CN"/>
                </w:rPr>
                <w:t xml:space="preserve">To MTK, </w:t>
              </w:r>
              <w:r w:rsidRPr="008F3581">
                <w:rPr>
                  <w:rFonts w:eastAsiaTheme="minorEastAsia"/>
                  <w:color w:val="000000" w:themeColor="text1"/>
                  <w:lang w:val="en-US" w:eastAsia="zh-CN"/>
                </w:rPr>
                <w:t xml:space="preserve">we agree that what matters for UE processing is the number of CSI-RS resources with detectable SSBs, </w:t>
              </w:r>
            </w:ins>
            <w:ins w:id="938" w:author="Huawei" w:date="2020-05-26T19:06:00Z">
              <w:r>
                <w:rPr>
                  <w:rFonts w:eastAsiaTheme="minorEastAsia"/>
                  <w:color w:val="000000" w:themeColor="text1"/>
                  <w:lang w:val="en-US" w:eastAsia="zh-CN"/>
                </w:rPr>
                <w:t xml:space="preserve">but </w:t>
              </w:r>
            </w:ins>
            <w:ins w:id="939" w:author="Huawei" w:date="2020-05-26T19:05:00Z">
              <w:r w:rsidRPr="008F3581">
                <w:rPr>
                  <w:rFonts w:eastAsiaTheme="minorEastAsia"/>
                  <w:color w:val="000000" w:themeColor="text1"/>
                  <w:lang w:val="en-US" w:eastAsia="zh-CN"/>
                </w:rPr>
                <w:t xml:space="preserve">we can capture this interpretation for the existing </w:t>
              </w:r>
            </w:ins>
            <w:ins w:id="940" w:author="Huawei" w:date="2020-05-26T19:06:00Z">
              <w:r w:rsidRPr="008F3581">
                <w:rPr>
                  <w:rFonts w:eastAsiaTheme="minorEastAsia"/>
                  <w:color w:val="000000" w:themeColor="text1"/>
                  <w:lang w:val="en-US" w:eastAsia="zh-CN"/>
                </w:rPr>
                <w:t>capability</w:t>
              </w:r>
            </w:ins>
            <w:ins w:id="941" w:author="Huawei" w:date="2020-05-26T19:05:00Z">
              <w:r w:rsidRPr="008F3581">
                <w:rPr>
                  <w:rFonts w:eastAsiaTheme="minorEastAsia"/>
                  <w:color w:val="000000" w:themeColor="text1"/>
                  <w:lang w:val="en-US" w:eastAsia="zh-CN"/>
                </w:rPr>
                <w:t xml:space="preserve"> </w:t>
              </w:r>
            </w:ins>
            <w:ins w:id="942" w:author="Huawei" w:date="2020-05-26T19:06:00Z">
              <w:r>
                <w:rPr>
                  <w:rFonts w:eastAsiaTheme="minorEastAsia"/>
                  <w:color w:val="000000" w:themeColor="text1"/>
                  <w:lang w:val="en-US" w:eastAsia="zh-CN"/>
                </w:rPr>
                <w:t xml:space="preserve">and </w:t>
              </w:r>
            </w:ins>
            <w:ins w:id="943" w:author="Huawei" w:date="2020-05-26T19:05:00Z">
              <w:r w:rsidRPr="008F3581">
                <w:rPr>
                  <w:rFonts w:eastAsiaTheme="minorEastAsia"/>
                  <w:color w:val="000000" w:themeColor="text1"/>
                  <w:lang w:val="en-US" w:eastAsia="zh-CN"/>
                </w:rPr>
                <w:t>there is no need to revise definition.</w:t>
              </w:r>
            </w:ins>
          </w:p>
        </w:tc>
      </w:tr>
      <w:tr w:rsidR="00BB6F70" w14:paraId="0D44717E" w14:textId="77777777" w:rsidTr="007975A8">
        <w:trPr>
          <w:ins w:id="944" w:author="NSB" w:date="2020-05-27T10:47:00Z"/>
        </w:trPr>
        <w:tc>
          <w:tcPr>
            <w:tcW w:w="1236" w:type="dxa"/>
          </w:tcPr>
          <w:p w14:paraId="5CF86EFF" w14:textId="0D619DB7" w:rsidR="00BB6F70" w:rsidRDefault="00BB6F70" w:rsidP="00BB6F70">
            <w:pPr>
              <w:spacing w:after="120"/>
              <w:rPr>
                <w:ins w:id="945" w:author="NSB" w:date="2020-05-27T10:47:00Z"/>
                <w:rFonts w:eastAsiaTheme="minorEastAsia"/>
                <w:color w:val="0070C0"/>
                <w:lang w:val="en-US" w:eastAsia="zh-CN"/>
              </w:rPr>
            </w:pPr>
            <w:ins w:id="946" w:author="NSB" w:date="2020-05-27T10:47:00Z">
              <w:r>
                <w:rPr>
                  <w:rFonts w:eastAsiaTheme="minorEastAsia"/>
                  <w:color w:val="0070C0"/>
                  <w:lang w:val="en-US" w:eastAsia="zh-CN"/>
                </w:rPr>
                <w:t xml:space="preserve">Nokia, Nokia </w:t>
              </w:r>
              <w:r>
                <w:rPr>
                  <w:rFonts w:eastAsiaTheme="minorEastAsia"/>
                  <w:color w:val="0070C0"/>
                  <w:lang w:val="en-US" w:eastAsia="zh-CN"/>
                </w:rPr>
                <w:lastRenderedPageBreak/>
                <w:t>Shanghai Bell</w:t>
              </w:r>
            </w:ins>
          </w:p>
        </w:tc>
        <w:tc>
          <w:tcPr>
            <w:tcW w:w="8395" w:type="dxa"/>
          </w:tcPr>
          <w:p w14:paraId="74EC20B6" w14:textId="631C4E6B" w:rsidR="00BB6F70" w:rsidRDefault="00BB6F70" w:rsidP="00BB6F70">
            <w:pPr>
              <w:spacing w:after="120"/>
              <w:rPr>
                <w:ins w:id="947" w:author="NSB" w:date="2020-05-27T10:47:00Z"/>
                <w:rFonts w:eastAsiaTheme="minorEastAsia"/>
                <w:color w:val="0070C0"/>
                <w:lang w:val="en-US" w:eastAsia="zh-CN"/>
              </w:rPr>
            </w:pPr>
            <w:ins w:id="948" w:author="NSB" w:date="2020-05-27T10:47:00Z">
              <w:r>
                <w:rPr>
                  <w:rFonts w:eastAsiaTheme="minorEastAsia"/>
                  <w:color w:val="0070C0"/>
                  <w:lang w:val="en-US" w:eastAsia="zh-CN"/>
                </w:rPr>
                <w:lastRenderedPageBreak/>
                <w:t>We prefer Option</w:t>
              </w:r>
            </w:ins>
            <w:ins w:id="949" w:author="NSB" w:date="2020-05-27T10:50:00Z">
              <w:r>
                <w:rPr>
                  <w:rFonts w:eastAsiaTheme="minorEastAsia"/>
                  <w:color w:val="0070C0"/>
                  <w:lang w:val="en-US" w:eastAsia="zh-CN"/>
                </w:rPr>
                <w:t>2</w:t>
              </w:r>
            </w:ins>
            <w:ins w:id="950" w:author="NSB" w:date="2020-05-27T10:47:00Z">
              <w:r>
                <w:rPr>
                  <w:rFonts w:eastAsiaTheme="minorEastAsia"/>
                  <w:color w:val="0070C0"/>
                  <w:lang w:val="en-US" w:eastAsia="zh-CN"/>
                </w:rPr>
                <w:t>.</w:t>
              </w:r>
            </w:ins>
          </w:p>
          <w:p w14:paraId="41C71383" w14:textId="18E1537B" w:rsidR="00BB6F70" w:rsidRDefault="00BB6F70" w:rsidP="00BB6F70">
            <w:pPr>
              <w:keepLines/>
              <w:tabs>
                <w:tab w:val="left" w:pos="794"/>
                <w:tab w:val="left" w:pos="1191"/>
                <w:tab w:val="left" w:pos="1588"/>
                <w:tab w:val="left" w:pos="1985"/>
              </w:tabs>
              <w:spacing w:before="120" w:after="120"/>
              <w:rPr>
                <w:ins w:id="951" w:author="NSB" w:date="2020-05-27T10:47:00Z"/>
                <w:rFonts w:eastAsiaTheme="minorEastAsia"/>
                <w:color w:val="000000" w:themeColor="text1"/>
                <w:lang w:val="en-US" w:eastAsia="zh-CN"/>
              </w:rPr>
            </w:pPr>
            <w:ins w:id="952" w:author="NSB" w:date="2020-05-27T10:47:00Z">
              <w:r>
                <w:rPr>
                  <w:rFonts w:eastAsiaTheme="minorEastAsia"/>
                  <w:color w:val="0070C0"/>
                  <w:lang w:val="en-US" w:eastAsia="zh-CN"/>
                </w:rPr>
                <w:lastRenderedPageBreak/>
                <w:t xml:space="preserve">It seems the moderator misunderstood our proposal </w:t>
              </w:r>
              <w:del w:id="953" w:author="Roy" w:date="2020-05-27T17:07:00Z">
                <w:r w:rsidDel="002A2626">
                  <w:rPr>
                    <w:rFonts w:eastAsiaTheme="minorEastAsia"/>
                    <w:color w:val="0070C0"/>
                    <w:lang w:val="en-US" w:eastAsia="zh-CN"/>
                  </w:rPr>
                  <w:delText>-</w:delText>
                </w:r>
              </w:del>
            </w:ins>
            <w:ins w:id="954" w:author="Roy" w:date="2020-05-27T17:07:00Z">
              <w:r w:rsidR="002A2626">
                <w:rPr>
                  <w:rFonts w:eastAsiaTheme="minorEastAsia"/>
                  <w:color w:val="0070C0"/>
                  <w:lang w:val="en-US" w:eastAsia="zh-CN"/>
                </w:rPr>
                <w:t>–</w:t>
              </w:r>
            </w:ins>
            <w:ins w:id="955" w:author="NSB" w:date="2020-05-27T10:47:00Z">
              <w:r>
                <w:rPr>
                  <w:rFonts w:eastAsiaTheme="minorEastAsia"/>
                  <w:color w:val="0070C0"/>
                  <w:lang w:val="en-US" w:eastAsia="zh-CN"/>
                </w:rPr>
                <w:t xml:space="preserve"> we proposed no “additional” UE capability is required in our contribution R4-2007100 and it is sufficient to reuse existing </w:t>
              </w:r>
              <w:r w:rsidRPr="004A0C18">
                <w:rPr>
                  <w:i/>
                  <w:color w:val="000000" w:themeColor="text1"/>
                  <w:lang w:eastAsia="zh-CN"/>
                </w:rPr>
                <w:t>maxNumberCSI-RS-RRM-RS-SINR</w:t>
              </w:r>
              <w:r>
                <w:rPr>
                  <w:i/>
                  <w:color w:val="000000" w:themeColor="text1"/>
                  <w:lang w:eastAsia="zh-CN"/>
                </w:rPr>
                <w:t>.</w:t>
              </w:r>
            </w:ins>
          </w:p>
        </w:tc>
      </w:tr>
      <w:tr w:rsidR="006D3A97" w14:paraId="3DCAEA74" w14:textId="77777777" w:rsidTr="007975A8">
        <w:trPr>
          <w:ins w:id="956" w:author="Qualcomm" w:date="2020-05-26T22:04:00Z"/>
        </w:trPr>
        <w:tc>
          <w:tcPr>
            <w:tcW w:w="1236" w:type="dxa"/>
          </w:tcPr>
          <w:p w14:paraId="2B3E444E" w14:textId="3327123D" w:rsidR="006D3A97" w:rsidRDefault="006D3A97" w:rsidP="006D3A97">
            <w:pPr>
              <w:spacing w:after="120"/>
              <w:rPr>
                <w:ins w:id="957" w:author="Qualcomm" w:date="2020-05-26T22:04:00Z"/>
                <w:rFonts w:eastAsiaTheme="minorEastAsia"/>
                <w:color w:val="0070C0"/>
                <w:lang w:val="en-US" w:eastAsia="zh-CN"/>
              </w:rPr>
            </w:pPr>
            <w:ins w:id="958" w:author="Qualcomm" w:date="2020-05-26T22:04:00Z">
              <w:r>
                <w:rPr>
                  <w:rFonts w:eastAsiaTheme="minorEastAsia"/>
                  <w:color w:val="0070C0"/>
                  <w:lang w:val="en-US" w:eastAsia="zh-CN"/>
                </w:rPr>
                <w:lastRenderedPageBreak/>
                <w:t>Qualcomm</w:t>
              </w:r>
            </w:ins>
          </w:p>
        </w:tc>
        <w:tc>
          <w:tcPr>
            <w:tcW w:w="8395" w:type="dxa"/>
          </w:tcPr>
          <w:p w14:paraId="0ECF3257" w14:textId="7CF3703E" w:rsidR="006D3A97" w:rsidRDefault="006D3A97" w:rsidP="006D3A97">
            <w:pPr>
              <w:spacing w:after="120"/>
              <w:rPr>
                <w:ins w:id="959" w:author="Qualcomm" w:date="2020-05-26T22:04:00Z"/>
                <w:rFonts w:eastAsiaTheme="minorEastAsia"/>
                <w:color w:val="0070C0"/>
                <w:lang w:val="en-US" w:eastAsia="zh-CN"/>
              </w:rPr>
            </w:pPr>
            <w:ins w:id="960" w:author="Qualcomm" w:date="2020-05-26T22:04:00Z">
              <w:r>
                <w:rPr>
                  <w:rFonts w:eastAsiaTheme="minorEastAsia"/>
                  <w:color w:val="000000" w:themeColor="text1"/>
                  <w:lang w:val="en-US" w:eastAsia="zh-CN"/>
                </w:rPr>
                <w:t>Option2(</w:t>
              </w:r>
              <w:r w:rsidRPr="004A0C18">
                <w:rPr>
                  <w:i/>
                  <w:color w:val="000000" w:themeColor="text1"/>
                  <w:lang w:eastAsia="zh-CN"/>
                </w:rPr>
                <w:t>maxNumberCSI-RS-RRM-RS-SINR</w:t>
              </w:r>
              <w:r>
                <w:rPr>
                  <w:rFonts w:eastAsiaTheme="minorEastAsia"/>
                  <w:color w:val="000000" w:themeColor="text1"/>
                  <w:lang w:val="en-US" w:eastAsia="zh-CN"/>
                </w:rPr>
                <w:t>) is supported.</w:t>
              </w:r>
            </w:ins>
          </w:p>
        </w:tc>
      </w:tr>
      <w:tr w:rsidR="001E22A8" w14:paraId="499954F5" w14:textId="77777777" w:rsidTr="007975A8">
        <w:trPr>
          <w:ins w:id="961" w:author="Apple" w:date="2020-05-26T23:38:00Z"/>
        </w:trPr>
        <w:tc>
          <w:tcPr>
            <w:tcW w:w="1236" w:type="dxa"/>
          </w:tcPr>
          <w:p w14:paraId="02A61CEF" w14:textId="266021EE" w:rsidR="001E22A8" w:rsidRDefault="001E22A8" w:rsidP="006D3A97">
            <w:pPr>
              <w:spacing w:after="120"/>
              <w:rPr>
                <w:ins w:id="962" w:author="Apple" w:date="2020-05-26T23:38:00Z"/>
                <w:rFonts w:eastAsiaTheme="minorEastAsia"/>
                <w:color w:val="0070C0"/>
                <w:lang w:val="en-US" w:eastAsia="zh-CN"/>
              </w:rPr>
            </w:pPr>
            <w:ins w:id="963" w:author="Apple" w:date="2020-05-26T23:38:00Z">
              <w:r>
                <w:rPr>
                  <w:rFonts w:eastAsiaTheme="minorEastAsia"/>
                  <w:color w:val="0070C0"/>
                  <w:lang w:val="en-US" w:eastAsia="zh-CN"/>
                </w:rPr>
                <w:t>Apple</w:t>
              </w:r>
            </w:ins>
          </w:p>
        </w:tc>
        <w:tc>
          <w:tcPr>
            <w:tcW w:w="8395" w:type="dxa"/>
          </w:tcPr>
          <w:p w14:paraId="39B0AAE8" w14:textId="13628DFC" w:rsidR="001E22A8" w:rsidRDefault="001E22A8" w:rsidP="006D3A97">
            <w:pPr>
              <w:spacing w:after="120"/>
              <w:rPr>
                <w:ins w:id="964" w:author="Apple" w:date="2020-05-26T23:38:00Z"/>
                <w:rFonts w:eastAsiaTheme="minorEastAsia"/>
                <w:color w:val="000000" w:themeColor="text1"/>
                <w:lang w:val="en-US" w:eastAsia="zh-CN"/>
              </w:rPr>
            </w:pPr>
            <w:ins w:id="965" w:author="Apple" w:date="2020-05-26T23:38:00Z">
              <w:r>
                <w:rPr>
                  <w:rFonts w:eastAsiaTheme="minorEastAsia"/>
                  <w:color w:val="000000" w:themeColor="text1"/>
                  <w:lang w:val="en-US" w:eastAsia="zh-CN"/>
                </w:rPr>
                <w:t>Option 2</w:t>
              </w:r>
            </w:ins>
          </w:p>
        </w:tc>
      </w:tr>
      <w:tr w:rsidR="00215461" w14:paraId="6E5F2B6A" w14:textId="77777777" w:rsidTr="007975A8">
        <w:trPr>
          <w:ins w:id="966" w:author="Roy" w:date="2020-05-27T17:00:00Z"/>
        </w:trPr>
        <w:tc>
          <w:tcPr>
            <w:tcW w:w="1236" w:type="dxa"/>
          </w:tcPr>
          <w:p w14:paraId="6B85845E" w14:textId="43704F15" w:rsidR="00215461" w:rsidRDefault="00215461" w:rsidP="00215461">
            <w:pPr>
              <w:spacing w:after="120"/>
              <w:rPr>
                <w:ins w:id="967" w:author="Roy" w:date="2020-05-27T17:00:00Z"/>
                <w:rFonts w:eastAsiaTheme="minorEastAsia"/>
                <w:color w:val="0070C0"/>
                <w:lang w:val="en-US" w:eastAsia="zh-CN"/>
              </w:rPr>
            </w:pPr>
            <w:ins w:id="968" w:author="Roy" w:date="2020-05-27T17:00:00Z">
              <w:r>
                <w:rPr>
                  <w:rFonts w:eastAsiaTheme="minorEastAsia" w:hint="eastAsia"/>
                  <w:color w:val="0070C0"/>
                  <w:lang w:val="en-US" w:eastAsia="zh-CN"/>
                </w:rPr>
                <w:t>OPPO</w:t>
              </w:r>
            </w:ins>
          </w:p>
        </w:tc>
        <w:tc>
          <w:tcPr>
            <w:tcW w:w="8395" w:type="dxa"/>
          </w:tcPr>
          <w:p w14:paraId="7C33E82E" w14:textId="4696B95C" w:rsidR="00215461" w:rsidRDefault="00215461" w:rsidP="00215461">
            <w:pPr>
              <w:spacing w:after="120"/>
              <w:rPr>
                <w:ins w:id="969" w:author="Roy" w:date="2020-05-27T17:00:00Z"/>
                <w:rFonts w:eastAsiaTheme="minorEastAsia"/>
                <w:color w:val="000000" w:themeColor="text1"/>
                <w:lang w:val="en-US" w:eastAsia="zh-CN"/>
              </w:rPr>
            </w:pPr>
            <w:ins w:id="970" w:author="Roy" w:date="2020-05-27T17:00:00Z">
              <w:r>
                <w:rPr>
                  <w:rFonts w:eastAsiaTheme="minorEastAsia"/>
                  <w:color w:val="000000" w:themeColor="text1"/>
                  <w:lang w:val="en-US" w:eastAsia="zh-CN"/>
                </w:rPr>
                <w:t xml:space="preserve">Support </w:t>
              </w:r>
              <w:r>
                <w:rPr>
                  <w:rFonts w:eastAsiaTheme="minorEastAsia" w:hint="eastAsia"/>
                  <w:color w:val="000000" w:themeColor="text1"/>
                  <w:lang w:val="en-US" w:eastAsia="zh-CN"/>
                </w:rPr>
                <w:t>Option 2</w:t>
              </w:r>
              <w:r>
                <w:rPr>
                  <w:rFonts w:eastAsiaTheme="minorEastAsia"/>
                  <w:color w:val="000000" w:themeColor="text1"/>
                  <w:lang w:val="en-US" w:eastAsia="zh-CN"/>
                </w:rPr>
                <w:t>.</w:t>
              </w:r>
            </w:ins>
          </w:p>
        </w:tc>
      </w:tr>
    </w:tbl>
    <w:p w14:paraId="3D7B6E82" w14:textId="21C62DC5" w:rsidR="003418CB" w:rsidRDefault="003418CB"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7975A8" w14:paraId="5697E1F0" w14:textId="77777777" w:rsidTr="007975A8">
        <w:tc>
          <w:tcPr>
            <w:tcW w:w="9631" w:type="dxa"/>
            <w:gridSpan w:val="2"/>
          </w:tcPr>
          <w:p w14:paraId="015936CC" w14:textId="77777777" w:rsidR="007975A8" w:rsidRPr="00625C27"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Pr>
                <w:rFonts w:ascii="Times New Roman" w:eastAsiaTheme="minorEastAsia" w:hAnsi="Times New Roman"/>
                <w:b/>
                <w:bCs/>
                <w:color w:val="0070C0"/>
                <w:sz w:val="20"/>
                <w:szCs w:val="20"/>
                <w:lang w:val="en-US"/>
              </w:rPr>
              <w:t xml:space="preserve"> 1-5-2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w:t>
            </w:r>
          </w:p>
        </w:tc>
      </w:tr>
      <w:tr w:rsidR="007975A8" w14:paraId="06BCC549" w14:textId="77777777" w:rsidTr="007975A8">
        <w:tc>
          <w:tcPr>
            <w:tcW w:w="1236" w:type="dxa"/>
          </w:tcPr>
          <w:p w14:paraId="1BC38603"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F8ED85"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D855F4" w14:textId="77777777" w:rsidTr="007975A8">
        <w:tc>
          <w:tcPr>
            <w:tcW w:w="1236" w:type="dxa"/>
          </w:tcPr>
          <w:p w14:paraId="12E93D51" w14:textId="02F4ABFC" w:rsidR="007975A8" w:rsidRPr="003418CB" w:rsidRDefault="007975A8" w:rsidP="007975A8">
            <w:pPr>
              <w:spacing w:after="120"/>
              <w:rPr>
                <w:rFonts w:eastAsiaTheme="minorEastAsia"/>
                <w:color w:val="0070C0"/>
                <w:lang w:val="en-US" w:eastAsia="zh-CN"/>
              </w:rPr>
            </w:pPr>
            <w:del w:id="971" w:author="vivo" w:date="2020-05-25T11:53:00Z">
              <w:r w:rsidDel="009C524D">
                <w:rPr>
                  <w:rFonts w:eastAsiaTheme="minorEastAsia" w:hint="eastAsia"/>
                  <w:color w:val="0070C0"/>
                  <w:lang w:val="en-US" w:eastAsia="zh-CN"/>
                </w:rPr>
                <w:delText>XXX</w:delText>
              </w:r>
            </w:del>
            <w:ins w:id="972" w:author="vivo" w:date="2020-05-25T11:53:00Z">
              <w:r w:rsidR="009C524D">
                <w:rPr>
                  <w:rFonts w:eastAsiaTheme="minorEastAsia"/>
                  <w:color w:val="0070C0"/>
                  <w:lang w:val="en-US" w:eastAsia="zh-CN"/>
                </w:rPr>
                <w:t>vivo</w:t>
              </w:r>
            </w:ins>
          </w:p>
        </w:tc>
        <w:tc>
          <w:tcPr>
            <w:tcW w:w="8395" w:type="dxa"/>
          </w:tcPr>
          <w:p w14:paraId="18E1FDF5" w14:textId="59B60374" w:rsidR="007975A8" w:rsidRPr="003418CB" w:rsidRDefault="009C524D" w:rsidP="007975A8">
            <w:pPr>
              <w:spacing w:after="120"/>
              <w:rPr>
                <w:rFonts w:eastAsiaTheme="minorEastAsia"/>
                <w:color w:val="0070C0"/>
                <w:lang w:val="en-US" w:eastAsia="zh-CN"/>
              </w:rPr>
            </w:pPr>
            <w:ins w:id="973" w:author="vivo" w:date="2020-05-25T11:52:00Z">
              <w:r>
                <w:rPr>
                  <w:rFonts w:eastAsiaTheme="minorEastAsia" w:hint="eastAsia"/>
                  <w:color w:val="0070C0"/>
                  <w:lang w:val="en-US" w:eastAsia="zh-CN"/>
                </w:rPr>
                <w:t>We prefer no requirement if number of CSI-RS exceeds UE capability</w:t>
              </w:r>
            </w:ins>
            <w:ins w:id="974" w:author="vivo" w:date="2020-05-25T11:53:00Z">
              <w:r>
                <w:rPr>
                  <w:rFonts w:eastAsiaTheme="minorEastAsia" w:hint="eastAsia"/>
                  <w:color w:val="0070C0"/>
                  <w:lang w:val="en-US" w:eastAsia="zh-CN"/>
                </w:rPr>
                <w:t>.</w:t>
              </w:r>
            </w:ins>
          </w:p>
        </w:tc>
      </w:tr>
      <w:tr w:rsidR="00575909" w14:paraId="0DE21AF8" w14:textId="77777777" w:rsidTr="007975A8">
        <w:trPr>
          <w:ins w:id="975" w:author="Ato-MediaTek" w:date="2020-05-25T20:01:00Z"/>
        </w:trPr>
        <w:tc>
          <w:tcPr>
            <w:tcW w:w="1236" w:type="dxa"/>
          </w:tcPr>
          <w:p w14:paraId="3A3B7167" w14:textId="363141EF" w:rsidR="00575909" w:rsidDel="009C524D" w:rsidRDefault="00575909" w:rsidP="007975A8">
            <w:pPr>
              <w:spacing w:after="120"/>
              <w:rPr>
                <w:ins w:id="976" w:author="Ato-MediaTek" w:date="2020-05-25T20:01:00Z"/>
                <w:rFonts w:eastAsiaTheme="minorEastAsia"/>
                <w:color w:val="0070C0"/>
                <w:lang w:val="en-US" w:eastAsia="zh-CN"/>
              </w:rPr>
            </w:pPr>
            <w:ins w:id="977" w:author="Ato-MediaTek" w:date="2020-05-25T20:01:00Z">
              <w:r>
                <w:rPr>
                  <w:rFonts w:eastAsiaTheme="minorEastAsia"/>
                  <w:color w:val="0070C0"/>
                  <w:lang w:val="en-US" w:eastAsia="zh-CN"/>
                </w:rPr>
                <w:t>MTK</w:t>
              </w:r>
            </w:ins>
          </w:p>
        </w:tc>
        <w:tc>
          <w:tcPr>
            <w:tcW w:w="8395" w:type="dxa"/>
          </w:tcPr>
          <w:p w14:paraId="157A3F7B" w14:textId="1ABB3D40" w:rsidR="00575909" w:rsidRDefault="00575909" w:rsidP="007975A8">
            <w:pPr>
              <w:spacing w:after="120"/>
              <w:rPr>
                <w:ins w:id="978" w:author="Ato-MediaTek" w:date="2020-05-25T20:01:00Z"/>
                <w:rFonts w:eastAsiaTheme="minorEastAsia"/>
                <w:color w:val="0070C0"/>
                <w:lang w:val="en-US" w:eastAsia="zh-CN"/>
              </w:rPr>
            </w:pPr>
            <w:ins w:id="979" w:author="Ato-MediaTek" w:date="2020-05-25T20:01:00Z">
              <w:r w:rsidRPr="004B6EB2">
                <w:rPr>
                  <w:rFonts w:eastAsiaTheme="minorEastAsia"/>
                  <w:color w:val="000000" w:themeColor="text1"/>
                  <w:lang w:val="en-US" w:eastAsia="zh-CN"/>
                  <w:rPrChange w:id="980" w:author="Ato-MediaTek" w:date="2020-05-25T20:05:00Z">
                    <w:rPr>
                      <w:rFonts w:eastAsiaTheme="minorEastAsia"/>
                      <w:color w:val="0070C0"/>
                      <w:lang w:val="en-US" w:eastAsia="zh-CN"/>
                    </w:rPr>
                  </w:rPrChange>
                </w:rPr>
                <w:t>Same view as vivo.</w:t>
              </w:r>
            </w:ins>
          </w:p>
        </w:tc>
      </w:tr>
      <w:tr w:rsidR="00873FB9" w14:paraId="41CC1A5E" w14:textId="77777777" w:rsidTr="007975A8">
        <w:trPr>
          <w:ins w:id="981" w:author="杨谦10115881" w:date="2020-05-26T17:49:00Z"/>
        </w:trPr>
        <w:tc>
          <w:tcPr>
            <w:tcW w:w="1236" w:type="dxa"/>
          </w:tcPr>
          <w:p w14:paraId="5FA12886" w14:textId="04C4AF90" w:rsidR="00873FB9" w:rsidRDefault="00873FB9" w:rsidP="00873FB9">
            <w:pPr>
              <w:spacing w:after="120"/>
              <w:rPr>
                <w:ins w:id="982" w:author="杨谦10115881" w:date="2020-05-26T17:49:00Z"/>
                <w:rFonts w:eastAsiaTheme="minorEastAsia"/>
                <w:color w:val="0070C0"/>
                <w:lang w:val="en-US" w:eastAsia="zh-CN"/>
              </w:rPr>
            </w:pPr>
            <w:ins w:id="983" w:author="杨谦10115881" w:date="2020-05-26T17:49:00Z">
              <w:r>
                <w:rPr>
                  <w:rFonts w:eastAsiaTheme="minorEastAsia" w:hint="eastAsia"/>
                  <w:color w:val="0070C0"/>
                  <w:lang w:val="en-US" w:eastAsia="zh-CN"/>
                </w:rPr>
                <w:t>ZTE</w:t>
              </w:r>
            </w:ins>
          </w:p>
        </w:tc>
        <w:tc>
          <w:tcPr>
            <w:tcW w:w="8395" w:type="dxa"/>
          </w:tcPr>
          <w:p w14:paraId="449C789E" w14:textId="088FDB2B" w:rsidR="00873FB9" w:rsidRPr="00873FB9" w:rsidRDefault="00873FB9" w:rsidP="00873FB9">
            <w:pPr>
              <w:spacing w:after="120"/>
              <w:rPr>
                <w:ins w:id="984" w:author="杨谦10115881" w:date="2020-05-26T17:49:00Z"/>
                <w:rFonts w:eastAsiaTheme="minorEastAsia"/>
                <w:color w:val="000000" w:themeColor="text1"/>
                <w:lang w:val="en-US" w:eastAsia="zh-CN"/>
              </w:rPr>
            </w:pPr>
            <w:ins w:id="985" w:author="杨谦10115881" w:date="2020-05-26T17:49:00Z">
              <w:r>
                <w:rPr>
                  <w:rFonts w:eastAsiaTheme="minorEastAsia" w:hint="eastAsia"/>
                  <w:color w:val="000000" w:themeColor="text1"/>
                  <w:lang w:val="en-US" w:eastAsia="zh-CN"/>
                </w:rPr>
                <w:t xml:space="preserve">RAN4 requirements are specified for defined UE capability only. </w:t>
              </w:r>
              <w:r>
                <w:rPr>
                  <w:rFonts w:eastAsiaTheme="minorEastAsia"/>
                  <w:color w:val="000000" w:themeColor="text1"/>
                  <w:lang w:val="en-US" w:eastAsia="zh-CN"/>
                </w:rPr>
                <w:t>If exceeding UE capability it is up to UE implementation on how to handle.</w:t>
              </w:r>
            </w:ins>
          </w:p>
        </w:tc>
      </w:tr>
      <w:tr w:rsidR="008F3581" w14:paraId="5AA1A51A" w14:textId="77777777" w:rsidTr="007975A8">
        <w:trPr>
          <w:ins w:id="986" w:author="Huawei" w:date="2020-05-26T19:06:00Z"/>
        </w:trPr>
        <w:tc>
          <w:tcPr>
            <w:tcW w:w="1236" w:type="dxa"/>
          </w:tcPr>
          <w:p w14:paraId="1DFDC3CF" w14:textId="0647CA37" w:rsidR="008F3581" w:rsidRDefault="008F3581" w:rsidP="00873FB9">
            <w:pPr>
              <w:spacing w:after="120"/>
              <w:rPr>
                <w:ins w:id="987" w:author="Huawei" w:date="2020-05-26T19:06:00Z"/>
                <w:rFonts w:eastAsiaTheme="minorEastAsia"/>
                <w:color w:val="0070C0"/>
                <w:lang w:val="en-US" w:eastAsia="zh-CN"/>
              </w:rPr>
            </w:pPr>
            <w:ins w:id="988" w:author="Huawei" w:date="2020-05-26T19:08:00Z">
              <w:r>
                <w:rPr>
                  <w:rFonts w:eastAsiaTheme="minorEastAsia" w:hint="eastAsia"/>
                  <w:color w:val="0070C0"/>
                  <w:lang w:val="en-US" w:eastAsia="zh-CN"/>
                </w:rPr>
                <w:t>Huawei</w:t>
              </w:r>
            </w:ins>
          </w:p>
        </w:tc>
        <w:tc>
          <w:tcPr>
            <w:tcW w:w="8395" w:type="dxa"/>
          </w:tcPr>
          <w:p w14:paraId="2B4D96DF" w14:textId="367B4199" w:rsidR="008F3581" w:rsidRDefault="008F3581" w:rsidP="00873FB9">
            <w:pPr>
              <w:spacing w:after="120"/>
              <w:rPr>
                <w:ins w:id="989" w:author="Huawei" w:date="2020-05-26T19:06:00Z"/>
                <w:rFonts w:eastAsiaTheme="minorEastAsia"/>
                <w:color w:val="000000" w:themeColor="text1"/>
                <w:lang w:val="en-US" w:eastAsia="zh-CN"/>
              </w:rPr>
            </w:pPr>
            <w:ins w:id="990" w:author="Huawei" w:date="2020-05-26T19:08:00Z">
              <w:r>
                <w:rPr>
                  <w:rFonts w:eastAsiaTheme="minorEastAsia" w:hint="eastAsia"/>
                  <w:color w:val="000000" w:themeColor="text1"/>
                  <w:lang w:val="en-US" w:eastAsia="zh-CN"/>
                </w:rPr>
                <w:t xml:space="preserve">We are </w:t>
              </w:r>
            </w:ins>
            <w:ins w:id="991" w:author="Huawei" w:date="2020-05-26T19:10:00Z">
              <w:r w:rsidR="00043721">
                <w:rPr>
                  <w:rFonts w:eastAsiaTheme="minorEastAsia"/>
                  <w:color w:val="000000" w:themeColor="text1"/>
                  <w:lang w:val="en-US" w:eastAsia="zh-CN"/>
                </w:rPr>
                <w:t xml:space="preserve">also </w:t>
              </w:r>
            </w:ins>
            <w:ins w:id="992" w:author="Huawei" w:date="2020-05-26T19:08:00Z">
              <w:r>
                <w:rPr>
                  <w:rFonts w:eastAsiaTheme="minorEastAsia" w:hint="eastAsia"/>
                  <w:color w:val="000000" w:themeColor="text1"/>
                  <w:lang w:val="en-US" w:eastAsia="zh-CN"/>
                </w:rPr>
                <w:t xml:space="preserve">fine to leave no </w:t>
              </w:r>
              <w:r>
                <w:rPr>
                  <w:rFonts w:eastAsiaTheme="minorEastAsia"/>
                  <w:color w:val="000000" w:themeColor="text1"/>
                  <w:lang w:val="en-US" w:eastAsia="zh-CN"/>
                </w:rPr>
                <w:t>requirement</w:t>
              </w:r>
            </w:ins>
            <w:ins w:id="993" w:author="Huawei" w:date="2020-05-26T19:10:00Z">
              <w:r w:rsidR="00043721">
                <w:rPr>
                  <w:rFonts w:eastAsiaTheme="minorEastAsia"/>
                  <w:color w:val="000000" w:themeColor="text1"/>
                  <w:lang w:val="en-US" w:eastAsia="zh-CN"/>
                </w:rPr>
                <w:t xml:space="preserve"> if the </w:t>
              </w:r>
              <w:r w:rsidR="00043721" w:rsidRPr="00043721">
                <w:rPr>
                  <w:rFonts w:eastAsiaTheme="minorEastAsia"/>
                  <w:color w:val="000000" w:themeColor="text1"/>
                  <w:lang w:val="en-US" w:eastAsia="zh-CN"/>
                </w:rPr>
                <w:t>number of configured CSI-RS resources per slot exceeds the indicated UE capability.</w:t>
              </w:r>
            </w:ins>
          </w:p>
        </w:tc>
      </w:tr>
      <w:tr w:rsidR="00BB6F70" w14:paraId="6825B67E" w14:textId="77777777" w:rsidTr="007975A8">
        <w:trPr>
          <w:ins w:id="994" w:author="NSB" w:date="2020-05-27T10:48:00Z"/>
        </w:trPr>
        <w:tc>
          <w:tcPr>
            <w:tcW w:w="1236" w:type="dxa"/>
          </w:tcPr>
          <w:p w14:paraId="4C373529" w14:textId="2966A57D" w:rsidR="00BB6F70" w:rsidRDefault="00BB6F70" w:rsidP="00BB6F70">
            <w:pPr>
              <w:spacing w:after="120"/>
              <w:rPr>
                <w:ins w:id="995" w:author="NSB" w:date="2020-05-27T10:48:00Z"/>
                <w:rFonts w:eastAsiaTheme="minorEastAsia"/>
                <w:color w:val="0070C0"/>
                <w:lang w:val="en-US" w:eastAsia="zh-CN"/>
              </w:rPr>
            </w:pPr>
            <w:ins w:id="996" w:author="NSB" w:date="2020-05-27T10:48:00Z">
              <w:r>
                <w:rPr>
                  <w:rFonts w:eastAsiaTheme="minorEastAsia"/>
                  <w:color w:val="0070C0"/>
                  <w:lang w:val="en-US" w:eastAsia="zh-CN"/>
                </w:rPr>
                <w:t>Nokia, Nokia Shanghai Bell</w:t>
              </w:r>
            </w:ins>
          </w:p>
        </w:tc>
        <w:tc>
          <w:tcPr>
            <w:tcW w:w="8395" w:type="dxa"/>
          </w:tcPr>
          <w:p w14:paraId="7CFF45CD" w14:textId="54684A2B" w:rsidR="00BB6F70" w:rsidRDefault="00BB6F70" w:rsidP="00BB6F70">
            <w:pPr>
              <w:spacing w:after="120"/>
              <w:rPr>
                <w:ins w:id="997" w:author="NSB" w:date="2020-05-27T10:48:00Z"/>
                <w:rFonts w:eastAsiaTheme="minorEastAsia"/>
                <w:color w:val="000000" w:themeColor="text1"/>
                <w:lang w:val="en-US" w:eastAsia="zh-CN"/>
              </w:rPr>
            </w:pPr>
            <w:ins w:id="998" w:author="NSB" w:date="2020-05-27T10:50:00Z">
              <w:r>
                <w:rPr>
                  <w:rFonts w:eastAsiaTheme="minorEastAsia"/>
                  <w:color w:val="0070C0"/>
                  <w:lang w:val="en-US" w:eastAsia="zh-CN"/>
                </w:rPr>
                <w:t>If the UE indicates the capability</w:t>
              </w:r>
            </w:ins>
            <w:ins w:id="999" w:author="NSB" w:date="2020-05-27T10:51:00Z">
              <w:r>
                <w:rPr>
                  <w:rFonts w:eastAsiaTheme="minorEastAsia"/>
                  <w:color w:val="0070C0"/>
                  <w:lang w:val="en-US" w:eastAsia="zh-CN"/>
                </w:rPr>
                <w:t xml:space="preserve">, </w:t>
              </w:r>
            </w:ins>
            <w:ins w:id="1000" w:author="NSB" w:date="2020-05-27T10:50:00Z">
              <w:r>
                <w:rPr>
                  <w:rFonts w:eastAsiaTheme="minorEastAsia"/>
                  <w:color w:val="0070C0"/>
                  <w:lang w:val="en-US" w:eastAsia="zh-CN"/>
                </w:rPr>
                <w:t xml:space="preserve">the network is assumed to configure proper number of CSI-RS resources for </w:t>
              </w:r>
            </w:ins>
            <w:ins w:id="1001" w:author="NSB" w:date="2020-05-27T10:51:00Z">
              <w:r>
                <w:rPr>
                  <w:rFonts w:eastAsiaTheme="minorEastAsia"/>
                  <w:color w:val="0070C0"/>
                  <w:lang w:val="en-US" w:eastAsia="zh-CN"/>
                </w:rPr>
                <w:t xml:space="preserve">the </w:t>
              </w:r>
            </w:ins>
            <w:ins w:id="1002" w:author="NSB" w:date="2020-05-27T10:50:00Z">
              <w:r>
                <w:rPr>
                  <w:rFonts w:eastAsiaTheme="minorEastAsia"/>
                  <w:color w:val="0070C0"/>
                  <w:lang w:val="en-US" w:eastAsia="zh-CN"/>
                </w:rPr>
                <w:t>measureme</w:t>
              </w:r>
            </w:ins>
            <w:ins w:id="1003" w:author="NSB" w:date="2020-05-27T10:51:00Z">
              <w:r>
                <w:rPr>
                  <w:rFonts w:eastAsiaTheme="minorEastAsia"/>
                  <w:color w:val="0070C0"/>
                  <w:lang w:val="en-US" w:eastAsia="zh-CN"/>
                </w:rPr>
                <w:t xml:space="preserve">nt. </w:t>
              </w:r>
            </w:ins>
            <w:ins w:id="1004" w:author="NSB" w:date="2020-05-27T10:52:00Z">
              <w:r>
                <w:rPr>
                  <w:rFonts w:eastAsiaTheme="minorEastAsia"/>
                  <w:color w:val="0070C0"/>
                  <w:lang w:val="en-US" w:eastAsia="zh-CN"/>
                </w:rPr>
                <w:t xml:space="preserve">Is it a corner case that network does not configure properly? </w:t>
              </w:r>
            </w:ins>
            <w:ins w:id="1005" w:author="NSB" w:date="2020-05-27T10:48:00Z">
              <w:r>
                <w:rPr>
                  <w:rFonts w:eastAsiaTheme="minorEastAsia"/>
                  <w:color w:val="0070C0"/>
                  <w:lang w:val="en-US" w:eastAsia="zh-CN"/>
                </w:rPr>
                <w:t xml:space="preserve">  </w:t>
              </w:r>
            </w:ins>
          </w:p>
        </w:tc>
      </w:tr>
      <w:tr w:rsidR="00FD104A" w14:paraId="7EA114EA" w14:textId="77777777" w:rsidTr="007975A8">
        <w:trPr>
          <w:ins w:id="1006" w:author="Qualcomm" w:date="2020-05-26T22:04:00Z"/>
        </w:trPr>
        <w:tc>
          <w:tcPr>
            <w:tcW w:w="1236" w:type="dxa"/>
          </w:tcPr>
          <w:p w14:paraId="5AB3B86E" w14:textId="63A4F275" w:rsidR="00FD104A" w:rsidRDefault="00FD104A" w:rsidP="00FD104A">
            <w:pPr>
              <w:spacing w:after="120"/>
              <w:rPr>
                <w:ins w:id="1007" w:author="Qualcomm" w:date="2020-05-26T22:04:00Z"/>
                <w:rFonts w:eastAsiaTheme="minorEastAsia"/>
                <w:color w:val="0070C0"/>
                <w:lang w:val="en-US" w:eastAsia="zh-CN"/>
              </w:rPr>
            </w:pPr>
            <w:ins w:id="1008" w:author="Qualcomm" w:date="2020-05-26T22:04:00Z">
              <w:r>
                <w:rPr>
                  <w:rFonts w:eastAsiaTheme="minorEastAsia"/>
                  <w:color w:val="0070C0"/>
                  <w:lang w:val="en-US" w:eastAsia="zh-CN"/>
                </w:rPr>
                <w:t>Qualcomm</w:t>
              </w:r>
            </w:ins>
          </w:p>
        </w:tc>
        <w:tc>
          <w:tcPr>
            <w:tcW w:w="8395" w:type="dxa"/>
          </w:tcPr>
          <w:p w14:paraId="3BB7360B" w14:textId="49F65722" w:rsidR="00FD104A" w:rsidRDefault="00FD104A" w:rsidP="00FD104A">
            <w:pPr>
              <w:spacing w:after="120"/>
              <w:rPr>
                <w:ins w:id="1009" w:author="Qualcomm" w:date="2020-05-26T22:04:00Z"/>
                <w:rFonts w:eastAsiaTheme="minorEastAsia"/>
                <w:color w:val="0070C0"/>
                <w:lang w:val="en-US" w:eastAsia="zh-CN"/>
              </w:rPr>
            </w:pPr>
            <w:ins w:id="1010" w:author="Qualcomm" w:date="2020-05-26T22:04:00Z">
              <w:r>
                <w:rPr>
                  <w:rFonts w:eastAsiaTheme="minorEastAsia"/>
                  <w:color w:val="000000" w:themeColor="text1"/>
                  <w:lang w:val="en-US" w:eastAsia="zh-CN"/>
                </w:rPr>
                <w:t>I</w:t>
              </w:r>
              <w:r w:rsidRPr="000C1339">
                <w:rPr>
                  <w:rFonts w:eastAsiaTheme="minorEastAsia"/>
                  <w:color w:val="000000" w:themeColor="text1"/>
                  <w:lang w:val="en-US" w:eastAsia="zh-CN"/>
                </w:rPr>
                <w:t xml:space="preserve">f network doesnot configure properly, </w:t>
              </w:r>
              <w:r>
                <w:rPr>
                  <w:rFonts w:eastAsiaTheme="minorEastAsia"/>
                  <w:color w:val="000000" w:themeColor="text1"/>
                  <w:lang w:val="en-US" w:eastAsia="zh-CN"/>
                </w:rPr>
                <w:t>e.g.</w:t>
              </w:r>
              <w:r w:rsidRPr="000C1339">
                <w:rPr>
                  <w:rFonts w:eastAsiaTheme="minorEastAsia"/>
                  <w:color w:val="000000" w:themeColor="text1"/>
                  <w:lang w:val="en-US" w:eastAsia="zh-CN"/>
                </w:rPr>
                <w:t>, more CSI-RS resources than the UE capability</w:t>
              </w:r>
              <w:r>
                <w:rPr>
                  <w:rFonts w:eastAsiaTheme="minorEastAsia"/>
                  <w:color w:val="000000" w:themeColor="text1"/>
                  <w:lang w:val="en-US" w:eastAsia="zh-CN"/>
                </w:rPr>
                <w:t xml:space="preserve"> </w:t>
              </w:r>
              <w:r w:rsidRPr="000C1339">
                <w:rPr>
                  <w:rFonts w:eastAsiaTheme="minorEastAsia"/>
                  <w:color w:val="000000" w:themeColor="text1"/>
                  <w:lang w:val="en-US" w:eastAsia="zh-CN"/>
                </w:rPr>
                <w:t>(</w:t>
              </w:r>
              <w:r w:rsidRPr="004A0C18">
                <w:rPr>
                  <w:i/>
                  <w:color w:val="000000" w:themeColor="text1"/>
                  <w:lang w:eastAsia="zh-CN"/>
                </w:rPr>
                <w:t>maxNumberCSI-RS-RRM-RS-SINR</w:t>
              </w:r>
              <w:r>
                <w:rPr>
                  <w:i/>
                  <w:color w:val="000000" w:themeColor="text1"/>
                  <w:lang w:eastAsia="zh-CN"/>
                </w:rPr>
                <w:t>.</w:t>
              </w:r>
              <w:r w:rsidRPr="000C1339">
                <w:rPr>
                  <w:rFonts w:eastAsiaTheme="minorEastAsia"/>
                  <w:color w:val="000000" w:themeColor="text1"/>
                  <w:lang w:val="en-US" w:eastAsia="zh-CN"/>
                </w:rPr>
                <w:t xml:space="preserve">), </w:t>
              </w:r>
              <w:r>
                <w:rPr>
                  <w:rFonts w:eastAsiaTheme="minorEastAsia"/>
                  <w:color w:val="000000" w:themeColor="text1"/>
                  <w:lang w:val="en-US" w:eastAsia="zh-CN"/>
                </w:rPr>
                <w:t xml:space="preserve">we think </w:t>
              </w:r>
              <w:r w:rsidRPr="000C1339">
                <w:rPr>
                  <w:rFonts w:eastAsiaTheme="minorEastAsia"/>
                  <w:color w:val="000000" w:themeColor="text1"/>
                  <w:lang w:val="en-US" w:eastAsia="zh-CN"/>
                </w:rPr>
                <w:t xml:space="preserve">no requirements </w:t>
              </w:r>
              <w:r>
                <w:rPr>
                  <w:rFonts w:eastAsiaTheme="minorEastAsia"/>
                  <w:color w:val="000000" w:themeColor="text1"/>
                  <w:lang w:val="en-US" w:eastAsia="zh-CN"/>
                </w:rPr>
                <w:t>shall</w:t>
              </w:r>
              <w:r w:rsidRPr="000C1339">
                <w:rPr>
                  <w:rFonts w:eastAsiaTheme="minorEastAsia"/>
                  <w:color w:val="000000" w:themeColor="text1"/>
                  <w:lang w:val="en-US" w:eastAsia="zh-CN"/>
                </w:rPr>
                <w:t xml:space="preserve"> be defined to be fair.</w:t>
              </w:r>
            </w:ins>
          </w:p>
        </w:tc>
      </w:tr>
      <w:tr w:rsidR="001E22A8" w14:paraId="34879FD6" w14:textId="77777777" w:rsidTr="007975A8">
        <w:trPr>
          <w:ins w:id="1011" w:author="Apple" w:date="2020-05-26T23:38:00Z"/>
        </w:trPr>
        <w:tc>
          <w:tcPr>
            <w:tcW w:w="1236" w:type="dxa"/>
          </w:tcPr>
          <w:p w14:paraId="481ACBF5" w14:textId="698A3E81" w:rsidR="001E22A8" w:rsidRDefault="001E22A8" w:rsidP="00FD104A">
            <w:pPr>
              <w:spacing w:after="120"/>
              <w:rPr>
                <w:ins w:id="1012" w:author="Apple" w:date="2020-05-26T23:38:00Z"/>
                <w:rFonts w:eastAsiaTheme="minorEastAsia"/>
                <w:color w:val="0070C0"/>
                <w:lang w:val="en-US" w:eastAsia="zh-CN"/>
              </w:rPr>
            </w:pPr>
            <w:ins w:id="1013" w:author="Apple" w:date="2020-05-26T23:38:00Z">
              <w:r>
                <w:rPr>
                  <w:rFonts w:eastAsiaTheme="minorEastAsia"/>
                  <w:color w:val="0070C0"/>
                  <w:lang w:val="en-US" w:eastAsia="zh-CN"/>
                </w:rPr>
                <w:t>Apple</w:t>
              </w:r>
            </w:ins>
          </w:p>
        </w:tc>
        <w:tc>
          <w:tcPr>
            <w:tcW w:w="8395" w:type="dxa"/>
          </w:tcPr>
          <w:p w14:paraId="470F644C" w14:textId="106B45E3" w:rsidR="001E22A8" w:rsidRDefault="001E22A8" w:rsidP="00FD104A">
            <w:pPr>
              <w:spacing w:after="120"/>
              <w:rPr>
                <w:ins w:id="1014" w:author="Apple" w:date="2020-05-26T23:38:00Z"/>
                <w:rFonts w:eastAsiaTheme="minorEastAsia"/>
                <w:color w:val="000000" w:themeColor="text1"/>
                <w:lang w:val="en-US" w:eastAsia="zh-CN"/>
              </w:rPr>
            </w:pPr>
            <w:ins w:id="1015" w:author="Apple" w:date="2020-05-26T23:38:00Z">
              <w:r>
                <w:rPr>
                  <w:rFonts w:eastAsiaTheme="minorEastAsia"/>
                  <w:color w:val="000000" w:themeColor="text1"/>
                  <w:lang w:val="en-US" w:eastAsia="zh-CN"/>
                </w:rPr>
                <w:t xml:space="preserve">Agree </w:t>
              </w:r>
            </w:ins>
            <w:ins w:id="1016" w:author="Apple" w:date="2020-05-26T23:39:00Z">
              <w:r>
                <w:rPr>
                  <w:rFonts w:eastAsiaTheme="minorEastAsia"/>
                  <w:color w:val="000000" w:themeColor="text1"/>
                  <w:lang w:val="en-US" w:eastAsia="zh-CN"/>
                </w:rPr>
                <w:t>that no requirement should be specified in this case.</w:t>
              </w:r>
            </w:ins>
          </w:p>
        </w:tc>
      </w:tr>
      <w:tr w:rsidR="00215461" w14:paraId="3FD03502" w14:textId="77777777" w:rsidTr="007975A8">
        <w:trPr>
          <w:ins w:id="1017" w:author="Roy" w:date="2020-05-27T17:00:00Z"/>
        </w:trPr>
        <w:tc>
          <w:tcPr>
            <w:tcW w:w="1236" w:type="dxa"/>
          </w:tcPr>
          <w:p w14:paraId="1301FE2E" w14:textId="7E6AACB8" w:rsidR="00215461" w:rsidRDefault="00215461" w:rsidP="00215461">
            <w:pPr>
              <w:spacing w:after="120"/>
              <w:rPr>
                <w:ins w:id="1018" w:author="Roy" w:date="2020-05-27T17:00:00Z"/>
                <w:rFonts w:eastAsiaTheme="minorEastAsia"/>
                <w:color w:val="0070C0"/>
                <w:lang w:val="en-US" w:eastAsia="zh-CN"/>
              </w:rPr>
            </w:pPr>
            <w:ins w:id="1019" w:author="Roy" w:date="2020-05-27T17:00:00Z">
              <w:r>
                <w:rPr>
                  <w:rFonts w:eastAsiaTheme="minorEastAsia" w:hint="eastAsia"/>
                  <w:color w:val="0070C0"/>
                  <w:lang w:val="en-US" w:eastAsia="zh-CN"/>
                </w:rPr>
                <w:t>OPPO</w:t>
              </w:r>
            </w:ins>
          </w:p>
        </w:tc>
        <w:tc>
          <w:tcPr>
            <w:tcW w:w="8395" w:type="dxa"/>
          </w:tcPr>
          <w:p w14:paraId="4E80D74B" w14:textId="55DC6B36" w:rsidR="00215461" w:rsidRDefault="00215461" w:rsidP="00215461">
            <w:pPr>
              <w:spacing w:after="120"/>
              <w:rPr>
                <w:ins w:id="1020" w:author="Roy" w:date="2020-05-27T17:00:00Z"/>
                <w:rFonts w:eastAsiaTheme="minorEastAsia"/>
                <w:color w:val="000000" w:themeColor="text1"/>
                <w:lang w:val="en-US" w:eastAsia="zh-CN"/>
              </w:rPr>
            </w:pPr>
            <w:ins w:id="1021" w:author="Roy" w:date="2020-05-27T17:00:00Z">
              <w:r>
                <w:rPr>
                  <w:rFonts w:eastAsiaTheme="minorEastAsia" w:hint="eastAsia"/>
                  <w:color w:val="000000" w:themeColor="text1"/>
                  <w:lang w:val="en-US" w:eastAsia="zh-CN"/>
                </w:rPr>
                <w:t>Agree with vivo,</w:t>
              </w:r>
              <w:r>
                <w:rPr>
                  <w:rFonts w:eastAsiaTheme="minorEastAsia"/>
                  <w:color w:val="000000" w:themeColor="text1"/>
                  <w:lang w:val="en-US" w:eastAsia="zh-CN"/>
                </w:rPr>
                <w:t xml:space="preserve"> Huawei, Qualcomm and Apple. No requirements for this corner case.</w:t>
              </w:r>
            </w:ins>
          </w:p>
        </w:tc>
      </w:tr>
    </w:tbl>
    <w:p w14:paraId="71DE89CB" w14:textId="77777777" w:rsidR="007975A8" w:rsidRDefault="007975A8"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625C27" w14:paraId="143EE47D" w14:textId="77777777" w:rsidTr="007975A8">
        <w:tc>
          <w:tcPr>
            <w:tcW w:w="9631" w:type="dxa"/>
            <w:gridSpan w:val="2"/>
          </w:tcPr>
          <w:p w14:paraId="574BDBDF" w14:textId="16A541FF" w:rsidR="00625C27" w:rsidRPr="00E8658A" w:rsidRDefault="00E8658A"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sidR="007975A8">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7975A8">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7975A8">
        <w:tc>
          <w:tcPr>
            <w:tcW w:w="1236" w:type="dxa"/>
          </w:tcPr>
          <w:p w14:paraId="0696BD98" w14:textId="01BFA8DE" w:rsidR="00625C27" w:rsidRPr="003418CB" w:rsidRDefault="00625C27" w:rsidP="00E77A07">
            <w:pPr>
              <w:spacing w:after="120"/>
              <w:rPr>
                <w:rFonts w:eastAsiaTheme="minorEastAsia"/>
                <w:color w:val="0070C0"/>
                <w:lang w:val="en-US" w:eastAsia="zh-CN"/>
              </w:rPr>
            </w:pPr>
            <w:del w:id="1022" w:author="vivo" w:date="2020-05-25T11:53:00Z">
              <w:r w:rsidDel="009C524D">
                <w:rPr>
                  <w:rFonts w:eastAsiaTheme="minorEastAsia" w:hint="eastAsia"/>
                  <w:color w:val="0070C0"/>
                  <w:lang w:val="en-US" w:eastAsia="zh-CN"/>
                </w:rPr>
                <w:delText>XXX</w:delText>
              </w:r>
            </w:del>
            <w:ins w:id="1023" w:author="vivo" w:date="2020-05-25T11:53:00Z">
              <w:r w:rsidR="009C524D">
                <w:rPr>
                  <w:rFonts w:eastAsiaTheme="minorEastAsia"/>
                  <w:color w:val="0070C0"/>
                  <w:lang w:val="en-US" w:eastAsia="zh-CN"/>
                </w:rPr>
                <w:t>vivo</w:t>
              </w:r>
            </w:ins>
          </w:p>
        </w:tc>
        <w:tc>
          <w:tcPr>
            <w:tcW w:w="8395" w:type="dxa"/>
          </w:tcPr>
          <w:p w14:paraId="0A4E52E5" w14:textId="30BE0EA9" w:rsidR="00625C27" w:rsidRPr="003418CB" w:rsidRDefault="009C524D" w:rsidP="00E77A07">
            <w:pPr>
              <w:spacing w:after="120"/>
              <w:rPr>
                <w:rFonts w:eastAsiaTheme="minorEastAsia"/>
                <w:color w:val="0070C0"/>
                <w:lang w:val="en-US" w:eastAsia="zh-CN"/>
              </w:rPr>
            </w:pPr>
            <w:ins w:id="1024" w:author="vivo" w:date="2020-05-25T11:54:00Z">
              <w:r>
                <w:rPr>
                  <w:rFonts w:eastAsiaTheme="minorEastAsia" w:hint="eastAsia"/>
                  <w:color w:val="0070C0"/>
                  <w:lang w:val="en-US" w:eastAsia="zh-CN"/>
                </w:rPr>
                <w:t>We think option 3 reflects current situation.</w:t>
              </w:r>
            </w:ins>
          </w:p>
        </w:tc>
      </w:tr>
      <w:tr w:rsidR="00575909" w14:paraId="3563DFC8" w14:textId="77777777" w:rsidTr="007975A8">
        <w:trPr>
          <w:ins w:id="1025" w:author="Ato-MediaTek" w:date="2020-05-25T20:04:00Z"/>
        </w:trPr>
        <w:tc>
          <w:tcPr>
            <w:tcW w:w="1236" w:type="dxa"/>
          </w:tcPr>
          <w:p w14:paraId="6A80E5BC" w14:textId="538CB99F" w:rsidR="00575909" w:rsidDel="009C524D" w:rsidRDefault="00575909" w:rsidP="00E77A07">
            <w:pPr>
              <w:spacing w:after="120"/>
              <w:rPr>
                <w:ins w:id="1026" w:author="Ato-MediaTek" w:date="2020-05-25T20:04:00Z"/>
                <w:rFonts w:eastAsiaTheme="minorEastAsia"/>
                <w:color w:val="0070C0"/>
                <w:lang w:val="en-US" w:eastAsia="zh-CN"/>
              </w:rPr>
            </w:pPr>
            <w:ins w:id="1027" w:author="Ato-MediaTek" w:date="2020-05-25T20:04:00Z">
              <w:r>
                <w:rPr>
                  <w:rFonts w:eastAsiaTheme="minorEastAsia"/>
                  <w:color w:val="0070C0"/>
                  <w:lang w:val="en-US" w:eastAsia="zh-CN"/>
                </w:rPr>
                <w:t>MTK</w:t>
              </w:r>
            </w:ins>
          </w:p>
        </w:tc>
        <w:tc>
          <w:tcPr>
            <w:tcW w:w="8395" w:type="dxa"/>
          </w:tcPr>
          <w:p w14:paraId="6F761142" w14:textId="77777777" w:rsidR="00575909" w:rsidRPr="004B6EB2" w:rsidRDefault="00575909" w:rsidP="00E77A07">
            <w:pPr>
              <w:keepLines/>
              <w:tabs>
                <w:tab w:val="left" w:pos="794"/>
                <w:tab w:val="left" w:pos="1191"/>
                <w:tab w:val="left" w:pos="1588"/>
                <w:tab w:val="left" w:pos="1985"/>
              </w:tabs>
              <w:overflowPunct/>
              <w:autoSpaceDE/>
              <w:autoSpaceDN/>
              <w:adjustRightInd/>
              <w:spacing w:before="120" w:after="120"/>
              <w:jc w:val="center"/>
              <w:textAlignment w:val="auto"/>
              <w:rPr>
                <w:ins w:id="1028" w:author="Ato-MediaTek" w:date="2020-05-25T20:04:00Z"/>
                <w:rFonts w:eastAsiaTheme="minorEastAsia"/>
                <w:color w:val="000000" w:themeColor="text1"/>
                <w:lang w:val="en-US" w:eastAsia="zh-CN"/>
                <w:rPrChange w:id="1029" w:author="Ato-MediaTek" w:date="2020-05-25T20:05:00Z">
                  <w:rPr>
                    <w:ins w:id="1030" w:author="Ato-MediaTek" w:date="2020-05-25T20:04:00Z"/>
                    <w:rFonts w:eastAsiaTheme="minorEastAsia"/>
                    <w:b/>
                    <w:color w:val="0070C0"/>
                    <w:sz w:val="24"/>
                    <w:lang w:val="en-US" w:eastAsia="zh-CN"/>
                  </w:rPr>
                </w:rPrChange>
              </w:rPr>
            </w:pPr>
            <w:ins w:id="1031" w:author="Ato-MediaTek" w:date="2020-05-25T20:04:00Z">
              <w:r w:rsidRPr="004B6EB2">
                <w:rPr>
                  <w:rFonts w:eastAsiaTheme="minorEastAsia"/>
                  <w:color w:val="000000" w:themeColor="text1"/>
                  <w:lang w:val="en-US" w:eastAsia="zh-CN"/>
                  <w:rPrChange w:id="1032" w:author="Ato-MediaTek" w:date="2020-05-25T20:05:00Z">
                    <w:rPr>
                      <w:rFonts w:eastAsiaTheme="minorEastAsia"/>
                      <w:color w:val="0070C0"/>
                      <w:lang w:val="en-US" w:eastAsia="zh-CN"/>
                    </w:rPr>
                  </w:rPrChange>
                </w:rPr>
                <w:t xml:space="preserve">Support Option 3. </w:t>
              </w:r>
            </w:ins>
          </w:p>
          <w:p w14:paraId="6DFA4632" w14:textId="00E94482" w:rsidR="00575909" w:rsidRDefault="00575909" w:rsidP="00E77A07">
            <w:pPr>
              <w:spacing w:after="120"/>
              <w:rPr>
                <w:ins w:id="1033" w:author="Ato-MediaTek" w:date="2020-05-25T20:04:00Z"/>
                <w:rFonts w:eastAsiaTheme="minorEastAsia"/>
                <w:color w:val="0070C0"/>
                <w:lang w:val="en-US" w:eastAsia="zh-CN"/>
              </w:rPr>
            </w:pPr>
            <w:ins w:id="1034" w:author="Ato-MediaTek" w:date="2020-05-25T20:04:00Z">
              <w:r w:rsidRPr="004B6EB2">
                <w:rPr>
                  <w:rFonts w:eastAsiaTheme="minorEastAsia"/>
                  <w:color w:val="000000" w:themeColor="text1"/>
                  <w:lang w:val="en-US" w:eastAsia="zh-CN"/>
                  <w:rPrChange w:id="1035" w:author="Ato-MediaTek" w:date="2020-05-25T20:05:00Z">
                    <w:rPr>
                      <w:rFonts w:eastAsiaTheme="minorEastAsia"/>
                      <w:color w:val="0070C0"/>
                      <w:lang w:val="en-US" w:eastAsia="zh-CN"/>
                    </w:rPr>
                  </w:rPrChange>
                </w:rPr>
                <w:t xml:space="preserve">If there is a clear time domain </w:t>
              </w:r>
            </w:ins>
            <w:ins w:id="1036" w:author="Ato-MediaTek" w:date="2020-05-25T20:05:00Z">
              <w:r w:rsidRPr="004B6EB2">
                <w:rPr>
                  <w:rFonts w:eastAsiaTheme="minorEastAsia"/>
                  <w:color w:val="000000" w:themeColor="text1"/>
                  <w:lang w:val="en-US" w:eastAsia="zh-CN"/>
                  <w:rPrChange w:id="1037" w:author="Ato-MediaTek" w:date="2020-05-25T20:05:00Z">
                    <w:rPr>
                      <w:rFonts w:eastAsiaTheme="minorEastAsia"/>
                      <w:color w:val="0070C0"/>
                      <w:lang w:val="en-US" w:eastAsia="zh-CN"/>
                    </w:rPr>
                  </w:rPrChange>
                </w:rPr>
                <w:t>limitation</w:t>
              </w:r>
            </w:ins>
            <w:ins w:id="1038" w:author="Ato-MediaTek" w:date="2020-05-25T20:04:00Z">
              <w:r w:rsidRPr="004B6EB2">
                <w:rPr>
                  <w:rFonts w:eastAsiaTheme="minorEastAsia"/>
                  <w:color w:val="000000" w:themeColor="text1"/>
                  <w:lang w:val="en-US" w:eastAsia="zh-CN"/>
                  <w:rPrChange w:id="1039" w:author="Ato-MediaTek" w:date="2020-05-25T20:05:00Z">
                    <w:rPr>
                      <w:rFonts w:eastAsiaTheme="minorEastAsia"/>
                      <w:color w:val="0070C0"/>
                      <w:lang w:val="en-US" w:eastAsia="zh-CN"/>
                    </w:rPr>
                  </w:rPrChange>
                </w:rPr>
                <w:t xml:space="preserve"> </w:t>
              </w:r>
            </w:ins>
            <w:ins w:id="1040" w:author="Ato-MediaTek" w:date="2020-05-25T20:05:00Z">
              <w:r w:rsidRPr="004B6EB2">
                <w:rPr>
                  <w:rFonts w:eastAsiaTheme="minorEastAsia"/>
                  <w:color w:val="000000" w:themeColor="text1"/>
                  <w:lang w:val="en-US" w:eastAsia="zh-CN"/>
                  <w:rPrChange w:id="1041" w:author="Ato-MediaTek" w:date="2020-05-25T20:05:00Z">
                    <w:rPr>
                      <w:rFonts w:eastAsiaTheme="minorEastAsia"/>
                      <w:color w:val="0070C0"/>
                      <w:lang w:val="en-US" w:eastAsia="zh-CN"/>
                    </w:rPr>
                  </w:rPrChange>
                </w:rPr>
                <w:t>of CSI-RS per MO (or per frequency layer), perhaps there is no need to discuss slot separation anymore.</w:t>
              </w:r>
            </w:ins>
          </w:p>
        </w:tc>
      </w:tr>
      <w:tr w:rsidR="00873FB9" w14:paraId="5881288B" w14:textId="77777777" w:rsidTr="007975A8">
        <w:trPr>
          <w:ins w:id="1042" w:author="杨谦10115881" w:date="2020-05-26T17:49:00Z"/>
        </w:trPr>
        <w:tc>
          <w:tcPr>
            <w:tcW w:w="1236" w:type="dxa"/>
          </w:tcPr>
          <w:p w14:paraId="40E5E28F" w14:textId="5228907B" w:rsidR="00873FB9" w:rsidRDefault="00873FB9" w:rsidP="00873FB9">
            <w:pPr>
              <w:spacing w:after="120"/>
              <w:rPr>
                <w:ins w:id="1043" w:author="杨谦10115881" w:date="2020-05-26T17:49:00Z"/>
                <w:rFonts w:eastAsiaTheme="minorEastAsia"/>
                <w:color w:val="0070C0"/>
                <w:lang w:val="en-US" w:eastAsia="zh-CN"/>
              </w:rPr>
            </w:pPr>
            <w:ins w:id="1044" w:author="杨谦10115881" w:date="2020-05-26T17:49:00Z">
              <w:r>
                <w:rPr>
                  <w:rFonts w:eastAsiaTheme="minorEastAsia" w:hint="eastAsia"/>
                  <w:color w:val="0070C0"/>
                  <w:lang w:val="en-US" w:eastAsia="zh-CN"/>
                </w:rPr>
                <w:t>ZTE</w:t>
              </w:r>
            </w:ins>
          </w:p>
        </w:tc>
        <w:tc>
          <w:tcPr>
            <w:tcW w:w="8395" w:type="dxa"/>
          </w:tcPr>
          <w:p w14:paraId="4E316875" w14:textId="793BAD46" w:rsidR="00873FB9" w:rsidRPr="00873FB9" w:rsidRDefault="00873FB9" w:rsidP="00873FB9">
            <w:pPr>
              <w:keepLines/>
              <w:tabs>
                <w:tab w:val="left" w:pos="794"/>
                <w:tab w:val="left" w:pos="1191"/>
                <w:tab w:val="left" w:pos="1588"/>
                <w:tab w:val="left" w:pos="1985"/>
              </w:tabs>
              <w:spacing w:before="120" w:after="120"/>
              <w:jc w:val="center"/>
              <w:rPr>
                <w:ins w:id="1045" w:author="杨谦10115881" w:date="2020-05-26T17:49:00Z"/>
                <w:rFonts w:eastAsiaTheme="minorEastAsia"/>
                <w:color w:val="000000" w:themeColor="text1"/>
                <w:lang w:val="en-US" w:eastAsia="zh-CN"/>
              </w:rPr>
            </w:pPr>
            <w:ins w:id="1046" w:author="杨谦10115881" w:date="2020-05-26T17:49:00Z">
              <w:r>
                <w:rPr>
                  <w:rFonts w:eastAsiaTheme="minorEastAsia" w:hint="eastAsia"/>
                  <w:color w:val="000000" w:themeColor="text1"/>
                  <w:lang w:val="en-US" w:eastAsia="zh-CN"/>
                </w:rPr>
                <w:t>Agree with MTK there is no need to discuss this.</w:t>
              </w:r>
            </w:ins>
          </w:p>
        </w:tc>
      </w:tr>
      <w:tr w:rsidR="00043721" w14:paraId="199211E8" w14:textId="77777777" w:rsidTr="007975A8">
        <w:trPr>
          <w:ins w:id="1047" w:author="Huawei" w:date="2020-05-26T19:11:00Z"/>
        </w:trPr>
        <w:tc>
          <w:tcPr>
            <w:tcW w:w="1236" w:type="dxa"/>
          </w:tcPr>
          <w:p w14:paraId="025ED064" w14:textId="2763552A" w:rsidR="00043721" w:rsidRDefault="00043721" w:rsidP="00873FB9">
            <w:pPr>
              <w:spacing w:after="120"/>
              <w:rPr>
                <w:ins w:id="1048" w:author="Huawei" w:date="2020-05-26T19:11:00Z"/>
                <w:rFonts w:eastAsiaTheme="minorEastAsia"/>
                <w:color w:val="0070C0"/>
                <w:lang w:val="en-US" w:eastAsia="zh-CN"/>
              </w:rPr>
            </w:pPr>
            <w:ins w:id="1049" w:author="Huawei" w:date="2020-05-26T19:11: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6F9864B5" w14:textId="77777777" w:rsidR="00043721" w:rsidRDefault="00043721" w:rsidP="00043721">
            <w:pPr>
              <w:keepLines/>
              <w:tabs>
                <w:tab w:val="left" w:pos="794"/>
                <w:tab w:val="left" w:pos="1191"/>
                <w:tab w:val="left" w:pos="1588"/>
                <w:tab w:val="left" w:pos="1985"/>
              </w:tabs>
              <w:spacing w:before="120" w:after="120"/>
              <w:rPr>
                <w:ins w:id="1050" w:author="Huawei" w:date="2020-05-26T19:13:00Z"/>
                <w:rFonts w:eastAsiaTheme="minorEastAsia"/>
                <w:color w:val="000000" w:themeColor="text1"/>
                <w:lang w:val="en-US" w:eastAsia="zh-CN"/>
              </w:rPr>
            </w:pPr>
            <w:ins w:id="1051" w:author="Huawei" w:date="2020-05-26T19:13:00Z">
              <w:r>
                <w:rPr>
                  <w:rFonts w:eastAsiaTheme="minorEastAsia"/>
                  <w:color w:val="000000" w:themeColor="text1"/>
                  <w:lang w:val="en-US" w:eastAsia="zh-CN"/>
                </w:rPr>
                <w:t>Option 2.</w:t>
              </w:r>
            </w:ins>
          </w:p>
          <w:p w14:paraId="0A6D2E33" w14:textId="037F563E" w:rsidR="00043721" w:rsidRDefault="00043721" w:rsidP="00A616C0">
            <w:pPr>
              <w:keepLines/>
              <w:tabs>
                <w:tab w:val="left" w:pos="794"/>
                <w:tab w:val="left" w:pos="1191"/>
                <w:tab w:val="left" w:pos="1588"/>
                <w:tab w:val="left" w:pos="1985"/>
              </w:tabs>
              <w:spacing w:before="120" w:after="120"/>
              <w:rPr>
                <w:ins w:id="1052" w:author="Huawei" w:date="2020-05-26T19:11:00Z"/>
                <w:rFonts w:eastAsiaTheme="minorEastAsia"/>
                <w:color w:val="000000" w:themeColor="text1"/>
                <w:lang w:val="en-US" w:eastAsia="zh-CN"/>
              </w:rPr>
            </w:pPr>
            <w:ins w:id="1053" w:author="Huawei" w:date="2020-05-26T19:12:00Z">
              <w:r>
                <w:rPr>
                  <w:rFonts w:eastAsiaTheme="minorEastAsia" w:hint="eastAsia"/>
                  <w:color w:val="000000" w:themeColor="text1"/>
                  <w:lang w:val="en-US" w:eastAsia="zh-CN"/>
                </w:rPr>
                <w:t>This</w:t>
              </w:r>
              <w:r>
                <w:rPr>
                  <w:rFonts w:eastAsiaTheme="minorEastAsia"/>
                  <w:color w:val="000000" w:themeColor="text1"/>
                  <w:lang w:val="en-US" w:eastAsia="zh-CN"/>
                </w:rPr>
                <w:t xml:space="preserve"> is a separate issue from time domain limitation of CSI-RS measurement,</w:t>
              </w:r>
            </w:ins>
            <w:ins w:id="1054" w:author="Huawei" w:date="2020-05-26T19:13:00Z">
              <w:r>
                <w:rPr>
                  <w:rFonts w:eastAsiaTheme="minorEastAsia"/>
                  <w:color w:val="000000" w:themeColor="text1"/>
                  <w:lang w:val="en-US" w:eastAsia="zh-CN"/>
                </w:rPr>
                <w:t xml:space="preserve"> </w:t>
              </w:r>
            </w:ins>
            <w:ins w:id="1055" w:author="Huawei" w:date="2020-05-26T19:22:00Z">
              <w:r w:rsidR="00A616C0">
                <w:rPr>
                  <w:rFonts w:eastAsiaTheme="minorEastAsia"/>
                  <w:color w:val="000000" w:themeColor="text1"/>
                  <w:lang w:val="en-US" w:eastAsia="zh-CN"/>
                </w:rPr>
                <w:t>because</w:t>
              </w:r>
            </w:ins>
            <w:ins w:id="1056" w:author="Huawei" w:date="2020-05-26T19:13:00Z">
              <w:r>
                <w:rPr>
                  <w:rFonts w:eastAsiaTheme="minorEastAsia"/>
                  <w:color w:val="000000" w:themeColor="text1"/>
                  <w:lang w:val="en-US" w:eastAsia="zh-CN"/>
                </w:rPr>
                <w:t xml:space="preserve"> even we have </w:t>
              </w:r>
            </w:ins>
            <w:ins w:id="1057" w:author="Huawei" w:date="2020-05-26T19:22:00Z">
              <w:r w:rsidR="00A616C0">
                <w:rPr>
                  <w:rFonts w:eastAsiaTheme="minorEastAsia"/>
                  <w:color w:val="000000" w:themeColor="text1"/>
                  <w:lang w:val="en-US" w:eastAsia="zh-CN"/>
                </w:rPr>
                <w:t xml:space="preserve">a time window for CSI-RS like SMTC, there may still be a need to have slot </w:t>
              </w:r>
            </w:ins>
            <w:ins w:id="1058" w:author="Huawei" w:date="2020-05-26T19:23:00Z">
              <w:r w:rsidR="00A616C0">
                <w:rPr>
                  <w:rFonts w:eastAsiaTheme="minorEastAsia"/>
                  <w:color w:val="000000" w:themeColor="text1"/>
                  <w:lang w:val="en-US" w:eastAsia="zh-CN"/>
                </w:rPr>
                <w:t>separation</w:t>
              </w:r>
            </w:ins>
            <w:ins w:id="1059" w:author="Huawei" w:date="2020-05-26T19:22:00Z">
              <w:r w:rsidR="00A616C0">
                <w:rPr>
                  <w:rFonts w:eastAsiaTheme="minorEastAsia"/>
                  <w:color w:val="000000" w:themeColor="text1"/>
                  <w:lang w:val="en-US" w:eastAsia="zh-CN"/>
                </w:rPr>
                <w:t xml:space="preserve"> </w:t>
              </w:r>
            </w:ins>
            <w:ins w:id="1060" w:author="Huawei" w:date="2020-05-26T19:23:00Z">
              <w:r w:rsidR="00A616C0">
                <w:rPr>
                  <w:rFonts w:eastAsiaTheme="minorEastAsia"/>
                  <w:color w:val="000000" w:themeColor="text1"/>
                  <w:lang w:val="en-US" w:eastAsia="zh-CN"/>
                </w:rPr>
                <w:t xml:space="preserve">within the window. But anyway, technically we see no need to have this capability as UE in worst case </w:t>
              </w:r>
            </w:ins>
            <w:ins w:id="1061" w:author="Huawei" w:date="2020-05-26T19:24:00Z">
              <w:r w:rsidR="00A616C0">
                <w:rPr>
                  <w:rFonts w:eastAsiaTheme="minorEastAsia"/>
                  <w:color w:val="000000" w:themeColor="text1"/>
                  <w:lang w:val="en-US" w:eastAsia="zh-CN"/>
                </w:rPr>
                <w:t xml:space="preserve">can be </w:t>
              </w:r>
            </w:ins>
            <w:ins w:id="1062" w:author="Huawei" w:date="2020-05-26T19:23:00Z">
              <w:r w:rsidR="00A616C0">
                <w:rPr>
                  <w:rFonts w:eastAsiaTheme="minorEastAsia"/>
                  <w:color w:val="000000" w:themeColor="text1"/>
                  <w:lang w:val="en-US" w:eastAsia="zh-CN"/>
                </w:rPr>
                <w:t xml:space="preserve">configured </w:t>
              </w:r>
            </w:ins>
            <w:ins w:id="1063" w:author="Huawei" w:date="2020-05-26T19:24:00Z">
              <w:r w:rsidR="00A616C0">
                <w:rPr>
                  <w:rFonts w:eastAsiaTheme="minorEastAsia"/>
                  <w:color w:val="000000" w:themeColor="text1"/>
                  <w:lang w:val="en-US" w:eastAsia="zh-CN"/>
                </w:rPr>
                <w:t>to measure in consecutive slot.</w:t>
              </w:r>
            </w:ins>
          </w:p>
        </w:tc>
      </w:tr>
      <w:tr w:rsidR="00DB4202" w14:paraId="537A3848" w14:textId="77777777" w:rsidTr="007975A8">
        <w:trPr>
          <w:ins w:id="1064" w:author="Qualcomm" w:date="2020-05-26T22:05:00Z"/>
        </w:trPr>
        <w:tc>
          <w:tcPr>
            <w:tcW w:w="1236" w:type="dxa"/>
          </w:tcPr>
          <w:p w14:paraId="27E1920A" w14:textId="0ABB2F8C" w:rsidR="00DB4202" w:rsidRDefault="00DB4202" w:rsidP="00DB4202">
            <w:pPr>
              <w:spacing w:after="120"/>
              <w:rPr>
                <w:ins w:id="1065" w:author="Qualcomm" w:date="2020-05-26T22:05:00Z"/>
                <w:rFonts w:eastAsiaTheme="minorEastAsia"/>
                <w:color w:val="0070C0"/>
                <w:lang w:val="en-US" w:eastAsia="zh-CN"/>
              </w:rPr>
            </w:pPr>
            <w:ins w:id="1066" w:author="Qualcomm" w:date="2020-05-26T22:05:00Z">
              <w:r>
                <w:rPr>
                  <w:rFonts w:eastAsiaTheme="minorEastAsia"/>
                  <w:color w:val="0070C0"/>
                  <w:lang w:val="en-US" w:eastAsia="zh-CN"/>
                </w:rPr>
                <w:t>Qualcomm</w:t>
              </w:r>
            </w:ins>
          </w:p>
        </w:tc>
        <w:tc>
          <w:tcPr>
            <w:tcW w:w="8395" w:type="dxa"/>
          </w:tcPr>
          <w:p w14:paraId="4A1BB3C6" w14:textId="66BEC31F" w:rsidR="00DB4202" w:rsidRDefault="00DB4202" w:rsidP="00DB4202">
            <w:pPr>
              <w:keepLines/>
              <w:tabs>
                <w:tab w:val="left" w:pos="794"/>
                <w:tab w:val="left" w:pos="1191"/>
                <w:tab w:val="left" w:pos="1588"/>
                <w:tab w:val="left" w:pos="1985"/>
              </w:tabs>
              <w:spacing w:before="120" w:after="120"/>
              <w:rPr>
                <w:ins w:id="1067" w:author="Qualcomm" w:date="2020-05-26T22:05:00Z"/>
                <w:rFonts w:eastAsiaTheme="minorEastAsia"/>
                <w:color w:val="000000" w:themeColor="text1"/>
                <w:lang w:val="en-US" w:eastAsia="zh-CN"/>
              </w:rPr>
            </w:pPr>
            <w:ins w:id="1068" w:author="Qualcomm" w:date="2020-05-26T22:05:00Z">
              <w:r w:rsidRPr="000C1339">
                <w:rPr>
                  <w:rFonts w:eastAsiaTheme="minorEastAsia"/>
                  <w:color w:val="000000" w:themeColor="text1"/>
                  <w:lang w:val="en-US" w:eastAsia="zh-CN"/>
                </w:rPr>
                <w:t xml:space="preserve">We </w:t>
              </w:r>
              <w:r>
                <w:rPr>
                  <w:rFonts w:eastAsiaTheme="minorEastAsia"/>
                  <w:color w:val="000000" w:themeColor="text1"/>
                  <w:lang w:val="en-US" w:eastAsia="zh-CN"/>
                </w:rPr>
                <w:t>see the concern raised by Huawei after reviewing Issues 1-5-3 and 1-5-4. In the worst case, CSI-RS L3 resources can be configured in back2back slots. In which case, some separation in slots(in issue 1-5-3) or symbols(in issue 1-5-4) could be necessary for certain U</w:t>
              </w:r>
              <w:r w:rsidR="002A2626">
                <w:rPr>
                  <w:rFonts w:eastAsiaTheme="minorEastAsia"/>
                  <w:color w:val="000000" w:themeColor="text1"/>
                  <w:lang w:val="en-US" w:eastAsia="zh-CN"/>
                </w:rPr>
                <w:t>e</w:t>
              </w:r>
              <w:r>
                <w:rPr>
                  <w:rFonts w:eastAsiaTheme="minorEastAsia"/>
                  <w:color w:val="000000" w:themeColor="text1"/>
                  <w:lang w:val="en-US" w:eastAsia="zh-CN"/>
                </w:rPr>
                <w:t xml:space="preserve">s. </w:t>
              </w:r>
            </w:ins>
          </w:p>
          <w:p w14:paraId="23CC8953" w14:textId="77777777" w:rsidR="00DB4202" w:rsidRDefault="00DB4202" w:rsidP="00DB4202">
            <w:pPr>
              <w:keepLines/>
              <w:tabs>
                <w:tab w:val="left" w:pos="794"/>
                <w:tab w:val="left" w:pos="1191"/>
                <w:tab w:val="left" w:pos="1588"/>
                <w:tab w:val="left" w:pos="1985"/>
              </w:tabs>
              <w:spacing w:before="120" w:after="120"/>
              <w:rPr>
                <w:ins w:id="1069" w:author="Qualcomm" w:date="2020-05-26T22:05:00Z"/>
                <w:rFonts w:eastAsiaTheme="minorEastAsia"/>
                <w:color w:val="000000" w:themeColor="text1"/>
                <w:lang w:val="en-US" w:eastAsia="zh-CN"/>
              </w:rPr>
            </w:pPr>
            <w:ins w:id="1070" w:author="Qualcomm" w:date="2020-05-26T22:05:00Z">
              <w:r w:rsidRPr="000C1339">
                <w:rPr>
                  <w:rFonts w:eastAsiaTheme="minorEastAsia"/>
                  <w:color w:val="000000" w:themeColor="text1"/>
                  <w:lang w:val="en-US" w:eastAsia="zh-CN"/>
                </w:rPr>
                <w:t>As such, we kind</w:t>
              </w:r>
              <w:r>
                <w:rPr>
                  <w:rFonts w:eastAsiaTheme="minorEastAsia"/>
                  <w:color w:val="000000" w:themeColor="text1"/>
                  <w:lang w:val="en-US" w:eastAsia="zh-CN"/>
                </w:rPr>
                <w:t>ly ask the Moderator and companies if it is agreed to combine the two issues under “</w:t>
              </w:r>
              <w:r w:rsidRPr="00705050">
                <w:rPr>
                  <w:rFonts w:eastAsiaTheme="minorEastAsia"/>
                  <w:b/>
                  <w:bCs/>
                  <w:color w:val="0070C0"/>
                  <w:lang w:val="en-US"/>
                </w:rPr>
                <w:t>whether to introduce minimum separation between two slots with CSI-RS resources</w:t>
              </w:r>
              <w:r>
                <w:rPr>
                  <w:rFonts w:eastAsiaTheme="minorEastAsia"/>
                  <w:color w:val="000000" w:themeColor="text1"/>
                  <w:lang w:val="en-US" w:eastAsia="zh-CN"/>
                </w:rPr>
                <w:t>”. For which, we would like to propose by extending the option 1 as below. Thanks for the attention.</w:t>
              </w:r>
            </w:ins>
          </w:p>
          <w:p w14:paraId="13AC4906" w14:textId="78BCF92F" w:rsidR="00DB4202" w:rsidRDefault="00DB4202">
            <w:pPr>
              <w:keepLines/>
              <w:tabs>
                <w:tab w:val="left" w:pos="794"/>
                <w:tab w:val="left" w:pos="1191"/>
                <w:tab w:val="left" w:pos="1588"/>
                <w:tab w:val="left" w:pos="1985"/>
              </w:tabs>
              <w:spacing w:before="120" w:after="120"/>
              <w:ind w:left="450"/>
              <w:rPr>
                <w:ins w:id="1071" w:author="Qualcomm" w:date="2020-05-26T22:05:00Z"/>
                <w:rFonts w:eastAsiaTheme="minorEastAsia"/>
                <w:color w:val="000000" w:themeColor="text1"/>
                <w:lang w:val="en-US" w:eastAsia="zh-CN"/>
              </w:rPr>
              <w:pPrChange w:id="1072" w:author="Unknown" w:date="2020-05-26T22:05:00Z">
                <w:pPr>
                  <w:keepLines/>
                  <w:tabs>
                    <w:tab w:val="left" w:pos="794"/>
                    <w:tab w:val="left" w:pos="1191"/>
                    <w:tab w:val="left" w:pos="1588"/>
                    <w:tab w:val="left" w:pos="1985"/>
                  </w:tabs>
                  <w:spacing w:before="120" w:after="120"/>
                </w:pPr>
              </w:pPrChange>
            </w:pPr>
            <w:ins w:id="1073" w:author="Qualcomm" w:date="2020-05-26T22:05:00Z">
              <w:r w:rsidRPr="000C1339">
                <w:rPr>
                  <w:rFonts w:eastAsiaTheme="minorEastAsia"/>
                  <w:b/>
                  <w:bCs/>
                  <w:color w:val="000000" w:themeColor="text1"/>
                  <w:lang w:val="en-US" w:eastAsia="zh-CN"/>
                </w:rPr>
                <w:lastRenderedPageBreak/>
                <w:t xml:space="preserve">Option1a, </w:t>
              </w:r>
              <w:r w:rsidRPr="000C1339">
                <w:rPr>
                  <w:color w:val="000000" w:themeColor="text1"/>
                  <w:lang w:eastAsia="zh-CN"/>
                </w:rPr>
                <w:t xml:space="preserve">Introduce a UE capability on the minimum separation between two </w:t>
              </w:r>
              <w:r>
                <w:rPr>
                  <w:color w:val="000000" w:themeColor="text1"/>
                  <w:lang w:eastAsia="zh-CN"/>
                </w:rPr>
                <w:t xml:space="preserve">consecutive </w:t>
              </w:r>
              <w:r w:rsidRPr="000C1339">
                <w:rPr>
                  <w:color w:val="000000" w:themeColor="text1"/>
                  <w:lang w:eastAsia="zh-CN"/>
                </w:rPr>
                <w:t>slots with CSI-RS resources in the unit of [n]x125us. (multiples of FR2 slot duration</w:t>
              </w:r>
              <w:r>
                <w:rPr>
                  <w:color w:val="000000" w:themeColor="text1"/>
                  <w:lang w:eastAsia="zh-CN"/>
                </w:rPr>
                <w:t>, where n=1,2,4,8,16</w:t>
              </w:r>
              <w:r w:rsidRPr="000C1339">
                <w:rPr>
                  <w:color w:val="000000" w:themeColor="text1"/>
                  <w:lang w:eastAsia="zh-CN"/>
                </w:rPr>
                <w:t>)</w:t>
              </w:r>
            </w:ins>
          </w:p>
        </w:tc>
      </w:tr>
      <w:tr w:rsidR="001E22A8" w14:paraId="2013A471" w14:textId="77777777" w:rsidTr="007975A8">
        <w:trPr>
          <w:ins w:id="1074" w:author="Apple" w:date="2020-05-26T23:40:00Z"/>
        </w:trPr>
        <w:tc>
          <w:tcPr>
            <w:tcW w:w="1236" w:type="dxa"/>
          </w:tcPr>
          <w:p w14:paraId="60FF9670" w14:textId="5461F7C0" w:rsidR="001E22A8" w:rsidRDefault="001E22A8" w:rsidP="00DB4202">
            <w:pPr>
              <w:spacing w:after="120"/>
              <w:rPr>
                <w:ins w:id="1075" w:author="Apple" w:date="2020-05-26T23:40:00Z"/>
                <w:rFonts w:eastAsiaTheme="minorEastAsia"/>
                <w:color w:val="0070C0"/>
                <w:lang w:val="en-US" w:eastAsia="zh-CN"/>
              </w:rPr>
            </w:pPr>
            <w:ins w:id="1076" w:author="Apple" w:date="2020-05-26T23:40:00Z">
              <w:r>
                <w:rPr>
                  <w:rFonts w:eastAsiaTheme="minorEastAsia"/>
                  <w:color w:val="0070C0"/>
                  <w:lang w:val="en-US" w:eastAsia="zh-CN"/>
                </w:rPr>
                <w:lastRenderedPageBreak/>
                <w:t>Apple</w:t>
              </w:r>
            </w:ins>
          </w:p>
        </w:tc>
        <w:tc>
          <w:tcPr>
            <w:tcW w:w="8395" w:type="dxa"/>
          </w:tcPr>
          <w:p w14:paraId="483B2552" w14:textId="57EA9F3E" w:rsidR="001E22A8" w:rsidRPr="000C1339" w:rsidRDefault="001E22A8" w:rsidP="00DB4202">
            <w:pPr>
              <w:keepLines/>
              <w:tabs>
                <w:tab w:val="left" w:pos="794"/>
                <w:tab w:val="left" w:pos="1191"/>
                <w:tab w:val="left" w:pos="1588"/>
                <w:tab w:val="left" w:pos="1985"/>
              </w:tabs>
              <w:spacing w:before="120" w:after="120"/>
              <w:rPr>
                <w:ins w:id="1077" w:author="Apple" w:date="2020-05-26T23:40:00Z"/>
                <w:rFonts w:eastAsiaTheme="minorEastAsia"/>
                <w:color w:val="000000" w:themeColor="text1"/>
                <w:lang w:val="en-US" w:eastAsia="zh-CN"/>
              </w:rPr>
            </w:pPr>
            <w:ins w:id="1078" w:author="Apple" w:date="2020-05-26T23:40:00Z">
              <w:r>
                <w:rPr>
                  <w:rFonts w:eastAsiaTheme="minorEastAsia"/>
                  <w:color w:val="000000" w:themeColor="text1"/>
                  <w:lang w:val="en-US" w:eastAsia="zh-CN"/>
                </w:rPr>
                <w:t xml:space="preserve">Option 3. </w:t>
              </w:r>
            </w:ins>
            <w:ins w:id="1079" w:author="Apple" w:date="2020-05-26T23:41:00Z">
              <w:r w:rsidR="004C2217">
                <w:rPr>
                  <w:rFonts w:eastAsiaTheme="minorEastAsia"/>
                  <w:color w:val="000000" w:themeColor="text1"/>
                  <w:lang w:val="en-US" w:eastAsia="zh-CN"/>
                </w:rPr>
                <w:t>It is related to time domain limitation.</w:t>
              </w:r>
            </w:ins>
          </w:p>
        </w:tc>
      </w:tr>
      <w:tr w:rsidR="00215461" w14:paraId="68718008" w14:textId="77777777" w:rsidTr="007975A8">
        <w:trPr>
          <w:ins w:id="1080" w:author="Roy" w:date="2020-05-27T17:00:00Z"/>
        </w:trPr>
        <w:tc>
          <w:tcPr>
            <w:tcW w:w="1236" w:type="dxa"/>
          </w:tcPr>
          <w:p w14:paraId="0E57BFE0" w14:textId="3EA5BC1C" w:rsidR="00215461" w:rsidRDefault="00215461" w:rsidP="00215461">
            <w:pPr>
              <w:spacing w:after="120"/>
              <w:rPr>
                <w:ins w:id="1081" w:author="Roy" w:date="2020-05-27T17:00:00Z"/>
                <w:rFonts w:eastAsiaTheme="minorEastAsia"/>
                <w:color w:val="0070C0"/>
                <w:lang w:val="en-US" w:eastAsia="zh-CN"/>
              </w:rPr>
            </w:pPr>
            <w:ins w:id="1082" w:author="Roy" w:date="2020-05-27T17:00:00Z">
              <w:r>
                <w:rPr>
                  <w:rFonts w:eastAsiaTheme="minorEastAsia" w:hint="eastAsia"/>
                  <w:color w:val="0070C0"/>
                  <w:lang w:val="en-US" w:eastAsia="zh-CN"/>
                </w:rPr>
                <w:t>OPPO</w:t>
              </w:r>
            </w:ins>
          </w:p>
        </w:tc>
        <w:tc>
          <w:tcPr>
            <w:tcW w:w="8395" w:type="dxa"/>
          </w:tcPr>
          <w:p w14:paraId="5768BEED" w14:textId="772E449A" w:rsidR="00215461" w:rsidRDefault="00215461" w:rsidP="00215461">
            <w:pPr>
              <w:keepLines/>
              <w:tabs>
                <w:tab w:val="left" w:pos="794"/>
                <w:tab w:val="left" w:pos="1191"/>
                <w:tab w:val="left" w:pos="1588"/>
                <w:tab w:val="left" w:pos="1985"/>
              </w:tabs>
              <w:spacing w:before="120" w:after="120"/>
              <w:rPr>
                <w:ins w:id="1083" w:author="Roy" w:date="2020-05-27T17:00:00Z"/>
                <w:rFonts w:eastAsiaTheme="minorEastAsia"/>
                <w:color w:val="000000" w:themeColor="text1"/>
                <w:lang w:val="en-US" w:eastAsia="zh-CN"/>
              </w:rPr>
            </w:pPr>
            <w:ins w:id="1084" w:author="Roy" w:date="2020-05-27T17:00:00Z">
              <w:r>
                <w:rPr>
                  <w:rFonts w:eastAsiaTheme="minorEastAsia"/>
                  <w:color w:val="000000" w:themeColor="text1"/>
                  <w:lang w:val="en-US" w:eastAsia="zh-CN"/>
                </w:rPr>
                <w:t>Further discussion is needed.</w:t>
              </w:r>
            </w:ins>
          </w:p>
        </w:tc>
      </w:tr>
    </w:tbl>
    <w:p w14:paraId="1D135C9A" w14:textId="445C668B" w:rsidR="007975A8" w:rsidRDefault="007975A8" w:rsidP="007975A8">
      <w:pPr>
        <w:rPr>
          <w:color w:val="0070C0"/>
          <w:lang w:eastAsia="zh-CN"/>
        </w:rPr>
      </w:pPr>
    </w:p>
    <w:tbl>
      <w:tblPr>
        <w:tblStyle w:val="afd"/>
        <w:tblW w:w="0" w:type="auto"/>
        <w:tblLook w:val="04A0" w:firstRow="1" w:lastRow="0" w:firstColumn="1" w:lastColumn="0" w:noHBand="0" w:noVBand="1"/>
      </w:tblPr>
      <w:tblGrid>
        <w:gridCol w:w="1272"/>
        <w:gridCol w:w="8359"/>
      </w:tblGrid>
      <w:tr w:rsidR="007975A8" w14:paraId="0AAB7D90" w14:textId="77777777" w:rsidTr="007975A8">
        <w:tc>
          <w:tcPr>
            <w:tcW w:w="9631" w:type="dxa"/>
            <w:gridSpan w:val="2"/>
          </w:tcPr>
          <w:p w14:paraId="0AD4396B" w14:textId="4CADFAE7" w:rsidR="007975A8" w:rsidRPr="007975A8"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-4</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t>
            </w:r>
            <w:r>
              <w:rPr>
                <w:rFonts w:ascii="Times New Roman" w:eastAsiaTheme="minorEastAsia" w:hAnsi="Times New Roman"/>
                <w:b/>
                <w:bCs/>
                <w:color w:val="0070C0"/>
                <w:sz w:val="20"/>
                <w:szCs w:val="20"/>
                <w:lang w:val="en-US"/>
              </w:rPr>
              <w:t>M</w:t>
            </w:r>
            <w:r w:rsidRPr="00705050">
              <w:rPr>
                <w:rFonts w:ascii="Times New Roman" w:eastAsiaTheme="minorEastAsia" w:hAnsi="Times New Roman"/>
                <w:b/>
                <w:bCs/>
                <w:color w:val="0070C0"/>
                <w:sz w:val="20"/>
                <w:szCs w:val="20"/>
                <w:lang w:val="en-US"/>
              </w:rPr>
              <w:t>inimum separation between two slots with CSI-RS resources</w:t>
            </w:r>
          </w:p>
        </w:tc>
      </w:tr>
      <w:tr w:rsidR="007975A8" w14:paraId="2E060B64" w14:textId="77777777" w:rsidTr="00163091">
        <w:tc>
          <w:tcPr>
            <w:tcW w:w="1272" w:type="dxa"/>
          </w:tcPr>
          <w:p w14:paraId="6FFCBFEC"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59" w:type="dxa"/>
          </w:tcPr>
          <w:p w14:paraId="4E5BACEE"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1CC31D" w14:textId="77777777" w:rsidTr="00163091">
        <w:tc>
          <w:tcPr>
            <w:tcW w:w="1272" w:type="dxa"/>
          </w:tcPr>
          <w:p w14:paraId="38EFC881" w14:textId="471853CF" w:rsidR="007975A8" w:rsidRPr="003418CB" w:rsidRDefault="007975A8" w:rsidP="007975A8">
            <w:pPr>
              <w:spacing w:after="120"/>
              <w:rPr>
                <w:rFonts w:eastAsiaTheme="minorEastAsia"/>
                <w:color w:val="0070C0"/>
                <w:lang w:val="en-US" w:eastAsia="zh-CN"/>
              </w:rPr>
            </w:pPr>
            <w:del w:id="1085" w:author="Huawei" w:date="2020-05-26T19:24:00Z">
              <w:r w:rsidDel="00A616C0">
                <w:rPr>
                  <w:rFonts w:eastAsiaTheme="minorEastAsia" w:hint="eastAsia"/>
                  <w:color w:val="0070C0"/>
                  <w:lang w:val="en-US" w:eastAsia="zh-CN"/>
                </w:rPr>
                <w:delText>XXX</w:delText>
              </w:r>
            </w:del>
            <w:ins w:id="1086" w:author="Huawei" w:date="2020-05-26T19:24:00Z">
              <w:r w:rsidR="00A616C0">
                <w:rPr>
                  <w:rFonts w:eastAsiaTheme="minorEastAsia"/>
                  <w:color w:val="0070C0"/>
                  <w:lang w:val="en-US" w:eastAsia="zh-CN"/>
                </w:rPr>
                <w:t>Huawei</w:t>
              </w:r>
            </w:ins>
          </w:p>
        </w:tc>
        <w:tc>
          <w:tcPr>
            <w:tcW w:w="8359" w:type="dxa"/>
          </w:tcPr>
          <w:p w14:paraId="2063EE74" w14:textId="60762CB4" w:rsidR="007975A8" w:rsidRDefault="00A616C0" w:rsidP="007975A8">
            <w:pPr>
              <w:spacing w:after="120"/>
              <w:rPr>
                <w:ins w:id="1087" w:author="Huawei" w:date="2020-05-26T19:26:00Z"/>
                <w:rFonts w:eastAsiaTheme="minorEastAsia"/>
                <w:color w:val="0070C0"/>
                <w:lang w:val="en-US" w:eastAsia="zh-CN"/>
              </w:rPr>
            </w:pPr>
            <w:ins w:id="1088" w:author="Huawei" w:date="2020-05-26T19:24:00Z">
              <w:r w:rsidRPr="00A616C0">
                <w:rPr>
                  <w:rFonts w:eastAsiaTheme="minorEastAsia" w:hint="eastAsia"/>
                  <w:color w:val="0070C0"/>
                  <w:highlight w:val="yellow"/>
                  <w:lang w:val="en-US" w:eastAsia="zh-CN"/>
                </w:rPr>
                <w:t xml:space="preserve">The issue is not </w:t>
              </w:r>
            </w:ins>
            <w:ins w:id="1089" w:author="Huawei" w:date="2020-05-26T19:25:00Z">
              <w:r w:rsidRPr="00A616C0">
                <w:rPr>
                  <w:rFonts w:eastAsiaTheme="minorEastAsia"/>
                  <w:color w:val="0070C0"/>
                  <w:highlight w:val="yellow"/>
                  <w:lang w:val="en-US" w:eastAsia="zh-CN"/>
                </w:rPr>
                <w:t xml:space="preserve">correctly </w:t>
              </w:r>
            </w:ins>
            <w:ins w:id="1090" w:author="Huawei" w:date="2020-05-26T19:35:00Z">
              <w:r w:rsidR="005045F6">
                <w:rPr>
                  <w:rFonts w:eastAsiaTheme="minorEastAsia"/>
                  <w:color w:val="0070C0"/>
                  <w:highlight w:val="yellow"/>
                  <w:lang w:val="en-US" w:eastAsia="zh-CN"/>
                </w:rPr>
                <w:t xml:space="preserve">capturing our </w:t>
              </w:r>
            </w:ins>
            <w:ins w:id="1091" w:author="Huawei" w:date="2020-05-26T19:25:00Z">
              <w:r w:rsidRPr="00A616C0">
                <w:rPr>
                  <w:rFonts w:eastAsiaTheme="minorEastAsia"/>
                  <w:color w:val="0070C0"/>
                  <w:highlight w:val="yellow"/>
                  <w:lang w:val="en-US" w:eastAsia="zh-CN"/>
                </w:rPr>
                <w:t xml:space="preserve">Proposal 11 </w:t>
              </w:r>
            </w:ins>
            <w:ins w:id="1092" w:author="Huawei" w:date="2020-05-26T19:35:00Z">
              <w:r w:rsidR="005045F6">
                <w:rPr>
                  <w:rFonts w:eastAsiaTheme="minorEastAsia"/>
                  <w:color w:val="0070C0"/>
                  <w:highlight w:val="yellow"/>
                  <w:lang w:val="en-US" w:eastAsia="zh-CN"/>
                </w:rPr>
                <w:t xml:space="preserve">in </w:t>
              </w:r>
            </w:ins>
            <w:ins w:id="1093" w:author="Huawei" w:date="2020-05-26T19:26:00Z">
              <w:r w:rsidRPr="00A616C0">
                <w:rPr>
                  <w:rFonts w:eastAsiaTheme="minorEastAsia"/>
                  <w:color w:val="0070C0"/>
                  <w:highlight w:val="yellow"/>
                  <w:lang w:val="en-US" w:eastAsia="zh-CN"/>
                </w:rPr>
                <w:t>R4-2007864</w:t>
              </w:r>
            </w:ins>
            <w:ins w:id="1094" w:author="Huawei" w:date="2020-05-26T19:25:00Z">
              <w:r w:rsidRPr="00A616C0">
                <w:rPr>
                  <w:rFonts w:eastAsiaTheme="minorEastAsia"/>
                  <w:color w:val="0070C0"/>
                  <w:highlight w:val="yellow"/>
                  <w:lang w:val="en-US" w:eastAsia="zh-CN"/>
                </w:rPr>
                <w:t>, so we change it in the summary</w:t>
              </w:r>
            </w:ins>
            <w:ins w:id="1095" w:author="Huawei" w:date="2020-05-26T19:26:00Z">
              <w:r w:rsidRPr="00A616C0">
                <w:rPr>
                  <w:rFonts w:eastAsiaTheme="minorEastAsia"/>
                  <w:color w:val="0070C0"/>
                  <w:highlight w:val="yellow"/>
                  <w:lang w:val="en-US" w:eastAsia="zh-CN"/>
                </w:rPr>
                <w:t>.</w:t>
              </w:r>
            </w:ins>
          </w:p>
          <w:p w14:paraId="6386CF92" w14:textId="66D35E63" w:rsidR="00A616C0" w:rsidRDefault="00A616C0" w:rsidP="007975A8">
            <w:pPr>
              <w:spacing w:after="120"/>
              <w:rPr>
                <w:ins w:id="1096" w:author="Huawei" w:date="2020-05-26T19:28:00Z"/>
                <w:rFonts w:eastAsiaTheme="minorEastAsia"/>
                <w:color w:val="0070C0"/>
                <w:lang w:val="en-US" w:eastAsia="zh-CN"/>
              </w:rPr>
            </w:pPr>
            <w:ins w:id="1097" w:author="Huawei" w:date="2020-05-26T19:27:00Z">
              <w:r>
                <w:rPr>
                  <w:rFonts w:eastAsiaTheme="minorEastAsia" w:hint="eastAsia"/>
                  <w:color w:val="0070C0"/>
                  <w:lang w:val="en-US" w:eastAsia="zh-CN"/>
                </w:rPr>
                <w:t xml:space="preserve">Technically, </w:t>
              </w:r>
            </w:ins>
            <w:ins w:id="1098" w:author="Huawei" w:date="2020-05-26T19:28:00Z">
              <w:r>
                <w:rPr>
                  <w:rFonts w:eastAsiaTheme="minorEastAsia"/>
                  <w:color w:val="0070C0"/>
                  <w:lang w:val="en-US" w:eastAsia="zh-CN"/>
                </w:rPr>
                <w:t xml:space="preserve">the requirement on UE buffering and processing depends on how CSI-RS is distributed on symbols in </w:t>
              </w:r>
            </w:ins>
            <w:ins w:id="1099" w:author="Huawei" w:date="2020-05-26T19:29:00Z">
              <w:r>
                <w:rPr>
                  <w:rFonts w:eastAsiaTheme="minorEastAsia"/>
                  <w:color w:val="0070C0"/>
                  <w:lang w:val="en-US" w:eastAsia="zh-CN"/>
                </w:rPr>
                <w:t>consecutive</w:t>
              </w:r>
            </w:ins>
            <w:ins w:id="1100" w:author="Huawei" w:date="2020-05-26T19:28:00Z">
              <w:r>
                <w:rPr>
                  <w:rFonts w:eastAsiaTheme="minorEastAsia"/>
                  <w:color w:val="0070C0"/>
                  <w:lang w:val="en-US" w:eastAsia="zh-CN"/>
                </w:rPr>
                <w:t xml:space="preserve"> slots. </w:t>
              </w:r>
            </w:ins>
            <w:ins w:id="1101" w:author="Huawei" w:date="2020-05-26T19:30:00Z">
              <w:r>
                <w:rPr>
                  <w:rFonts w:eastAsiaTheme="minorEastAsia"/>
                  <w:color w:val="0070C0"/>
                  <w:lang w:val="en-US" w:eastAsia="zh-CN"/>
                </w:rPr>
                <w:t xml:space="preserve">For example, with the same number of CSI-RS resources per slot, </w:t>
              </w:r>
            </w:ins>
            <w:ins w:id="1102" w:author="Huawei" w:date="2020-05-26T19:31:00Z">
              <w:r>
                <w:rPr>
                  <w:rFonts w:eastAsiaTheme="minorEastAsia"/>
                  <w:color w:val="0070C0"/>
                  <w:lang w:val="en-US" w:eastAsia="zh-CN"/>
                </w:rPr>
                <w:t xml:space="preserve">case (a) would be more challenging than case (b). Therefore, </w:t>
              </w:r>
            </w:ins>
            <w:ins w:id="1103" w:author="Huawei" w:date="2020-05-26T19:32:00Z">
              <w:r w:rsidR="005045F6">
                <w:rPr>
                  <w:rFonts w:eastAsiaTheme="minorEastAsia"/>
                  <w:color w:val="0070C0"/>
                  <w:lang w:val="en-US" w:eastAsia="zh-CN"/>
                </w:rPr>
                <w:t xml:space="preserve">we propose </w:t>
              </w:r>
              <w:r w:rsidR="005045F6" w:rsidRPr="00632148">
                <w:rPr>
                  <w:color w:val="000000" w:themeColor="text1"/>
                  <w:lang w:eastAsia="zh-CN"/>
                </w:rPr>
                <w:t>CSI-RS requirements apply provided that CSI-RS resources in any two consecutive slots are separated by at least 7 symbols.</w:t>
              </w:r>
            </w:ins>
          </w:p>
          <w:p w14:paraId="61EBDA26" w14:textId="32644B71" w:rsidR="00A616C0" w:rsidRPr="00A616C0" w:rsidRDefault="00A616C0" w:rsidP="007975A8">
            <w:pPr>
              <w:spacing w:after="120"/>
              <w:rPr>
                <w:rFonts w:eastAsiaTheme="minorEastAsia"/>
                <w:color w:val="0070C0"/>
                <w:lang w:val="en-US" w:eastAsia="zh-CN"/>
              </w:rPr>
            </w:pPr>
            <w:ins w:id="1104" w:author="Huawei" w:date="2020-05-26T19:28:00Z">
              <w:r>
                <w:rPr>
                  <w:noProof/>
                  <w:lang w:val="en-US" w:eastAsia="zh-CN"/>
                </w:rPr>
                <w:drawing>
                  <wp:inline distT="0" distB="0" distL="0" distR="0" wp14:anchorId="45D60927" wp14:editId="606F8C40">
                    <wp:extent cx="4159885" cy="2981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59885" cy="2981325"/>
                            </a:xfrm>
                            <a:prstGeom prst="rect">
                              <a:avLst/>
                            </a:prstGeom>
                            <a:noFill/>
                            <a:ln>
                              <a:noFill/>
                            </a:ln>
                          </pic:spPr>
                        </pic:pic>
                      </a:graphicData>
                    </a:graphic>
                  </wp:inline>
                </w:drawing>
              </w:r>
            </w:ins>
          </w:p>
        </w:tc>
      </w:tr>
      <w:tr w:rsidR="00163091" w14:paraId="04739FA7" w14:textId="77777777" w:rsidTr="00163091">
        <w:trPr>
          <w:ins w:id="1105" w:author="Qualcomm" w:date="2020-05-26T22:05:00Z"/>
        </w:trPr>
        <w:tc>
          <w:tcPr>
            <w:tcW w:w="1272" w:type="dxa"/>
          </w:tcPr>
          <w:p w14:paraId="011A37B0" w14:textId="7547AE69" w:rsidR="00163091" w:rsidDel="00A616C0" w:rsidRDefault="00163091" w:rsidP="00163091">
            <w:pPr>
              <w:spacing w:after="120"/>
              <w:rPr>
                <w:ins w:id="1106" w:author="Qualcomm" w:date="2020-05-26T22:05:00Z"/>
                <w:rFonts w:eastAsiaTheme="minorEastAsia"/>
                <w:color w:val="0070C0"/>
                <w:lang w:val="en-US" w:eastAsia="zh-CN"/>
              </w:rPr>
            </w:pPr>
            <w:ins w:id="1107" w:author="Qualcomm" w:date="2020-05-26T22:05:00Z">
              <w:r>
                <w:rPr>
                  <w:rFonts w:eastAsiaTheme="minorEastAsia"/>
                  <w:color w:val="0070C0"/>
                  <w:lang w:val="en-US" w:eastAsia="zh-CN"/>
                </w:rPr>
                <w:t>Qualcomm</w:t>
              </w:r>
            </w:ins>
          </w:p>
        </w:tc>
        <w:tc>
          <w:tcPr>
            <w:tcW w:w="8359" w:type="dxa"/>
          </w:tcPr>
          <w:p w14:paraId="65D701F9" w14:textId="3C884981" w:rsidR="00163091" w:rsidRPr="00163091" w:rsidRDefault="00163091">
            <w:pPr>
              <w:keepLines/>
              <w:tabs>
                <w:tab w:val="left" w:pos="794"/>
                <w:tab w:val="left" w:pos="1191"/>
                <w:tab w:val="left" w:pos="1588"/>
                <w:tab w:val="left" w:pos="1985"/>
              </w:tabs>
              <w:spacing w:before="120" w:after="120"/>
              <w:rPr>
                <w:ins w:id="1108" w:author="Qualcomm" w:date="2020-05-26T22:05:00Z"/>
                <w:rFonts w:eastAsiaTheme="minorEastAsia"/>
                <w:color w:val="000000" w:themeColor="text1"/>
                <w:lang w:val="en-US" w:eastAsia="zh-CN"/>
                <w:rPrChange w:id="1109" w:author="Qualcomm" w:date="2020-05-26T22:05:00Z">
                  <w:rPr>
                    <w:ins w:id="1110" w:author="Qualcomm" w:date="2020-05-26T22:05:00Z"/>
                    <w:rFonts w:eastAsiaTheme="minorEastAsia"/>
                    <w:color w:val="0070C0"/>
                    <w:highlight w:val="yellow"/>
                    <w:lang w:val="en-US" w:eastAsia="zh-CN"/>
                  </w:rPr>
                </w:rPrChange>
              </w:rPr>
              <w:pPrChange w:id="1111" w:author="Unknown" w:date="2020-05-26T22:05:00Z">
                <w:pPr>
                  <w:spacing w:after="120"/>
                </w:pPr>
              </w:pPrChange>
            </w:pPr>
            <w:ins w:id="1112" w:author="Qualcomm" w:date="2020-05-26T22:05:00Z">
              <w:r>
                <w:rPr>
                  <w:rFonts w:eastAsiaTheme="minorEastAsia"/>
                  <w:color w:val="000000" w:themeColor="text1"/>
                  <w:lang w:val="en-US" w:eastAsia="zh-CN"/>
                </w:rPr>
                <w:t>Please refer to our reply in above issue 1-5-3.</w:t>
              </w:r>
            </w:ins>
          </w:p>
        </w:tc>
      </w:tr>
      <w:tr w:rsidR="004C2217" w14:paraId="75A5FA19" w14:textId="77777777" w:rsidTr="00163091">
        <w:trPr>
          <w:ins w:id="1113" w:author="Apple" w:date="2020-05-26T23:42:00Z"/>
        </w:trPr>
        <w:tc>
          <w:tcPr>
            <w:tcW w:w="1272" w:type="dxa"/>
          </w:tcPr>
          <w:p w14:paraId="2F598575" w14:textId="35F68E28" w:rsidR="004C2217" w:rsidRDefault="004C2217" w:rsidP="00163091">
            <w:pPr>
              <w:spacing w:after="120"/>
              <w:rPr>
                <w:ins w:id="1114" w:author="Apple" w:date="2020-05-26T23:42:00Z"/>
                <w:rFonts w:eastAsiaTheme="minorEastAsia"/>
                <w:color w:val="0070C0"/>
                <w:lang w:val="en-US" w:eastAsia="zh-CN"/>
              </w:rPr>
            </w:pPr>
            <w:ins w:id="1115" w:author="Apple" w:date="2020-05-26T23:42:00Z">
              <w:r>
                <w:rPr>
                  <w:rFonts w:eastAsiaTheme="minorEastAsia"/>
                  <w:color w:val="0070C0"/>
                  <w:lang w:val="en-US" w:eastAsia="zh-CN"/>
                </w:rPr>
                <w:t>Apple</w:t>
              </w:r>
            </w:ins>
          </w:p>
        </w:tc>
        <w:tc>
          <w:tcPr>
            <w:tcW w:w="8359" w:type="dxa"/>
          </w:tcPr>
          <w:p w14:paraId="1861A93B" w14:textId="7E044997" w:rsidR="004C2217" w:rsidRDefault="004C2217">
            <w:pPr>
              <w:keepLines/>
              <w:tabs>
                <w:tab w:val="left" w:pos="794"/>
                <w:tab w:val="left" w:pos="1191"/>
                <w:tab w:val="left" w:pos="1588"/>
                <w:tab w:val="left" w:pos="1985"/>
              </w:tabs>
              <w:spacing w:before="120" w:after="120"/>
              <w:rPr>
                <w:ins w:id="1116" w:author="Apple" w:date="2020-05-26T23:42:00Z"/>
                <w:rFonts w:eastAsiaTheme="minorEastAsia"/>
                <w:color w:val="000000" w:themeColor="text1"/>
                <w:lang w:val="en-US" w:eastAsia="zh-CN"/>
              </w:rPr>
            </w:pPr>
            <w:ins w:id="1117" w:author="Apple" w:date="2020-05-26T23:42:00Z">
              <w:r>
                <w:rPr>
                  <w:rFonts w:eastAsiaTheme="minorEastAsia"/>
                  <w:color w:val="000000" w:themeColor="text1"/>
                  <w:lang w:val="en-US" w:eastAsia="zh-CN"/>
                </w:rPr>
                <w:t>It is suggested FFS on this topic</w:t>
              </w:r>
            </w:ins>
          </w:p>
        </w:tc>
      </w:tr>
      <w:tr w:rsidR="00215461" w14:paraId="14C64338" w14:textId="77777777" w:rsidTr="00163091">
        <w:trPr>
          <w:ins w:id="1118" w:author="Roy" w:date="2020-05-27T17:01:00Z"/>
        </w:trPr>
        <w:tc>
          <w:tcPr>
            <w:tcW w:w="1272" w:type="dxa"/>
          </w:tcPr>
          <w:p w14:paraId="371E0704" w14:textId="12621647" w:rsidR="00215461" w:rsidRDefault="00215461" w:rsidP="00215461">
            <w:pPr>
              <w:spacing w:after="120"/>
              <w:rPr>
                <w:ins w:id="1119" w:author="Roy" w:date="2020-05-27T17:01:00Z"/>
                <w:rFonts w:eastAsiaTheme="minorEastAsia"/>
                <w:color w:val="0070C0"/>
                <w:lang w:val="en-US" w:eastAsia="zh-CN"/>
              </w:rPr>
            </w:pPr>
            <w:ins w:id="1120" w:author="Roy" w:date="2020-05-27T17:01:00Z">
              <w:r>
                <w:rPr>
                  <w:rFonts w:eastAsiaTheme="minorEastAsia" w:hint="eastAsia"/>
                  <w:color w:val="0070C0"/>
                  <w:lang w:val="en-US" w:eastAsia="zh-CN"/>
                </w:rPr>
                <w:t>OPPO</w:t>
              </w:r>
            </w:ins>
          </w:p>
        </w:tc>
        <w:tc>
          <w:tcPr>
            <w:tcW w:w="8359" w:type="dxa"/>
          </w:tcPr>
          <w:p w14:paraId="15FFE379" w14:textId="57FD5C16" w:rsidR="00215461" w:rsidRDefault="00215461" w:rsidP="00215461">
            <w:pPr>
              <w:keepLines/>
              <w:tabs>
                <w:tab w:val="left" w:pos="794"/>
                <w:tab w:val="left" w:pos="1191"/>
                <w:tab w:val="left" w:pos="1588"/>
                <w:tab w:val="left" w:pos="1985"/>
              </w:tabs>
              <w:spacing w:before="120" w:after="120"/>
              <w:rPr>
                <w:ins w:id="1121" w:author="Roy" w:date="2020-05-27T17:01:00Z"/>
                <w:rFonts w:eastAsiaTheme="minorEastAsia"/>
                <w:color w:val="000000" w:themeColor="text1"/>
                <w:lang w:val="en-US" w:eastAsia="zh-CN"/>
              </w:rPr>
            </w:pPr>
            <w:ins w:id="1122" w:author="Roy" w:date="2020-05-27T17:01:00Z">
              <w:r>
                <w:rPr>
                  <w:rFonts w:eastAsiaTheme="minorEastAsia"/>
                  <w:color w:val="000000" w:themeColor="text1"/>
                  <w:lang w:val="en-US" w:eastAsia="zh-CN"/>
                </w:rPr>
                <w:t>Further discussion is needed.</w:t>
              </w:r>
            </w:ins>
          </w:p>
        </w:tc>
      </w:tr>
    </w:tbl>
    <w:p w14:paraId="414E7443" w14:textId="34BF955C" w:rsidR="007975A8" w:rsidRPr="00716781" w:rsidRDefault="007975A8" w:rsidP="005B4802">
      <w:pPr>
        <w:rPr>
          <w:color w:val="0070C0"/>
          <w:lang w:eastAsia="zh-CN"/>
        </w:rPr>
      </w:pPr>
    </w:p>
    <w:p w14:paraId="0DD173A1" w14:textId="4E525209" w:rsidR="005047E3" w:rsidRDefault="005047E3" w:rsidP="005047E3">
      <w:pPr>
        <w:pStyle w:val="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afd"/>
        <w:tblW w:w="0" w:type="auto"/>
        <w:tblLook w:val="04A0" w:firstRow="1" w:lastRow="0" w:firstColumn="1" w:lastColumn="0" w:noHBand="0" w:noVBand="1"/>
      </w:tblPr>
      <w:tblGrid>
        <w:gridCol w:w="9350"/>
      </w:tblGrid>
      <w:tr w:rsidR="00C1152A" w:rsidRPr="004F7CBA" w14:paraId="3C355C98" w14:textId="77777777" w:rsidTr="007975A8">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All CSI-RS resources for L3 meaurement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lastRenderedPageBreak/>
              <w:t>CMTC window duration: considering CSI-RS periodicity is up to [40]ms, the CMTC window should be less than [5] ms.</w:t>
            </w:r>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960A298" w14:textId="5CE17FD8" w:rsidR="004C6847" w:rsidRPr="00F32E42" w:rsidRDefault="004C6847" w:rsidP="004C684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Intel</w:t>
      </w:r>
      <w:r w:rsidRPr="00AF54D7">
        <w:rPr>
          <w:lang w:val="sv-SE" w:eastAsia="zh-CN"/>
        </w:rPr>
        <w:t>):</w:t>
      </w:r>
    </w:p>
    <w:p w14:paraId="3C502322" w14:textId="20F7BDE2" w:rsidR="004C6847" w:rsidRDefault="004C6847" w:rsidP="004C6847">
      <w:pPr>
        <w:numPr>
          <w:ilvl w:val="2"/>
          <w:numId w:val="12"/>
        </w:numPr>
        <w:rPr>
          <w:lang w:eastAsia="zh-CN"/>
        </w:rPr>
      </w:pPr>
      <w:r w:rsidRPr="00AF54D7">
        <w:rPr>
          <w:lang w:eastAsia="zh-CN"/>
        </w:rPr>
        <w:t>Considering the flexibility of CSI-RS, more configuration options of CSI-RS than that of SSB can be designed.</w:t>
      </w:r>
    </w:p>
    <w:p w14:paraId="2ED50DD0" w14:textId="0F4F9D62" w:rsidR="00BF13E2" w:rsidRPr="00BF13E2" w:rsidRDefault="00BF13E2" w:rsidP="00BF13E2">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w:t>
      </w:r>
      <w:r>
        <w:rPr>
          <w:rFonts w:hint="eastAsia"/>
          <w:lang w:val="sv-SE" w:eastAsia="zh-CN"/>
        </w:rPr>
        <w:t xml:space="preserve"> Up to RAN2.</w:t>
      </w:r>
    </w:p>
    <w:p w14:paraId="435C360F" w14:textId="77777777" w:rsidR="006C5A6E" w:rsidRPr="002A0A30" w:rsidRDefault="006C5A6E"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392B963" w14:textId="5A9CEC3F" w:rsidR="006C5A6E" w:rsidRPr="00CA4303" w:rsidRDefault="00A72D25" w:rsidP="00EA63C7">
      <w:pPr>
        <w:pStyle w:val="af0"/>
        <w:numPr>
          <w:ilvl w:val="1"/>
          <w:numId w:val="12"/>
        </w:numPr>
        <w:tabs>
          <w:tab w:val="left" w:pos="426"/>
        </w:tabs>
        <w:snapToGrid w:val="0"/>
        <w:spacing w:after="120"/>
        <w:jc w:val="both"/>
        <w:rPr>
          <w:color w:val="000000" w:themeColor="text1"/>
          <w:highlight w:val="yellow"/>
        </w:rPr>
      </w:pPr>
      <w:r w:rsidRPr="008A06C0">
        <w:rPr>
          <w:color w:val="000000" w:themeColor="text1"/>
          <w:szCs w:val="24"/>
          <w:highlight w:val="yellow"/>
          <w:lang w:eastAsia="zh-CN"/>
        </w:rPr>
        <w:t>FFS</w:t>
      </w:r>
    </w:p>
    <w:p w14:paraId="2057AB04" w14:textId="77777777" w:rsidR="00F303FB" w:rsidRDefault="00F303FB" w:rsidP="006C5A6E">
      <w:pPr>
        <w:pStyle w:val="af0"/>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bookmarkStart w:id="1123" w:name="OLE_LINK26"/>
      <w:r w:rsidRPr="002A0A30">
        <w:rPr>
          <w:rFonts w:eastAsia="宋体"/>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All CSI-RS resources for L3 meaurement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40}ms.</w:t>
      </w:r>
    </w:p>
    <w:p w14:paraId="5EF1635F" w14:textId="371F9516" w:rsidR="00CB426E" w:rsidRDefault="00CB426E" w:rsidP="00EA63C7">
      <w:pPr>
        <w:numPr>
          <w:ilvl w:val="3"/>
          <w:numId w:val="12"/>
        </w:numPr>
        <w:rPr>
          <w:lang w:eastAsia="zh-CN"/>
        </w:rPr>
      </w:pPr>
      <w:r w:rsidRPr="006559F0">
        <w:rPr>
          <w:lang w:eastAsia="zh-CN"/>
        </w:rPr>
        <w:lastRenderedPageBreak/>
        <w:t>1 CMTC duration can be configured per CSI-RS frequency layer, and the candidate values are {1, 2, 3, 4, 5}ms.</w:t>
      </w:r>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slotConfig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t>Send a LS to RAN1/2 for clarity on measurement timing configuration for inter-frequency measurements via SMTC based gap or, gaps independent of SMTC.</w:t>
      </w:r>
    </w:p>
    <w:p w14:paraId="354EBB82" w14:textId="5120237F" w:rsidR="004C6847" w:rsidRPr="00834856" w:rsidRDefault="004C6847" w:rsidP="004C684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Nokia</w:t>
      </w:r>
      <w:r w:rsidRPr="00AF54D7">
        <w:rPr>
          <w:lang w:val="sv-SE" w:eastAsia="zh-CN"/>
        </w:rPr>
        <w:t>):</w:t>
      </w:r>
    </w:p>
    <w:p w14:paraId="5B3C59D2" w14:textId="66D488E0" w:rsidR="004C6847" w:rsidRDefault="004C6847" w:rsidP="004C6847">
      <w:pPr>
        <w:numPr>
          <w:ilvl w:val="2"/>
          <w:numId w:val="12"/>
        </w:numPr>
        <w:rPr>
          <w:lang w:eastAsia="zh-CN"/>
        </w:rPr>
      </w:pPr>
      <w:r w:rsidRPr="00834856">
        <w:rPr>
          <w:lang w:eastAsia="zh-CN"/>
        </w:rPr>
        <w:t xml:space="preserve">It is up to RAN2 to discuss whether CSI-RS based measurement window is required or not.  </w:t>
      </w:r>
    </w:p>
    <w:p w14:paraId="61302DA4" w14:textId="26D4FB19" w:rsidR="00A92501" w:rsidRPr="00A92501" w:rsidRDefault="00A92501" w:rsidP="00A92501">
      <w:pPr>
        <w:numPr>
          <w:ilvl w:val="1"/>
          <w:numId w:val="12"/>
        </w:numPr>
        <w:rPr>
          <w:lang w:val="sv-SE" w:eastAsia="zh-CN"/>
        </w:rPr>
      </w:pPr>
      <w:r w:rsidRPr="00A92501">
        <w:rPr>
          <w:lang w:val="sv-SE" w:eastAsia="zh-CN"/>
        </w:rPr>
        <w:t xml:space="preserve">Option 5 </w:t>
      </w:r>
      <w:r w:rsidR="006E476B">
        <w:rPr>
          <w:lang w:val="sv-SE" w:eastAsia="zh-CN"/>
        </w:rPr>
        <w:t>(MediaTek)</w:t>
      </w:r>
    </w:p>
    <w:p w14:paraId="2B3ADD27" w14:textId="77777777" w:rsidR="00A92501" w:rsidRDefault="00A92501" w:rsidP="00A92501">
      <w:pPr>
        <w:pStyle w:val="afe"/>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w:t>
      </w:r>
      <w:r w:rsidRPr="0006334A">
        <w:rPr>
          <w:rFonts w:eastAsia="宋体"/>
          <w:color w:val="000000" w:themeColor="text1"/>
          <w:szCs w:val="24"/>
          <w:lang w:eastAsia="zh-CN"/>
        </w:rPr>
        <w:t>imit CSI-RS resources to be confined in the SMTC duration of the same MO.</w:t>
      </w:r>
      <w:r w:rsidRPr="00542D20">
        <w:rPr>
          <w:rFonts w:eastAsia="宋体"/>
          <w:color w:val="000000" w:themeColor="text1"/>
          <w:szCs w:val="24"/>
          <w:lang w:eastAsia="zh-CN"/>
        </w:rPr>
        <w:t xml:space="preserve"> </w:t>
      </w:r>
    </w:p>
    <w:bookmarkEnd w:id="1123"/>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04FD77D" w14:textId="228C40EF" w:rsidR="006C5A6E" w:rsidRPr="00CA4303" w:rsidRDefault="006C5A6E" w:rsidP="00EA63C7">
      <w:pPr>
        <w:numPr>
          <w:ilvl w:val="1"/>
          <w:numId w:val="12"/>
        </w:numPr>
        <w:rPr>
          <w:highlight w:val="yellow"/>
        </w:rPr>
      </w:pPr>
      <w:r w:rsidRPr="00CA4303">
        <w:rPr>
          <w:highlight w:val="yellow"/>
        </w:rPr>
        <w:t xml:space="preserve">Decide whether to introduce </w:t>
      </w:r>
      <w:r w:rsidR="009B5F99" w:rsidRPr="00CA4303">
        <w:rPr>
          <w:highlight w:val="yellow"/>
        </w:rPr>
        <w:t>CMTC</w:t>
      </w:r>
      <w:r w:rsidR="00A92501" w:rsidRPr="00CA4303">
        <w:rPr>
          <w:highlight w:val="yellow"/>
        </w:rPr>
        <w:t xml:space="preserve"> or how to confine in SMTC</w:t>
      </w:r>
      <w:r w:rsidRPr="00CA4303">
        <w:rPr>
          <w:highlight w:val="yellow"/>
        </w:rPr>
        <w:t xml:space="preserve"> in Rel-16</w:t>
      </w:r>
    </w:p>
    <w:p w14:paraId="685F7BF5" w14:textId="3820FC6A" w:rsidR="00AB21FB" w:rsidRPr="00CA4303" w:rsidRDefault="00A92501" w:rsidP="00EA63C7">
      <w:pPr>
        <w:numPr>
          <w:ilvl w:val="2"/>
          <w:numId w:val="12"/>
        </w:numPr>
        <w:rPr>
          <w:highlight w:val="yellow"/>
        </w:rPr>
      </w:pPr>
      <w:r w:rsidRPr="00CA4303">
        <w:rPr>
          <w:highlight w:val="yellow"/>
        </w:rPr>
        <w:t>FFS</w:t>
      </w:r>
      <w:r w:rsidR="009B5F99" w:rsidRPr="00CA4303">
        <w:rPr>
          <w:highlight w:val="yellow"/>
        </w:rPr>
        <w:t xml:space="preserve"> on</w:t>
      </w:r>
      <w:r w:rsidR="00AB21FB" w:rsidRPr="00CA4303">
        <w:rPr>
          <w:highlight w:val="yellow"/>
        </w:rPr>
        <w:t xml:space="preserve"> parameters </w:t>
      </w:r>
      <w:r w:rsidRPr="00CA4303">
        <w:rPr>
          <w:highlight w:val="yellow"/>
        </w:rPr>
        <w:t>(</w:t>
      </w:r>
      <w:r w:rsidR="00AB21FB" w:rsidRPr="00CA4303">
        <w:rPr>
          <w:highlight w:val="yellow"/>
        </w:rPr>
        <w:t>based on Option 1 or Option 2</w:t>
      </w:r>
      <w:r w:rsidRPr="00CA4303">
        <w:rPr>
          <w:highlight w:val="yellow"/>
        </w:rPr>
        <w:t>)</w:t>
      </w:r>
    </w:p>
    <w:p w14:paraId="243993CC" w14:textId="43E6BAE6" w:rsidR="00AB21FB" w:rsidRPr="00CA4303" w:rsidRDefault="009B5F99" w:rsidP="00EA63C7">
      <w:pPr>
        <w:numPr>
          <w:ilvl w:val="1"/>
          <w:numId w:val="12"/>
        </w:numPr>
        <w:rPr>
          <w:highlight w:val="yellow"/>
        </w:rPr>
      </w:pPr>
      <w:r w:rsidRPr="00CA4303">
        <w:rPr>
          <w:highlight w:val="yellow"/>
        </w:rPr>
        <w:t xml:space="preserve">If agreed on </w:t>
      </w:r>
      <w:r w:rsidR="0037400C" w:rsidRPr="00CA4303">
        <w:rPr>
          <w:highlight w:val="yellow"/>
        </w:rPr>
        <w:t>measurement timing configuration</w:t>
      </w:r>
      <w:r w:rsidR="00AB21FB" w:rsidRPr="00CA4303">
        <w:rPr>
          <w:highlight w:val="yellow"/>
        </w:rPr>
        <w:t>, send LS to RAN1</w:t>
      </w:r>
      <w:r w:rsidR="00AB21FB" w:rsidRPr="00CA4303">
        <w:rPr>
          <w:rFonts w:hint="eastAsia"/>
          <w:highlight w:val="yellow"/>
        </w:rPr>
        <w:t>/2</w:t>
      </w:r>
      <w:r w:rsidR="00AB21FB" w:rsidRPr="00CA4303">
        <w:rPr>
          <w:highlight w:val="yellow"/>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afd"/>
        <w:tblW w:w="0" w:type="auto"/>
        <w:tblLook w:val="04A0" w:firstRow="1" w:lastRow="0" w:firstColumn="1" w:lastColumn="0" w:noHBand="0" w:noVBand="1"/>
      </w:tblPr>
      <w:tblGrid>
        <w:gridCol w:w="1236"/>
        <w:gridCol w:w="8395"/>
      </w:tblGrid>
      <w:tr w:rsidR="00E8658A" w14:paraId="2D8964B3" w14:textId="77777777" w:rsidTr="00654C27">
        <w:tc>
          <w:tcPr>
            <w:tcW w:w="9631" w:type="dxa"/>
            <w:gridSpan w:val="2"/>
          </w:tcPr>
          <w:p w14:paraId="7CBE59D6" w14:textId="71947426" w:rsidR="00E8658A" w:rsidRPr="00E8658A" w:rsidRDefault="00E8658A" w:rsidP="00E8658A">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654C27">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654C27">
        <w:tc>
          <w:tcPr>
            <w:tcW w:w="1236" w:type="dxa"/>
          </w:tcPr>
          <w:p w14:paraId="0DFE06D1" w14:textId="7F6B64CE" w:rsidR="006C0F80" w:rsidRPr="003418CB" w:rsidRDefault="006C0F80" w:rsidP="00B91EE4">
            <w:pPr>
              <w:spacing w:after="120"/>
              <w:rPr>
                <w:rFonts w:eastAsiaTheme="minorEastAsia"/>
                <w:color w:val="0070C0"/>
                <w:lang w:val="en-US" w:eastAsia="zh-CN"/>
              </w:rPr>
            </w:pPr>
            <w:del w:id="1124" w:author="vivo" w:date="2020-05-25T12:01:00Z">
              <w:r w:rsidDel="00A274FB">
                <w:rPr>
                  <w:rFonts w:eastAsiaTheme="minorEastAsia" w:hint="eastAsia"/>
                  <w:color w:val="0070C0"/>
                  <w:lang w:val="en-US" w:eastAsia="zh-CN"/>
                </w:rPr>
                <w:delText>XXX</w:delText>
              </w:r>
            </w:del>
            <w:ins w:id="1125" w:author="vivo" w:date="2020-05-25T12:01:00Z">
              <w:r w:rsidR="00A274FB">
                <w:rPr>
                  <w:rFonts w:eastAsiaTheme="minorEastAsia"/>
                  <w:color w:val="0070C0"/>
                  <w:lang w:val="en-US" w:eastAsia="zh-CN"/>
                </w:rPr>
                <w:t>vivo</w:t>
              </w:r>
            </w:ins>
          </w:p>
        </w:tc>
        <w:tc>
          <w:tcPr>
            <w:tcW w:w="8395" w:type="dxa"/>
          </w:tcPr>
          <w:p w14:paraId="5689F1F0" w14:textId="336DCCC9" w:rsidR="006C0F80" w:rsidRPr="003418CB" w:rsidRDefault="00BD3057" w:rsidP="00B91EE4">
            <w:pPr>
              <w:spacing w:after="120"/>
              <w:rPr>
                <w:rFonts w:eastAsiaTheme="minorEastAsia"/>
                <w:color w:val="0070C0"/>
                <w:lang w:val="en-US" w:eastAsia="zh-CN"/>
              </w:rPr>
            </w:pPr>
            <w:ins w:id="1126" w:author="vivo" w:date="2020-05-25T12:13:00Z">
              <w:r>
                <w:rPr>
                  <w:rFonts w:eastAsiaTheme="minorEastAsia" w:hint="eastAsia"/>
                  <w:color w:val="0070C0"/>
                  <w:lang w:val="en-US" w:eastAsia="zh-CN"/>
                </w:rPr>
                <w:t xml:space="preserve">One </w:t>
              </w:r>
              <w:r w:rsidR="00AF2B32">
                <w:rPr>
                  <w:rFonts w:eastAsiaTheme="minorEastAsia" w:hint="eastAsia"/>
                  <w:color w:val="0070C0"/>
                  <w:lang w:val="en-US" w:eastAsia="zh-CN"/>
                </w:rPr>
                <w:t xml:space="preserve">periodicity that is equal to the SMTC </w:t>
              </w:r>
            </w:ins>
            <w:ins w:id="1127" w:author="vivo" w:date="2020-05-25T12:14:00Z">
              <w:r w:rsidR="00AF2B32">
                <w:rPr>
                  <w:rFonts w:eastAsiaTheme="minorEastAsia"/>
                  <w:color w:val="0070C0"/>
                  <w:lang w:val="en-US" w:eastAsia="zh-CN"/>
                </w:rPr>
                <w:t>periodicity</w:t>
              </w:r>
            </w:ins>
            <w:ins w:id="1128" w:author="vivo" w:date="2020-05-25T12:13:00Z">
              <w:r w:rsidR="00AF2B32">
                <w:rPr>
                  <w:rFonts w:eastAsiaTheme="minorEastAsia" w:hint="eastAsia"/>
                  <w:color w:val="0070C0"/>
                  <w:lang w:val="en-US" w:eastAsia="zh-CN"/>
                </w:rPr>
                <w:t xml:space="preserve"> </w:t>
              </w:r>
            </w:ins>
            <w:ins w:id="1129" w:author="vivo" w:date="2020-05-25T12:14:00Z">
              <w:r w:rsidR="00AF2B32">
                <w:rPr>
                  <w:rFonts w:eastAsiaTheme="minorEastAsia"/>
                  <w:color w:val="0070C0"/>
                  <w:lang w:val="en-US" w:eastAsia="zh-CN"/>
                </w:rPr>
                <w:t>would be enough for R16.</w:t>
              </w:r>
            </w:ins>
          </w:p>
        </w:tc>
      </w:tr>
      <w:tr w:rsidR="004B6EB2" w14:paraId="7EAAD1AF" w14:textId="77777777" w:rsidTr="00654C27">
        <w:trPr>
          <w:ins w:id="1130" w:author="Ato-MediaTek" w:date="2020-05-25T20:06:00Z"/>
        </w:trPr>
        <w:tc>
          <w:tcPr>
            <w:tcW w:w="1236" w:type="dxa"/>
          </w:tcPr>
          <w:p w14:paraId="58723DAC" w14:textId="7A3B2739" w:rsidR="004B6EB2" w:rsidDel="00A274FB" w:rsidRDefault="004B6EB2" w:rsidP="00B91EE4">
            <w:pPr>
              <w:spacing w:after="120"/>
              <w:rPr>
                <w:ins w:id="1131" w:author="Ato-MediaTek" w:date="2020-05-25T20:06:00Z"/>
                <w:rFonts w:eastAsiaTheme="minorEastAsia"/>
                <w:color w:val="0070C0"/>
                <w:lang w:val="en-US" w:eastAsia="zh-CN"/>
              </w:rPr>
            </w:pPr>
            <w:ins w:id="1132" w:author="Ato-MediaTek" w:date="2020-05-25T20:06:00Z">
              <w:r>
                <w:rPr>
                  <w:rFonts w:eastAsiaTheme="minorEastAsia"/>
                  <w:color w:val="0070C0"/>
                  <w:lang w:val="en-US" w:eastAsia="zh-CN"/>
                </w:rPr>
                <w:t>MTK</w:t>
              </w:r>
            </w:ins>
          </w:p>
        </w:tc>
        <w:tc>
          <w:tcPr>
            <w:tcW w:w="8395" w:type="dxa"/>
          </w:tcPr>
          <w:tbl>
            <w:tblPr>
              <w:tblStyle w:val="afd"/>
              <w:tblW w:w="0" w:type="auto"/>
              <w:tblLook w:val="04A0" w:firstRow="1" w:lastRow="0" w:firstColumn="1" w:lastColumn="0" w:noHBand="0" w:noVBand="1"/>
            </w:tblPr>
            <w:tblGrid>
              <w:gridCol w:w="8169"/>
            </w:tblGrid>
            <w:tr w:rsidR="00FA0DBA" w14:paraId="3515B774" w14:textId="77777777" w:rsidTr="00AE20DA">
              <w:tc>
                <w:tcPr>
                  <w:tcW w:w="8395" w:type="dxa"/>
                </w:tcPr>
                <w:p w14:paraId="59D777B7" w14:textId="77777777" w:rsidR="00FA0DBA" w:rsidRPr="006210B5"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Yes.</w:t>
                  </w:r>
                </w:p>
                <w:p w14:paraId="3A18867D" w14:textId="77777777" w:rsidR="00FA0DBA"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 xml:space="preserve">A time domain limitation is essential to identify the relation to measurement gap, e.g., fully overlapped, partial overlapped or fully non-overlapped. Without this relation clarified, it is very difficult to progress on the CSSF requirements. </w:t>
                  </w:r>
                </w:p>
                <w:p w14:paraId="59EC4F89" w14:textId="77777777" w:rsidR="00FA0DBA" w:rsidRDefault="00FA0DBA" w:rsidP="00FA0DBA">
                  <w:pPr>
                    <w:spacing w:after="120"/>
                    <w:rPr>
                      <w:rFonts w:eastAsiaTheme="minorEastAsia"/>
                      <w:color w:val="000000" w:themeColor="text1"/>
                      <w:lang w:val="en-US" w:eastAsia="zh-CN"/>
                    </w:rPr>
                  </w:pPr>
                  <w:r>
                    <w:rPr>
                      <w:rFonts w:eastAsiaTheme="minorEastAsia"/>
                      <w:color w:val="000000" w:themeColor="text1"/>
                      <w:lang w:val="en-US" w:eastAsia="zh-CN"/>
                    </w:rPr>
                    <w:t>If there is no time to introduce new signaling, then we suggest to limit CSI-RS in existing SMTC duration.</w:t>
                  </w:r>
                </w:p>
                <w:p w14:paraId="59B42AB6" w14:textId="77777777" w:rsidR="00FA0DBA" w:rsidRDefault="00FA0DBA" w:rsidP="00FA0DBA">
                  <w:pPr>
                    <w:spacing w:after="120"/>
                    <w:ind w:left="284"/>
                    <w:rPr>
                      <w:rFonts w:eastAsiaTheme="minorEastAsia"/>
                      <w:color w:val="000000" w:themeColor="text1"/>
                      <w:lang w:val="en-US" w:eastAsia="zh-CN"/>
                    </w:rPr>
                  </w:pPr>
                  <w:r w:rsidRPr="00F638F2">
                    <w:rPr>
                      <w:rFonts w:eastAsiaTheme="minorEastAsia"/>
                      <w:b/>
                      <w:color w:val="000000" w:themeColor="text1"/>
                      <w:u w:val="single"/>
                      <w:lang w:val="en-US" w:eastAsia="zh-CN"/>
                    </w:rPr>
                    <w:t>Response to CATT</w:t>
                  </w:r>
                  <w:r>
                    <w:rPr>
                      <w:rFonts w:eastAsiaTheme="minorEastAsia"/>
                      <w:color w:val="000000" w:themeColor="text1"/>
                      <w:lang w:val="en-US" w:eastAsia="zh-CN"/>
                    </w:rPr>
                    <w:t xml:space="preserve">: The concern here is not about the same or different measurement engine for SSB and CSI-RS. It is about how to minimize the remaining work in RAN4 as well as to reduce the UE scheduling complexity on determining which measurement gap to be used for which frequency layer. </w:t>
                  </w:r>
                </w:p>
                <w:p w14:paraId="6FD77031" w14:textId="77777777" w:rsidR="00FA0DBA" w:rsidRDefault="00FA0DBA" w:rsidP="00FA0DBA">
                  <w:pPr>
                    <w:spacing w:after="120"/>
                    <w:ind w:left="284"/>
                    <w:rPr>
                      <w:rFonts w:eastAsiaTheme="minorEastAsia"/>
                      <w:color w:val="0070C0"/>
                      <w:lang w:val="en-US" w:eastAsia="zh-CN"/>
                    </w:rPr>
                  </w:pPr>
                  <w:r>
                    <w:rPr>
                      <w:rFonts w:eastAsiaTheme="minorEastAsia"/>
                      <w:b/>
                      <w:color w:val="000000" w:themeColor="text1"/>
                      <w:u w:val="single"/>
                      <w:lang w:val="en-US" w:eastAsia="zh-CN"/>
                    </w:rPr>
                    <w:t>Response to Nok</w:t>
                  </w:r>
                  <w:r w:rsidRPr="005506F2">
                    <w:rPr>
                      <w:rFonts w:eastAsiaTheme="minorEastAsia"/>
                      <w:b/>
                      <w:color w:val="000000" w:themeColor="text1"/>
                      <w:u w:val="single"/>
                      <w:lang w:val="en-US" w:eastAsia="zh-CN"/>
                    </w:rPr>
                    <w:t>ia</w:t>
                  </w:r>
                  <w:r>
                    <w:rPr>
                      <w:rFonts w:eastAsiaTheme="minorEastAsia"/>
                      <w:b/>
                      <w:color w:val="000000" w:themeColor="text1"/>
                      <w:u w:val="single"/>
                      <w:lang w:val="en-US" w:eastAsia="zh-CN"/>
                    </w:rPr>
                    <w:t xml:space="preserve"> and ZTE</w:t>
                  </w:r>
                  <w:r w:rsidRPr="006210B5">
                    <w:rPr>
                      <w:rFonts w:eastAsiaTheme="minorEastAsia"/>
                      <w:color w:val="000000" w:themeColor="text1"/>
                      <w:lang w:val="en-US" w:eastAsia="zh-CN"/>
                    </w:rPr>
                    <w:t>: We do not think it is a good approach to allow arbitrary time domain flexibility. If you open up section 9.1.5, you will see the follow sentence about the CSSF framework for SS</w:t>
                  </w:r>
                  <w:r>
                    <w:rPr>
                      <w:rFonts w:eastAsiaTheme="minorEastAsia"/>
                      <w:color w:val="000000" w:themeColor="text1"/>
                      <w:lang w:val="en-US" w:eastAsia="zh-CN"/>
                    </w:rPr>
                    <w:t xml:space="preserve">B, which requires a </w:t>
                  </w:r>
                  <w:r w:rsidRPr="006210B5">
                    <w:rPr>
                      <w:rFonts w:eastAsiaTheme="minorEastAsia"/>
                      <w:color w:val="000000" w:themeColor="text1"/>
                      <w:u w:val="single"/>
                      <w:lang w:val="en-US" w:eastAsia="zh-CN"/>
                    </w:rPr>
                    <w:t>per-MO relation to gap</w:t>
                  </w:r>
                  <w:r>
                    <w:rPr>
                      <w:rFonts w:eastAsiaTheme="minorEastAsia"/>
                      <w:color w:val="000000" w:themeColor="text1"/>
                      <w:lang w:val="en-US" w:eastAsia="zh-CN"/>
                    </w:rPr>
                    <w:t>. Without proper time-domain limitation, how should we specify the corresponding CSSF requirement?</w:t>
                  </w:r>
                </w:p>
                <w:tbl>
                  <w:tblPr>
                    <w:tblStyle w:val="afd"/>
                    <w:tblW w:w="0" w:type="auto"/>
                    <w:tblInd w:w="284" w:type="dxa"/>
                    <w:tblLook w:val="04A0" w:firstRow="1" w:lastRow="0" w:firstColumn="1" w:lastColumn="0" w:noHBand="0" w:noVBand="1"/>
                  </w:tblPr>
                  <w:tblGrid>
                    <w:gridCol w:w="7659"/>
                  </w:tblGrid>
                  <w:tr w:rsidR="00FA0DBA" w14:paraId="730833C5" w14:textId="77777777" w:rsidTr="00AE20DA">
                    <w:tc>
                      <w:tcPr>
                        <w:tcW w:w="8169" w:type="dxa"/>
                      </w:tcPr>
                      <w:p w14:paraId="36F7ED1B" w14:textId="77777777" w:rsidR="00FA0DBA" w:rsidRPr="00DD3199" w:rsidRDefault="00FA0DBA" w:rsidP="00FA0DBA">
                        <w:pPr>
                          <w:pStyle w:val="4"/>
                          <w:numPr>
                            <w:ilvl w:val="0"/>
                            <w:numId w:val="0"/>
                          </w:numPr>
                          <w:spacing w:before="0" w:after="0"/>
                          <w:ind w:left="864" w:hanging="864"/>
                          <w:outlineLvl w:val="3"/>
                        </w:pPr>
                        <w:bookmarkStart w:id="1133" w:name="_Toc5952686"/>
                        <w:r w:rsidRPr="00DD3199">
                          <w:t>9.1.5.1</w:t>
                        </w:r>
                        <w:r w:rsidRPr="00DD3199">
                          <w:tab/>
                          <w:t>Monitoring of multiple layers outside gaps</w:t>
                        </w:r>
                        <w:bookmarkEnd w:id="1133"/>
                      </w:p>
                      <w:p w14:paraId="604FEE76" w14:textId="77777777" w:rsidR="00FA0DBA" w:rsidRPr="00DD3199" w:rsidRDefault="00FA0DBA" w:rsidP="00FA0DBA">
                        <w:pPr>
                          <w:spacing w:after="0"/>
                          <w:rPr>
                            <w:iCs/>
                          </w:rPr>
                        </w:pPr>
                        <w:r w:rsidRPr="00DD3199">
                          <w:t>The carrier-specific scaling factor CSSF</w:t>
                        </w:r>
                        <w:r w:rsidRPr="00DD3199">
                          <w:rPr>
                            <w:vertAlign w:val="subscript"/>
                          </w:rPr>
                          <w:t xml:space="preserve">outside_gap,i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757C13E8"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none</w:t>
                        </w:r>
                        <w:r w:rsidRPr="00DD3199">
                          <w:rPr>
                            <w:rFonts w:eastAsia="Times New Roman"/>
                          </w:rPr>
                          <w:t xml:space="preserve"> 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3414B2D4"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 xml:space="preserve">part </w:t>
                        </w:r>
                        <w:r w:rsidRPr="00DD3199">
                          <w:rPr>
                            <w:rFonts w:eastAsia="Times New Roman"/>
                          </w:rPr>
                          <w:t xml:space="preserve">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191D391F" w14:textId="77777777" w:rsidR="00FA0DBA" w:rsidRPr="00DD3199" w:rsidRDefault="00FA0DBA" w:rsidP="00FA0DBA">
                        <w:pPr>
                          <w:spacing w:after="0"/>
                          <w:rPr>
                            <w:rFonts w:eastAsia="Times New Roman"/>
                          </w:rPr>
                        </w:pPr>
                        <w:r w:rsidRPr="00DD3199">
                          <w:rPr>
                            <w:rFonts w:eastAsia="Times New Roman"/>
                          </w:rPr>
                          <w:lastRenderedPageBreak/>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outside the measurement gaps</w:t>
                        </w:r>
                        <w:r w:rsidRPr="00DD3199">
                          <w:rPr>
                            <w:rFonts w:eastAsia="Times New Roman"/>
                          </w:rPr>
                          <w:t>.</w:t>
                        </w:r>
                      </w:p>
                      <w:p w14:paraId="11252664" w14:textId="77777777" w:rsidR="00FA0DBA" w:rsidRDefault="00FA0DBA" w:rsidP="00FA0DBA">
                        <w:pPr>
                          <w:spacing w:after="0"/>
                          <w:rPr>
                            <w:rFonts w:eastAsiaTheme="minorEastAsia"/>
                            <w:color w:val="0070C0"/>
                            <w:lang w:eastAsia="zh-CN"/>
                          </w:rPr>
                        </w:pPr>
                        <w:r>
                          <w:rPr>
                            <w:rFonts w:eastAsiaTheme="minorEastAsia"/>
                            <w:color w:val="0070C0"/>
                            <w:lang w:eastAsia="zh-CN"/>
                          </w:rPr>
                          <w:t>…</w:t>
                        </w:r>
                      </w:p>
                      <w:p w14:paraId="593E92C8" w14:textId="77777777" w:rsidR="00FA0DBA" w:rsidRPr="00DD3199" w:rsidRDefault="00FA0DBA" w:rsidP="00FA0DBA">
                        <w:pPr>
                          <w:pStyle w:val="4"/>
                          <w:numPr>
                            <w:ilvl w:val="0"/>
                            <w:numId w:val="0"/>
                          </w:numPr>
                          <w:spacing w:before="0" w:after="0"/>
                          <w:ind w:left="864" w:hanging="864"/>
                          <w:outlineLvl w:val="3"/>
                        </w:pPr>
                        <w:bookmarkStart w:id="1134" w:name="_Toc5952690"/>
                        <w:r w:rsidRPr="00DD3199">
                          <w:t>9.1.5.2</w:t>
                        </w:r>
                        <w:r w:rsidRPr="00DD3199">
                          <w:tab/>
                          <w:t>Monitoring of multiple layers within gaps</w:t>
                        </w:r>
                        <w:bookmarkEnd w:id="1134"/>
                      </w:p>
                      <w:p w14:paraId="5091F54C" w14:textId="77777777" w:rsidR="00FA0DBA" w:rsidRPr="00DD3199" w:rsidRDefault="00FA0DBA" w:rsidP="00FA0DBA">
                        <w:pPr>
                          <w:spacing w:after="0"/>
                          <w:rPr>
                            <w:iCs/>
                          </w:rPr>
                        </w:pPr>
                        <w:r w:rsidRPr="00DD3199">
                          <w:t>The carrier-specific scaling factor CSSF</w:t>
                        </w:r>
                        <w:r w:rsidRPr="00DD3199">
                          <w:rPr>
                            <w:vertAlign w:val="subscript"/>
                          </w:rPr>
                          <w:t>within_gap,i</w:t>
                        </w:r>
                        <w:r w:rsidRPr="00DD3199">
                          <w:rPr>
                            <w:iCs/>
                          </w:rPr>
                          <w:t xml:space="preserve">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0A7C3B01" w14:textId="77777777" w:rsidR="00FA0DBA" w:rsidRDefault="00FA0DBA" w:rsidP="00FA0DBA">
                        <w:pPr>
                          <w:pStyle w:val="B1"/>
                          <w:spacing w:after="0"/>
                        </w:pPr>
                        <w:r>
                          <w:t>-</w:t>
                        </w:r>
                        <w:r>
                          <w:tab/>
                          <w:t xml:space="preserve">Intra-frequency measurement object with no measurement gap in clause 9.2.5, when </w:t>
                        </w:r>
                        <w:r w:rsidRPr="006210B5">
                          <w:rPr>
                            <w:color w:val="0000FF"/>
                          </w:rPr>
                          <w:t xml:space="preserve">all </w:t>
                        </w:r>
                        <w:r>
                          <w:t xml:space="preserve">of the SMTC occasions of this intra-frequency </w:t>
                        </w:r>
                        <w:r>
                          <w:rPr>
                            <w:lang w:val="en-US"/>
                          </w:rPr>
                          <w:t>measurement object</w:t>
                        </w:r>
                        <w:r>
                          <w:t xml:space="preserve"> are </w:t>
                        </w:r>
                        <w:r w:rsidRPr="006210B5">
                          <w:rPr>
                            <w:color w:val="0000FF"/>
                          </w:rPr>
                          <w:t>overlapped by the measurement gap</w:t>
                        </w:r>
                        <w:r>
                          <w:t>.</w:t>
                        </w:r>
                      </w:p>
                      <w:p w14:paraId="5AF05966" w14:textId="77777777" w:rsidR="00FA0DBA" w:rsidRDefault="00FA0DBA" w:rsidP="00FA0DBA">
                        <w:pPr>
                          <w:pStyle w:val="B1"/>
                          <w:spacing w:after="0"/>
                        </w:pPr>
                        <w:r>
                          <w:t>-</w:t>
                        </w:r>
                        <w:r>
                          <w:tab/>
                          <w:t xml:space="preserve">Intra-frequency measurement object </w:t>
                        </w:r>
                        <w:r w:rsidRPr="006210B5">
                          <w:rPr>
                            <w:color w:val="0000FF"/>
                          </w:rPr>
                          <w:t xml:space="preserve">with measurement gap </w:t>
                        </w:r>
                        <w:r>
                          <w:t>in clause 9.2.6.</w:t>
                        </w:r>
                      </w:p>
                      <w:p w14:paraId="51A27532" w14:textId="77777777" w:rsidR="00FA0DBA" w:rsidRDefault="00FA0DBA" w:rsidP="00FA0DBA">
                        <w:pPr>
                          <w:pStyle w:val="B1"/>
                          <w:spacing w:after="0"/>
                        </w:pPr>
                        <w:r>
                          <w:t>-</w:t>
                        </w:r>
                        <w:r>
                          <w:tab/>
                          <w:t>Inter-frequency measurement object in clause 9.3.</w:t>
                        </w:r>
                      </w:p>
                      <w:p w14:paraId="6076E284" w14:textId="77777777" w:rsidR="00FA0DBA" w:rsidRPr="006210B5" w:rsidRDefault="00FA0DBA" w:rsidP="00FA0DBA">
                        <w:pPr>
                          <w:pStyle w:val="B1"/>
                          <w:spacing w:after="0"/>
                          <w:rPr>
                            <w:i/>
                          </w:rPr>
                        </w:pPr>
                        <w:r w:rsidRPr="006210B5">
                          <w:rPr>
                            <w:i/>
                          </w:rPr>
                          <w:t>-</w:t>
                        </w:r>
                        <w:r w:rsidRPr="006210B5">
                          <w:rPr>
                            <w:i/>
                          </w:rPr>
                          <w:tab/>
                          <w:t>tex</w:t>
                        </w:r>
                        <w:r>
                          <w:rPr>
                            <w:i/>
                          </w:rPr>
                          <w:t>t</w:t>
                        </w:r>
                        <w:r w:rsidRPr="006210B5">
                          <w:rPr>
                            <w:i/>
                          </w:rPr>
                          <w:t xml:space="preserve"> omitted</w:t>
                        </w:r>
                      </w:p>
                      <w:p w14:paraId="4BDCDC9C" w14:textId="77777777" w:rsidR="00FA0DBA" w:rsidRPr="006210B5" w:rsidRDefault="00FA0DBA" w:rsidP="00FA0DBA">
                        <w:pPr>
                          <w:spacing w:after="0"/>
                          <w:rPr>
                            <w:rFonts w:eastAsiaTheme="minorEastAsia"/>
                            <w:color w:val="0070C0"/>
                            <w:lang w:eastAsia="zh-C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within the measurement gaps</w:t>
                        </w:r>
                        <w:r w:rsidRPr="00DD3199">
                          <w:rPr>
                            <w:rFonts w:eastAsia="Times New Roman"/>
                          </w:rPr>
                          <w:t>.</w:t>
                        </w:r>
                      </w:p>
                    </w:tc>
                  </w:tr>
                </w:tbl>
                <w:p w14:paraId="1CB70A60" w14:textId="77777777" w:rsidR="00FA0DBA" w:rsidRDefault="00FA0DBA" w:rsidP="00FA0DBA">
                  <w:pPr>
                    <w:spacing w:after="120"/>
                    <w:ind w:left="284"/>
                    <w:rPr>
                      <w:rFonts w:eastAsiaTheme="minorEastAsia"/>
                      <w:color w:val="0070C0"/>
                      <w:lang w:val="en-US" w:eastAsia="zh-CN"/>
                    </w:rPr>
                  </w:pPr>
                </w:p>
              </w:tc>
            </w:tr>
          </w:tbl>
          <w:p w14:paraId="53AE4706" w14:textId="7B21A0F2" w:rsidR="004B6EB2" w:rsidRPr="004B6EB2" w:rsidDel="00FA0DBA" w:rsidRDefault="004B6EB2">
            <w:pPr>
              <w:spacing w:after="120"/>
              <w:rPr>
                <w:ins w:id="1135" w:author="Ato-MediaTek" w:date="2020-05-25T20:08:00Z"/>
                <w:del w:id="1136" w:author="Apple" w:date="2020-05-27T00:48:00Z"/>
                <w:rFonts w:eastAsiaTheme="minorEastAsia"/>
                <w:color w:val="000000" w:themeColor="text1"/>
                <w:lang w:val="en-US" w:eastAsia="zh-CN"/>
                <w:rPrChange w:id="1137" w:author="Ato-MediaTek" w:date="2020-05-25T20:09:00Z">
                  <w:rPr>
                    <w:ins w:id="1138" w:author="Ato-MediaTek" w:date="2020-05-25T20:08:00Z"/>
                    <w:del w:id="1139" w:author="Apple" w:date="2020-05-27T00:48:00Z"/>
                    <w:rFonts w:eastAsiaTheme="minorEastAsia"/>
                    <w:b/>
                    <w:color w:val="0070C0"/>
                    <w:sz w:val="24"/>
                    <w:lang w:val="en-US" w:eastAsia="zh-CN"/>
                  </w:rPr>
                </w:rPrChange>
              </w:rPr>
              <w:pPrChange w:id="1140" w:author="vivo" w:date="2020-05-25T20:07:00Z">
                <w:pPr>
                  <w:keepLines/>
                  <w:tabs>
                    <w:tab w:val="left" w:pos="794"/>
                    <w:tab w:val="left" w:pos="1191"/>
                    <w:tab w:val="left" w:pos="1588"/>
                    <w:tab w:val="left" w:pos="1985"/>
                  </w:tabs>
                  <w:overflowPunct/>
                  <w:autoSpaceDE/>
                  <w:autoSpaceDN/>
                  <w:adjustRightInd/>
                  <w:spacing w:before="120" w:after="120"/>
                  <w:jc w:val="center"/>
                  <w:textAlignment w:val="auto"/>
                </w:pPr>
              </w:pPrChange>
            </w:pPr>
            <w:ins w:id="1141" w:author="Ato-MediaTek" w:date="2020-05-25T20:08:00Z">
              <w:del w:id="1142" w:author="Apple" w:date="2020-05-27T00:48:00Z">
                <w:r w:rsidRPr="004B6EB2" w:rsidDel="00FA0DBA">
                  <w:rPr>
                    <w:rFonts w:eastAsiaTheme="minorEastAsia"/>
                    <w:color w:val="000000" w:themeColor="text1"/>
                    <w:lang w:val="en-US" w:eastAsia="zh-CN"/>
                    <w:rPrChange w:id="1143" w:author="Ato-MediaTek" w:date="2020-05-25T20:09:00Z">
                      <w:rPr>
                        <w:rFonts w:eastAsiaTheme="minorEastAsia"/>
                        <w:color w:val="0070C0"/>
                        <w:lang w:val="en-US" w:eastAsia="zh-CN"/>
                      </w:rPr>
                    </w:rPrChange>
                  </w:rPr>
                  <w:lastRenderedPageBreak/>
                  <w:delText>Yes.</w:delText>
                </w:r>
              </w:del>
            </w:ins>
          </w:p>
          <w:p w14:paraId="52FAB766" w14:textId="28A1C30C" w:rsidR="004B6EB2" w:rsidDel="00FA0DBA" w:rsidRDefault="004B6EB2">
            <w:pPr>
              <w:spacing w:after="120"/>
              <w:rPr>
                <w:ins w:id="1144" w:author="Ato-MediaTek" w:date="2020-05-25T20:09:00Z"/>
                <w:del w:id="1145" w:author="Apple" w:date="2020-05-27T00:48:00Z"/>
                <w:rFonts w:eastAsiaTheme="minorEastAsia"/>
                <w:color w:val="000000" w:themeColor="text1"/>
                <w:lang w:val="en-US" w:eastAsia="zh-CN"/>
              </w:rPr>
              <w:pPrChange w:id="1146" w:author="vivo" w:date="2020-05-25T20:07:00Z">
                <w:pPr>
                  <w:overflowPunct/>
                  <w:autoSpaceDE/>
                  <w:autoSpaceDN/>
                  <w:adjustRightInd/>
                  <w:spacing w:after="120"/>
                  <w:textAlignment w:val="auto"/>
                </w:pPr>
              </w:pPrChange>
            </w:pPr>
            <w:ins w:id="1147" w:author="Ato-MediaTek" w:date="2020-05-25T20:06:00Z">
              <w:del w:id="1148" w:author="Apple" w:date="2020-05-27T00:48:00Z">
                <w:r w:rsidRPr="004B6EB2" w:rsidDel="00FA0DBA">
                  <w:rPr>
                    <w:rFonts w:eastAsiaTheme="minorEastAsia"/>
                    <w:color w:val="000000" w:themeColor="text1"/>
                    <w:lang w:val="en-US" w:eastAsia="zh-CN"/>
                    <w:rPrChange w:id="1149" w:author="Ato-MediaTek" w:date="2020-05-25T20:09:00Z">
                      <w:rPr>
                        <w:rFonts w:eastAsiaTheme="minorEastAsia"/>
                        <w:color w:val="0070C0"/>
                        <w:lang w:val="en-US" w:eastAsia="zh-CN"/>
                      </w:rPr>
                    </w:rPrChange>
                  </w:rPr>
                  <w:delText>A time domain limitation is essential to identify the relation to measurement gap, e.g.,</w:delText>
                </w:r>
              </w:del>
            </w:ins>
            <w:ins w:id="1150" w:author="Ato-MediaTek" w:date="2020-05-25T20:07:00Z">
              <w:del w:id="1151" w:author="Apple" w:date="2020-05-27T00:48:00Z">
                <w:r w:rsidRPr="004B6EB2" w:rsidDel="00FA0DBA">
                  <w:rPr>
                    <w:rFonts w:eastAsiaTheme="minorEastAsia"/>
                    <w:color w:val="000000" w:themeColor="text1"/>
                    <w:lang w:val="en-US" w:eastAsia="zh-CN"/>
                    <w:rPrChange w:id="1152" w:author="Ato-MediaTek" w:date="2020-05-25T20:09:00Z">
                      <w:rPr>
                        <w:rFonts w:eastAsiaTheme="minorEastAsia"/>
                        <w:color w:val="0070C0"/>
                        <w:lang w:val="en-US" w:eastAsia="zh-CN"/>
                      </w:rPr>
                    </w:rPrChange>
                  </w:rPr>
                  <w:delText xml:space="preserve"> fully overlapped, partial overlapped or fully non-overlapped. Without this relation clarified, it is very difficult to progress on the CSSF requirements. </w:delText>
                </w:r>
              </w:del>
            </w:ins>
          </w:p>
          <w:p w14:paraId="31B4C308" w14:textId="573CFD8A" w:rsidR="004B6EB2" w:rsidRDefault="004B6EB2">
            <w:pPr>
              <w:spacing w:after="120"/>
              <w:rPr>
                <w:ins w:id="1153" w:author="Ato-MediaTek" w:date="2020-05-25T20:06:00Z"/>
                <w:rFonts w:eastAsiaTheme="minorEastAsia"/>
                <w:color w:val="0070C0"/>
                <w:lang w:val="en-US" w:eastAsia="zh-CN"/>
              </w:rPr>
              <w:pPrChange w:id="1154" w:author="vivo" w:date="2020-05-25T20:09:00Z">
                <w:pPr>
                  <w:overflowPunct/>
                  <w:autoSpaceDE/>
                  <w:autoSpaceDN/>
                  <w:adjustRightInd/>
                  <w:spacing w:after="120"/>
                  <w:textAlignment w:val="auto"/>
                </w:pPr>
              </w:pPrChange>
            </w:pPr>
            <w:ins w:id="1155" w:author="Ato-MediaTek" w:date="2020-05-25T20:09:00Z">
              <w:del w:id="1156" w:author="Apple" w:date="2020-05-27T00:48:00Z">
                <w:r w:rsidDel="00FA0DBA">
                  <w:rPr>
                    <w:rFonts w:eastAsiaTheme="minorEastAsia"/>
                    <w:color w:val="000000" w:themeColor="text1"/>
                    <w:lang w:val="en-US" w:eastAsia="zh-CN"/>
                  </w:rPr>
                  <w:delText>If there is no time to introduce new signaling, then we suggest to limit CSI-RS in existing SMTC duration.</w:delText>
                </w:r>
              </w:del>
            </w:ins>
          </w:p>
        </w:tc>
      </w:tr>
      <w:tr w:rsidR="00B64413" w14:paraId="66DC891D" w14:textId="77777777" w:rsidTr="00654C27">
        <w:trPr>
          <w:ins w:id="1157" w:author="CATT" w:date="2020-05-26T09:39:00Z"/>
        </w:trPr>
        <w:tc>
          <w:tcPr>
            <w:tcW w:w="1236" w:type="dxa"/>
          </w:tcPr>
          <w:p w14:paraId="78AA1103" w14:textId="358518B8" w:rsidR="00B64413" w:rsidRDefault="00B64413" w:rsidP="00B91EE4">
            <w:pPr>
              <w:spacing w:after="120"/>
              <w:rPr>
                <w:ins w:id="1158" w:author="CATT" w:date="2020-05-26T09:39:00Z"/>
                <w:rFonts w:eastAsiaTheme="minorEastAsia"/>
                <w:color w:val="0070C0"/>
                <w:lang w:val="en-US" w:eastAsia="zh-CN"/>
              </w:rPr>
            </w:pPr>
            <w:ins w:id="1159" w:author="CATT" w:date="2020-05-26T09:39:00Z">
              <w:r>
                <w:rPr>
                  <w:rFonts w:eastAsiaTheme="minorEastAsia" w:hint="eastAsia"/>
                  <w:color w:val="0070C0"/>
                  <w:lang w:val="en-US" w:eastAsia="zh-CN"/>
                </w:rPr>
                <w:lastRenderedPageBreak/>
                <w:t>CATT</w:t>
              </w:r>
            </w:ins>
          </w:p>
        </w:tc>
        <w:tc>
          <w:tcPr>
            <w:tcW w:w="8395" w:type="dxa"/>
          </w:tcPr>
          <w:p w14:paraId="553A9347" w14:textId="77777777" w:rsidR="00B64413" w:rsidRDefault="00B64413">
            <w:pPr>
              <w:spacing w:after="120"/>
              <w:rPr>
                <w:ins w:id="1160" w:author="CATT" w:date="2020-05-26T09:46:00Z"/>
                <w:rFonts w:eastAsiaTheme="minorEastAsia"/>
                <w:color w:val="000000" w:themeColor="text1"/>
                <w:lang w:val="en-US" w:eastAsia="zh-CN"/>
              </w:rPr>
            </w:pPr>
            <w:ins w:id="1161" w:author="CATT" w:date="2020-05-26T09:39:00Z">
              <w:r>
                <w:rPr>
                  <w:rFonts w:eastAsiaTheme="minorEastAsia"/>
                  <w:color w:val="000000" w:themeColor="text1"/>
                  <w:lang w:val="en-US" w:eastAsia="zh-CN"/>
                </w:rPr>
                <w:t>W</w:t>
              </w:r>
              <w:r>
                <w:rPr>
                  <w:rFonts w:eastAsiaTheme="minorEastAsia" w:hint="eastAsia"/>
                  <w:color w:val="000000" w:themeColor="text1"/>
                  <w:lang w:val="en-US" w:eastAsia="zh-CN"/>
                </w:rPr>
                <w:t xml:space="preserve">e are fine to restrict CSI-RS resource in time domain. </w:t>
              </w:r>
            </w:ins>
            <w:ins w:id="1162" w:author="CATT" w:date="2020-05-26T09:44:00Z">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when defining the requirement in RAN4 other than introducing new </w:t>
              </w:r>
            </w:ins>
            <w:ins w:id="1163" w:author="CATT" w:date="2020-05-26T09:45:00Z">
              <w:r>
                <w:rPr>
                  <w:rFonts w:eastAsiaTheme="minorEastAsia"/>
                  <w:color w:val="000000" w:themeColor="text1"/>
                  <w:lang w:val="en-US" w:eastAsia="zh-CN"/>
                </w:rPr>
                <w:t>signaling</w:t>
              </w:r>
            </w:ins>
            <w:ins w:id="1164" w:author="CATT" w:date="2020-05-26T09:46:00Z">
              <w:r>
                <w:rPr>
                  <w:rFonts w:eastAsiaTheme="minorEastAsia" w:hint="eastAsia"/>
                  <w:color w:val="000000" w:themeColor="text1"/>
                  <w:lang w:val="en-US" w:eastAsia="zh-CN"/>
                </w:rPr>
                <w:t xml:space="preserve"> due to time limit</w:t>
              </w:r>
            </w:ins>
            <w:ins w:id="1165" w:author="CATT" w:date="2020-05-26T09:45:00Z">
              <w:r>
                <w:rPr>
                  <w:rFonts w:eastAsiaTheme="minorEastAsia" w:hint="eastAsia"/>
                  <w:color w:val="000000" w:themeColor="text1"/>
                  <w:lang w:val="en-US" w:eastAsia="zh-CN"/>
                </w:rPr>
                <w:t>.</w:t>
              </w:r>
            </w:ins>
          </w:p>
          <w:p w14:paraId="2F5B9128" w14:textId="122814AB" w:rsidR="00B64413" w:rsidRPr="00B64413" w:rsidRDefault="00B64413">
            <w:pPr>
              <w:spacing w:after="120"/>
              <w:rPr>
                <w:ins w:id="1166" w:author="CATT" w:date="2020-05-26T09:39:00Z"/>
                <w:rFonts w:eastAsiaTheme="minorEastAsia"/>
                <w:color w:val="000000" w:themeColor="text1"/>
                <w:lang w:val="en-US" w:eastAsia="zh-CN"/>
              </w:rPr>
            </w:pPr>
            <w:ins w:id="1167" w:author="CATT" w:date="2020-05-26T09:46:00Z">
              <w:r>
                <w:rPr>
                  <w:rFonts w:eastAsiaTheme="minorEastAsia" w:hint="eastAsia"/>
                  <w:color w:val="000000" w:themeColor="text1"/>
                  <w:lang w:val="en-US" w:eastAsia="zh-CN"/>
                </w:rPr>
                <w:t xml:space="preserve">To MTK, if dedicated searcher is assumed for CSI-RS </w:t>
              </w:r>
            </w:ins>
            <w:ins w:id="1168" w:author="CATT" w:date="2020-05-26T09:47:00Z">
              <w:r>
                <w:rPr>
                  <w:rFonts w:eastAsiaTheme="minorEastAsia"/>
                  <w:color w:val="000000" w:themeColor="text1"/>
                  <w:lang w:val="en-US" w:eastAsia="zh-CN"/>
                </w:rPr>
                <w:t>measurement</w:t>
              </w:r>
            </w:ins>
            <w:ins w:id="1169" w:author="CATT" w:date="2020-05-26T09:46:00Z">
              <w:r>
                <w:rPr>
                  <w:rFonts w:eastAsiaTheme="minorEastAsia" w:hint="eastAsia"/>
                  <w:color w:val="000000" w:themeColor="text1"/>
                  <w:lang w:val="en-US" w:eastAsia="zh-CN"/>
                </w:rPr>
                <w:t>,</w:t>
              </w:r>
            </w:ins>
            <w:ins w:id="1170" w:author="CATT" w:date="2020-05-26T09:47:00Z">
              <w:r>
                <w:rPr>
                  <w:rFonts w:eastAsiaTheme="minorEastAsia" w:hint="eastAsia"/>
                  <w:color w:val="000000" w:themeColor="text1"/>
                  <w:lang w:val="en-US" w:eastAsia="zh-CN"/>
                </w:rPr>
                <w:t xml:space="preserve"> it is not necessary to limit CSI-RS resource in existing SMTC duration.</w:t>
              </w:r>
            </w:ins>
          </w:p>
        </w:tc>
      </w:tr>
      <w:tr w:rsidR="009F4480" w14:paraId="69CE97B1" w14:textId="77777777" w:rsidTr="00654C27">
        <w:trPr>
          <w:ins w:id="1171" w:author="Li, Hua" w:date="2020-05-26T15:03:00Z"/>
        </w:trPr>
        <w:tc>
          <w:tcPr>
            <w:tcW w:w="1236" w:type="dxa"/>
          </w:tcPr>
          <w:p w14:paraId="618B6D20" w14:textId="522DEB59" w:rsidR="009F4480" w:rsidRDefault="009F4480" w:rsidP="009F4480">
            <w:pPr>
              <w:spacing w:after="120"/>
              <w:rPr>
                <w:ins w:id="1172" w:author="Li, Hua" w:date="2020-05-26T15:03:00Z"/>
                <w:rFonts w:eastAsiaTheme="minorEastAsia"/>
                <w:color w:val="0070C0"/>
                <w:lang w:val="en-US" w:eastAsia="zh-CN"/>
              </w:rPr>
            </w:pPr>
            <w:ins w:id="1173" w:author="Li, Hua" w:date="2020-05-26T15:03:00Z">
              <w:r>
                <w:rPr>
                  <w:rFonts w:eastAsiaTheme="minorEastAsia"/>
                  <w:color w:val="0070C0"/>
                  <w:lang w:val="en-US" w:eastAsia="zh-CN"/>
                </w:rPr>
                <w:t>Intel</w:t>
              </w:r>
            </w:ins>
          </w:p>
        </w:tc>
        <w:tc>
          <w:tcPr>
            <w:tcW w:w="8395" w:type="dxa"/>
          </w:tcPr>
          <w:p w14:paraId="3CE64AC1" w14:textId="63F9DE41" w:rsidR="009F4480" w:rsidRDefault="009F4480" w:rsidP="009F4480">
            <w:pPr>
              <w:spacing w:after="120"/>
              <w:rPr>
                <w:ins w:id="1174" w:author="Li, Hua" w:date="2020-05-26T15:03:00Z"/>
                <w:rFonts w:eastAsiaTheme="minorEastAsia"/>
                <w:color w:val="000000" w:themeColor="text1"/>
                <w:lang w:val="en-US" w:eastAsia="zh-CN"/>
              </w:rPr>
            </w:pPr>
            <w:ins w:id="1175" w:author="Li, Hua" w:date="2020-05-26T15:03:00Z">
              <w:r>
                <w:rPr>
                  <w:rFonts w:eastAsiaTheme="minorEastAsia"/>
                  <w:color w:val="0070C0"/>
                  <w:lang w:val="en-US" w:eastAsia="zh-CN"/>
                </w:rPr>
                <w:t>considering the flexibility of CSI-RS, it’s preferred to have some restrictions at least for defining the requirement in RAN4.</w:t>
              </w:r>
            </w:ins>
          </w:p>
        </w:tc>
      </w:tr>
      <w:tr w:rsidR="00873FB9" w14:paraId="6A49128F" w14:textId="77777777" w:rsidTr="00654C27">
        <w:trPr>
          <w:ins w:id="1176" w:author="杨谦10115881" w:date="2020-05-26T17:49:00Z"/>
        </w:trPr>
        <w:tc>
          <w:tcPr>
            <w:tcW w:w="1236" w:type="dxa"/>
          </w:tcPr>
          <w:p w14:paraId="53878E41" w14:textId="3E839FBD" w:rsidR="00873FB9" w:rsidRDefault="00873FB9" w:rsidP="00873FB9">
            <w:pPr>
              <w:spacing w:after="120"/>
              <w:rPr>
                <w:ins w:id="1177" w:author="杨谦10115881" w:date="2020-05-26T17:49:00Z"/>
                <w:rFonts w:eastAsiaTheme="minorEastAsia"/>
                <w:color w:val="0070C0"/>
                <w:lang w:val="en-US" w:eastAsia="zh-CN"/>
              </w:rPr>
            </w:pPr>
            <w:ins w:id="1178" w:author="杨谦10115881" w:date="2020-05-26T17:49:00Z">
              <w:r>
                <w:rPr>
                  <w:rFonts w:eastAsiaTheme="minorEastAsia" w:hint="eastAsia"/>
                  <w:color w:val="0070C0"/>
                  <w:lang w:val="en-US" w:eastAsia="zh-CN"/>
                </w:rPr>
                <w:t>ZTE</w:t>
              </w:r>
            </w:ins>
          </w:p>
        </w:tc>
        <w:tc>
          <w:tcPr>
            <w:tcW w:w="8395" w:type="dxa"/>
          </w:tcPr>
          <w:p w14:paraId="12693CAA" w14:textId="5A93DC77" w:rsidR="00873FB9" w:rsidRDefault="00873FB9" w:rsidP="00873FB9">
            <w:pPr>
              <w:spacing w:after="120"/>
              <w:rPr>
                <w:ins w:id="1179" w:author="杨谦10115881" w:date="2020-05-26T17:49:00Z"/>
                <w:rFonts w:eastAsiaTheme="minorEastAsia"/>
                <w:color w:val="0070C0"/>
                <w:lang w:val="en-US" w:eastAsia="zh-CN"/>
              </w:rPr>
            </w:pPr>
            <w:ins w:id="1180" w:author="杨谦10115881" w:date="2020-05-26T17:49:00Z">
              <w:r>
                <w:rPr>
                  <w:rFonts w:eastAsiaTheme="minorEastAsia"/>
                  <w:color w:val="000000" w:themeColor="text1"/>
                  <w:lang w:val="en-US" w:eastAsia="zh-CN"/>
                </w:rPr>
                <w:t>It is not necessary to restrict the periodicity. In Rel-16 we may define requirements for certain configurations.</w:t>
              </w:r>
            </w:ins>
          </w:p>
        </w:tc>
      </w:tr>
      <w:tr w:rsidR="005045F6" w14:paraId="76AC296D" w14:textId="77777777" w:rsidTr="00654C27">
        <w:trPr>
          <w:ins w:id="1181" w:author="Huawei" w:date="2020-05-26T19:34:00Z"/>
        </w:trPr>
        <w:tc>
          <w:tcPr>
            <w:tcW w:w="1236" w:type="dxa"/>
          </w:tcPr>
          <w:p w14:paraId="76B66DC4" w14:textId="42D87BAB" w:rsidR="005045F6" w:rsidRDefault="005045F6" w:rsidP="00873FB9">
            <w:pPr>
              <w:spacing w:after="120"/>
              <w:rPr>
                <w:ins w:id="1182" w:author="Huawei" w:date="2020-05-26T19:34:00Z"/>
                <w:rFonts w:eastAsiaTheme="minorEastAsia"/>
                <w:color w:val="0070C0"/>
                <w:lang w:val="en-US" w:eastAsia="zh-CN"/>
              </w:rPr>
            </w:pPr>
            <w:ins w:id="1183" w:author="Huawei" w:date="2020-05-26T19:34:00Z">
              <w:r>
                <w:rPr>
                  <w:rFonts w:eastAsiaTheme="minorEastAsia"/>
                  <w:color w:val="0070C0"/>
                  <w:lang w:val="en-US" w:eastAsia="zh-CN"/>
                </w:rPr>
                <w:t>Huawei</w:t>
              </w:r>
            </w:ins>
          </w:p>
        </w:tc>
        <w:tc>
          <w:tcPr>
            <w:tcW w:w="8395" w:type="dxa"/>
          </w:tcPr>
          <w:p w14:paraId="4F9DE021" w14:textId="41B0A2B6" w:rsidR="005045F6" w:rsidRDefault="005045F6" w:rsidP="005045F6">
            <w:pPr>
              <w:spacing w:after="120"/>
              <w:rPr>
                <w:ins w:id="1184" w:author="Huawei" w:date="2020-05-26T19:34:00Z"/>
                <w:rFonts w:eastAsiaTheme="minorEastAsia"/>
                <w:color w:val="000000" w:themeColor="text1"/>
                <w:lang w:val="en-US" w:eastAsia="zh-CN"/>
              </w:rPr>
            </w:pPr>
            <w:ins w:id="1185" w:author="Huawei" w:date="2020-05-26T19:34:00Z">
              <w:r>
                <w:rPr>
                  <w:rFonts w:eastAsiaTheme="minorEastAsia" w:hint="eastAsia"/>
                  <w:color w:val="000000" w:themeColor="text1"/>
                  <w:lang w:val="en-US" w:eastAsia="zh-CN"/>
                </w:rPr>
                <w:t>We</w:t>
              </w:r>
              <w:r>
                <w:rPr>
                  <w:rFonts w:eastAsiaTheme="minorEastAsia"/>
                  <w:color w:val="000000" w:themeColor="text1"/>
                  <w:lang w:val="en-US" w:eastAsia="zh-CN"/>
                </w:rPr>
                <w:t xml:space="preserve"> do not see the need to define explicit restrictions on the MO configuration. </w:t>
              </w:r>
            </w:ins>
            <w:ins w:id="1186" w:author="Huawei" w:date="2020-05-26T19:35:00Z">
              <w:r>
                <w:rPr>
                  <w:rFonts w:eastAsiaTheme="minorEastAsia"/>
                  <w:color w:val="000000" w:themeColor="text1"/>
                  <w:lang w:val="en-US" w:eastAsia="zh-CN"/>
                </w:rPr>
                <w:t>Instead</w:t>
              </w:r>
            </w:ins>
            <w:ins w:id="1187" w:author="Huawei" w:date="2020-05-26T19:34:00Z">
              <w:r>
                <w:rPr>
                  <w:rFonts w:eastAsiaTheme="minorEastAsia"/>
                  <w:color w:val="000000" w:themeColor="text1"/>
                  <w:lang w:val="en-US" w:eastAsia="zh-CN"/>
                </w:rPr>
                <w:t xml:space="preserve">, it is </w:t>
              </w:r>
            </w:ins>
            <w:ins w:id="1188" w:author="Huawei" w:date="2020-05-26T19:35:00Z">
              <w:r>
                <w:rPr>
                  <w:rFonts w:eastAsiaTheme="minorEastAsia"/>
                  <w:color w:val="000000" w:themeColor="text1"/>
                  <w:lang w:val="en-US" w:eastAsia="zh-CN"/>
                </w:rPr>
                <w:t xml:space="preserve">enough </w:t>
              </w:r>
            </w:ins>
            <w:ins w:id="1189" w:author="Huawei" w:date="2020-05-26T19:34:00Z">
              <w:r>
                <w:rPr>
                  <w:rFonts w:eastAsiaTheme="minorEastAsia" w:hint="eastAsia"/>
                  <w:color w:val="000000" w:themeColor="text1"/>
                  <w:lang w:val="en-US" w:eastAsia="zh-CN"/>
                </w:rPr>
                <w:t xml:space="preserve">to define the </w:t>
              </w:r>
            </w:ins>
            <w:ins w:id="1190" w:author="Huawei" w:date="2020-05-26T19:37:00Z">
              <w:r>
                <w:rPr>
                  <w:rFonts w:eastAsiaTheme="minorEastAsia"/>
                  <w:color w:val="000000" w:themeColor="text1"/>
                  <w:lang w:val="en-US" w:eastAsia="zh-CN"/>
                </w:rPr>
                <w:t>measurement</w:t>
              </w:r>
            </w:ins>
            <w:ins w:id="1191" w:author="Huawei" w:date="2020-05-26T19:34:00Z">
              <w:r>
                <w:rPr>
                  <w:rFonts w:eastAsiaTheme="minorEastAsia" w:hint="eastAsia"/>
                  <w:color w:val="000000" w:themeColor="text1"/>
                  <w:lang w:val="en-US" w:eastAsia="zh-CN"/>
                </w:rPr>
                <w:t xml:space="preserve"> </w:t>
              </w:r>
            </w:ins>
            <w:ins w:id="1192" w:author="Huawei" w:date="2020-05-26T19:37:00Z">
              <w:r>
                <w:rPr>
                  <w:rFonts w:eastAsiaTheme="minorEastAsia"/>
                  <w:color w:val="000000" w:themeColor="text1"/>
                  <w:lang w:val="en-US" w:eastAsia="zh-CN"/>
                </w:rPr>
                <w:t>window and that UE is only required to measure CSI-RS resources within the window.</w:t>
              </w:r>
            </w:ins>
          </w:p>
        </w:tc>
      </w:tr>
      <w:tr w:rsidR="000236D4" w14:paraId="6DEDE674" w14:textId="77777777" w:rsidTr="00654C27">
        <w:trPr>
          <w:ins w:id="1193" w:author="NSB" w:date="2020-05-27T11:01:00Z"/>
        </w:trPr>
        <w:tc>
          <w:tcPr>
            <w:tcW w:w="1236" w:type="dxa"/>
          </w:tcPr>
          <w:p w14:paraId="7F98241F" w14:textId="53AD2C57" w:rsidR="000236D4" w:rsidRDefault="000236D4" w:rsidP="000236D4">
            <w:pPr>
              <w:spacing w:after="120"/>
              <w:rPr>
                <w:ins w:id="1194" w:author="NSB" w:date="2020-05-27T11:01:00Z"/>
                <w:rFonts w:eastAsiaTheme="minorEastAsia"/>
                <w:color w:val="0070C0"/>
                <w:lang w:val="en-US" w:eastAsia="zh-CN"/>
              </w:rPr>
            </w:pPr>
            <w:ins w:id="1195" w:author="NSB" w:date="2020-05-27T11:02:00Z">
              <w:r>
                <w:rPr>
                  <w:rFonts w:eastAsiaTheme="minorEastAsia"/>
                  <w:color w:val="0070C0"/>
                  <w:lang w:val="en-US" w:eastAsia="zh-CN"/>
                </w:rPr>
                <w:t>Nokia, Nokia Shanghai Bell</w:t>
              </w:r>
            </w:ins>
          </w:p>
        </w:tc>
        <w:tc>
          <w:tcPr>
            <w:tcW w:w="8395" w:type="dxa"/>
          </w:tcPr>
          <w:p w14:paraId="0AAEC5FB" w14:textId="2A2C06D9" w:rsidR="000236D4" w:rsidRDefault="000236D4" w:rsidP="000236D4">
            <w:pPr>
              <w:spacing w:after="120"/>
              <w:rPr>
                <w:ins w:id="1196" w:author="NSB" w:date="2020-05-27T11:01:00Z"/>
                <w:rFonts w:eastAsiaTheme="minorEastAsia"/>
                <w:color w:val="000000" w:themeColor="text1"/>
                <w:lang w:val="en-US" w:eastAsia="zh-CN"/>
              </w:rPr>
            </w:pPr>
            <w:ins w:id="1197" w:author="NSB" w:date="2020-05-27T11:02:00Z">
              <w:r>
                <w:rPr>
                  <w:rFonts w:eastAsiaTheme="minorEastAsia"/>
                  <w:color w:val="0070C0"/>
                  <w:lang w:val="en-US" w:eastAsia="zh-CN"/>
                </w:rPr>
                <w:t>In our view, the CSI-RS MO configuration is</w:t>
              </w:r>
            </w:ins>
            <w:ins w:id="1198" w:author="NSB" w:date="2020-05-27T11:03:00Z">
              <w:r>
                <w:rPr>
                  <w:rFonts w:eastAsiaTheme="minorEastAsia"/>
                  <w:color w:val="0070C0"/>
                  <w:lang w:val="en-US" w:eastAsia="zh-CN"/>
                </w:rPr>
                <w:t xml:space="preserve"> designed by RAN1/RAN2 and</w:t>
              </w:r>
            </w:ins>
            <w:ins w:id="1199" w:author="NSB" w:date="2020-05-27T11:02:00Z">
              <w:r>
                <w:rPr>
                  <w:rFonts w:eastAsiaTheme="minorEastAsia"/>
                  <w:color w:val="0070C0"/>
                  <w:lang w:val="en-US" w:eastAsia="zh-CN"/>
                </w:rPr>
                <w:t xml:space="preserve"> up to network implementation. </w:t>
              </w:r>
            </w:ins>
            <w:ins w:id="1200" w:author="NSB" w:date="2020-05-27T11:04:00Z">
              <w:r>
                <w:rPr>
                  <w:rFonts w:eastAsiaTheme="minorEastAsia"/>
                  <w:color w:val="0070C0"/>
                  <w:lang w:val="en-US" w:eastAsia="zh-CN"/>
                </w:rPr>
                <w:t xml:space="preserve">CSI-RS differs from SSB with narrower beams, more flexible locations. It makes no sense to limit the configuration just to </w:t>
              </w:r>
            </w:ins>
            <w:ins w:id="1201" w:author="NSB" w:date="2020-05-27T11:05:00Z">
              <w:r>
                <w:rPr>
                  <w:rFonts w:eastAsiaTheme="minorEastAsia"/>
                  <w:color w:val="0070C0"/>
                  <w:lang w:val="en-US" w:eastAsia="zh-CN"/>
                </w:rPr>
                <w:t xml:space="preserve">facilitate the requirements definition. </w:t>
              </w:r>
            </w:ins>
          </w:p>
        </w:tc>
      </w:tr>
      <w:tr w:rsidR="00AE68BA" w14:paraId="3D81DEFD" w14:textId="77777777" w:rsidTr="00654C27">
        <w:trPr>
          <w:ins w:id="1202" w:author="Qualcomm" w:date="2020-05-26T22:06:00Z"/>
        </w:trPr>
        <w:tc>
          <w:tcPr>
            <w:tcW w:w="1236" w:type="dxa"/>
          </w:tcPr>
          <w:p w14:paraId="36D79FCA" w14:textId="1351BF51" w:rsidR="00AE68BA" w:rsidRDefault="00AE68BA" w:rsidP="00AE68BA">
            <w:pPr>
              <w:spacing w:after="120"/>
              <w:rPr>
                <w:ins w:id="1203" w:author="Qualcomm" w:date="2020-05-26T22:06:00Z"/>
                <w:rFonts w:eastAsiaTheme="minorEastAsia"/>
                <w:color w:val="0070C0"/>
                <w:lang w:val="en-US" w:eastAsia="zh-CN"/>
              </w:rPr>
            </w:pPr>
            <w:ins w:id="1204" w:author="Qualcomm" w:date="2020-05-26T22:06:00Z">
              <w:r w:rsidRPr="000C1339">
                <w:rPr>
                  <w:rFonts w:eastAsiaTheme="minorEastAsia"/>
                  <w:color w:val="0070C0"/>
                  <w:lang w:val="en-US" w:eastAsia="zh-CN"/>
                </w:rPr>
                <w:t>Qualcomm</w:t>
              </w:r>
            </w:ins>
          </w:p>
        </w:tc>
        <w:tc>
          <w:tcPr>
            <w:tcW w:w="8395" w:type="dxa"/>
          </w:tcPr>
          <w:p w14:paraId="4225393A" w14:textId="77777777" w:rsidR="00AE68BA" w:rsidRDefault="00AE68BA" w:rsidP="00AE68BA">
            <w:pPr>
              <w:spacing w:after="120"/>
              <w:rPr>
                <w:ins w:id="1205" w:author="Qualcomm" w:date="2020-05-26T22:06:00Z"/>
                <w:rFonts w:eastAsiaTheme="minorEastAsia"/>
                <w:color w:val="000000" w:themeColor="text1"/>
                <w:lang w:val="en-US" w:eastAsia="zh-CN"/>
              </w:rPr>
            </w:pPr>
            <w:ins w:id="1206" w:author="Qualcomm" w:date="2020-05-26T22:06:00Z">
              <w:r>
                <w:rPr>
                  <w:rFonts w:eastAsiaTheme="minorEastAsia"/>
                  <w:color w:val="000000" w:themeColor="text1"/>
                  <w:lang w:val="en-US" w:eastAsia="zh-CN"/>
                </w:rPr>
                <w:t xml:space="preserve">We agree it is necessary to introduce restrictions on the CSI-RS MO configurations due to the potentially large number of measured resources. </w:t>
              </w:r>
            </w:ins>
          </w:p>
          <w:p w14:paraId="291145C1" w14:textId="77777777" w:rsidR="00AE68BA" w:rsidRDefault="00AE68BA" w:rsidP="00AE68BA">
            <w:pPr>
              <w:spacing w:after="120"/>
              <w:rPr>
                <w:ins w:id="1207" w:author="Qualcomm" w:date="2020-05-26T22:06:00Z"/>
                <w:rFonts w:eastAsiaTheme="minorEastAsia"/>
                <w:color w:val="000000" w:themeColor="text1"/>
                <w:lang w:val="en-US" w:eastAsia="zh-CN"/>
              </w:rPr>
            </w:pPr>
            <w:ins w:id="1208" w:author="Qualcomm" w:date="2020-05-26T22:06:00Z">
              <w:r>
                <w:rPr>
                  <w:rFonts w:eastAsiaTheme="minorEastAsia"/>
                  <w:color w:val="000000" w:themeColor="text1"/>
                  <w:lang w:val="en-US" w:eastAsia="zh-CN"/>
                </w:rPr>
                <w:t xml:space="preserve">Such a restriction may not be directly constraining the periodicities. Instead, RAN4 needs to agree on a recommended approach to confine the CSI-RS measurements within a time window rather than scatter them. The motive is to avoid interruptions on the serving cell. </w:t>
              </w:r>
            </w:ins>
          </w:p>
          <w:p w14:paraId="0919CAB3" w14:textId="5C814934" w:rsidR="001F1127" w:rsidRDefault="00AE68BA">
            <w:pPr>
              <w:spacing w:after="120"/>
              <w:rPr>
                <w:ins w:id="1209" w:author="Qualcomm" w:date="2020-05-26T22:06:00Z"/>
                <w:rFonts w:eastAsiaTheme="minorEastAsia"/>
                <w:color w:val="0070C0"/>
                <w:lang w:val="en-US" w:eastAsia="zh-CN"/>
              </w:rPr>
            </w:pPr>
            <w:ins w:id="1210" w:author="Qualcomm" w:date="2020-05-26T22:06:00Z">
              <w:r>
                <w:rPr>
                  <w:rFonts w:eastAsiaTheme="minorEastAsia"/>
                  <w:color w:val="000000" w:themeColor="text1"/>
                  <w:lang w:val="en-US" w:eastAsia="zh-CN"/>
                </w:rPr>
                <w:t>Therefore, option 2 is agreeable to us so network has the flexibility to schedule the CSI-RS resources as needed.</w:t>
              </w:r>
            </w:ins>
            <w:ins w:id="1211" w:author="Qualcomm" w:date="2020-05-26T22:08:00Z">
              <w:r w:rsidR="000A5625">
                <w:rPr>
                  <w:rFonts w:eastAsiaTheme="minorEastAsia"/>
                  <w:color w:val="0070C0"/>
                  <w:lang w:val="en-US" w:eastAsia="zh-CN"/>
                </w:rPr>
                <w:t xml:space="preserve"> </w:t>
              </w:r>
            </w:ins>
          </w:p>
        </w:tc>
      </w:tr>
      <w:tr w:rsidR="004C2217" w14:paraId="734043BF" w14:textId="77777777" w:rsidTr="00654C27">
        <w:trPr>
          <w:ins w:id="1212" w:author="Apple" w:date="2020-05-26T23:43:00Z"/>
        </w:trPr>
        <w:tc>
          <w:tcPr>
            <w:tcW w:w="1236" w:type="dxa"/>
          </w:tcPr>
          <w:p w14:paraId="36F8A50C" w14:textId="6E062900" w:rsidR="004C2217" w:rsidRPr="000C1339" w:rsidRDefault="004C2217" w:rsidP="00AE68BA">
            <w:pPr>
              <w:spacing w:after="120"/>
              <w:rPr>
                <w:ins w:id="1213" w:author="Apple" w:date="2020-05-26T23:43:00Z"/>
                <w:rFonts w:eastAsiaTheme="minorEastAsia"/>
                <w:color w:val="0070C0"/>
                <w:lang w:val="en-US" w:eastAsia="zh-CN"/>
              </w:rPr>
            </w:pPr>
            <w:ins w:id="1214" w:author="Apple" w:date="2020-05-26T23:43:00Z">
              <w:r>
                <w:rPr>
                  <w:rFonts w:eastAsiaTheme="minorEastAsia"/>
                  <w:color w:val="0070C0"/>
                  <w:lang w:val="en-US" w:eastAsia="zh-CN"/>
                </w:rPr>
                <w:t>Apple</w:t>
              </w:r>
            </w:ins>
          </w:p>
        </w:tc>
        <w:tc>
          <w:tcPr>
            <w:tcW w:w="8395" w:type="dxa"/>
          </w:tcPr>
          <w:p w14:paraId="7BE09EFD" w14:textId="4EA4E30B" w:rsidR="004C2217" w:rsidRDefault="004C2217" w:rsidP="00AE68BA">
            <w:pPr>
              <w:spacing w:after="120"/>
              <w:rPr>
                <w:ins w:id="1215" w:author="Apple" w:date="2020-05-26T23:43:00Z"/>
                <w:rFonts w:eastAsiaTheme="minorEastAsia"/>
                <w:color w:val="000000" w:themeColor="text1"/>
                <w:lang w:val="en-US" w:eastAsia="zh-CN"/>
              </w:rPr>
            </w:pPr>
            <w:ins w:id="1216" w:author="Apple" w:date="2020-05-26T23:43:00Z">
              <w:r>
                <w:rPr>
                  <w:rFonts w:eastAsiaTheme="minorEastAsia"/>
                  <w:color w:val="000000" w:themeColor="text1"/>
                  <w:lang w:val="en-US" w:eastAsia="zh-CN"/>
                </w:rPr>
                <w:t>Yes, it is importa</w:t>
              </w:r>
            </w:ins>
            <w:ins w:id="1217" w:author="Apple" w:date="2020-05-26T23:44:00Z">
              <w:r>
                <w:rPr>
                  <w:rFonts w:eastAsiaTheme="minorEastAsia"/>
                  <w:color w:val="000000" w:themeColor="text1"/>
                  <w:lang w:val="en-US" w:eastAsia="zh-CN"/>
                </w:rPr>
                <w:t>nt to introduce time domain restriction on CSI-RS MO configuration in R16.</w:t>
              </w:r>
            </w:ins>
          </w:p>
        </w:tc>
      </w:tr>
      <w:tr w:rsidR="00F615C7" w14:paraId="7F0F0936" w14:textId="77777777" w:rsidTr="00654C27">
        <w:trPr>
          <w:ins w:id="1218" w:author="jingjing_CMCC" w:date="2020-05-27T16:20:00Z"/>
        </w:trPr>
        <w:tc>
          <w:tcPr>
            <w:tcW w:w="1236" w:type="dxa"/>
          </w:tcPr>
          <w:p w14:paraId="4D706544" w14:textId="63BA4582" w:rsidR="00F615C7" w:rsidRDefault="00F615C7" w:rsidP="00F615C7">
            <w:pPr>
              <w:spacing w:after="120"/>
              <w:rPr>
                <w:ins w:id="1219" w:author="jingjing_CMCC" w:date="2020-05-27T16:20:00Z"/>
                <w:rFonts w:eastAsiaTheme="minorEastAsia"/>
                <w:color w:val="0070C0"/>
                <w:lang w:val="en-US" w:eastAsia="zh-CN"/>
              </w:rPr>
            </w:pPr>
            <w:ins w:id="1220" w:author="jingjing_CMCC" w:date="2020-05-27T16:20: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6BE9AFED" w14:textId="7C097845" w:rsidR="00F615C7" w:rsidRDefault="00F615C7" w:rsidP="00F615C7">
            <w:pPr>
              <w:spacing w:after="120"/>
              <w:rPr>
                <w:ins w:id="1221" w:author="jingjing_CMCC" w:date="2020-05-27T16:20:00Z"/>
                <w:rFonts w:eastAsiaTheme="minorEastAsia"/>
                <w:color w:val="000000" w:themeColor="text1"/>
                <w:lang w:val="en-US" w:eastAsia="zh-CN"/>
              </w:rPr>
            </w:pPr>
            <w:ins w:id="1222" w:author="jingjing_CMCC" w:date="2020-05-27T16:20:00Z">
              <w:r>
                <w:rPr>
                  <w:rFonts w:eastAsiaTheme="minorEastAsia" w:hint="eastAsia"/>
                  <w:color w:val="000000" w:themeColor="text1"/>
                  <w:lang w:val="en-US" w:eastAsia="zh-CN"/>
                </w:rPr>
                <w:t>C</w:t>
              </w:r>
              <w:r>
                <w:rPr>
                  <w:rFonts w:eastAsiaTheme="minorEastAsia"/>
                  <w:color w:val="000000" w:themeColor="text1"/>
                  <w:lang w:val="en-US" w:eastAsia="zh-CN"/>
                </w:rPr>
                <w:t xml:space="preserve">onsidering the limited timeline, and according to WID, there is no RAN1/2 TU, we prefer to solve this issue in RAN4. From our point of view, similar view as CATT and ZTE, we can consider to define requirements for some scenario/configuration.  </w:t>
              </w:r>
            </w:ins>
          </w:p>
        </w:tc>
      </w:tr>
      <w:tr w:rsidR="00215461" w14:paraId="7B1DD330" w14:textId="77777777" w:rsidTr="00654C27">
        <w:trPr>
          <w:ins w:id="1223" w:author="Roy" w:date="2020-05-27T17:01:00Z"/>
        </w:trPr>
        <w:tc>
          <w:tcPr>
            <w:tcW w:w="1236" w:type="dxa"/>
          </w:tcPr>
          <w:p w14:paraId="34849205" w14:textId="423BC4B6" w:rsidR="00215461" w:rsidRDefault="00215461" w:rsidP="00F615C7">
            <w:pPr>
              <w:spacing w:after="120"/>
              <w:rPr>
                <w:ins w:id="1224" w:author="Roy" w:date="2020-05-27T17:01:00Z"/>
                <w:rFonts w:eastAsiaTheme="minorEastAsia"/>
                <w:color w:val="0070C0"/>
                <w:lang w:val="en-US" w:eastAsia="zh-CN"/>
              </w:rPr>
            </w:pPr>
            <w:ins w:id="1225" w:author="Roy" w:date="2020-05-27T17:01:00Z">
              <w:r>
                <w:rPr>
                  <w:rFonts w:eastAsiaTheme="minorEastAsia" w:hint="eastAsia"/>
                  <w:color w:val="0070C0"/>
                  <w:lang w:val="en-US" w:eastAsia="zh-CN"/>
                </w:rPr>
                <w:t>OPPO</w:t>
              </w:r>
            </w:ins>
          </w:p>
        </w:tc>
        <w:tc>
          <w:tcPr>
            <w:tcW w:w="8395" w:type="dxa"/>
          </w:tcPr>
          <w:p w14:paraId="5CE29292" w14:textId="5AAEF238" w:rsidR="00215461" w:rsidRDefault="002A2626">
            <w:pPr>
              <w:tabs>
                <w:tab w:val="right" w:pos="8179"/>
              </w:tabs>
              <w:spacing w:after="120"/>
              <w:rPr>
                <w:ins w:id="1226" w:author="Roy" w:date="2020-05-27T17:01:00Z"/>
                <w:rFonts w:eastAsiaTheme="minorEastAsia"/>
                <w:color w:val="000000" w:themeColor="text1"/>
                <w:lang w:val="en-US" w:eastAsia="zh-CN"/>
              </w:rPr>
              <w:pPrChange w:id="1227" w:author="Roy" w:date="2020-05-27T17:10:00Z">
                <w:pPr>
                  <w:spacing w:after="120"/>
                </w:pPr>
              </w:pPrChange>
            </w:pPr>
            <w:ins w:id="1228" w:author="Roy" w:date="2020-05-27T17:03:00Z">
              <w:r>
                <w:rPr>
                  <w:rFonts w:eastAsiaTheme="minorEastAsia" w:hint="eastAsia"/>
                  <w:color w:val="000000" w:themeColor="text1"/>
                  <w:lang w:val="en-US" w:eastAsia="zh-CN"/>
                </w:rPr>
                <w:t xml:space="preserve">We are fine to </w:t>
              </w:r>
              <w:r>
                <w:rPr>
                  <w:rFonts w:eastAsiaTheme="minorEastAsia"/>
                  <w:color w:val="000000" w:themeColor="text1"/>
                  <w:lang w:val="en-US" w:eastAsia="zh-CN"/>
                </w:rPr>
                <w:t>introduce restrictions on the CSI-RS MO configurations.</w:t>
              </w:r>
            </w:ins>
            <w:ins w:id="1229" w:author="Roy" w:date="2020-05-27T17:04:00Z">
              <w:r>
                <w:rPr>
                  <w:rFonts w:eastAsiaTheme="minorEastAsia"/>
                  <w:color w:val="000000" w:themeColor="text1"/>
                  <w:lang w:val="en-US" w:eastAsia="zh-CN"/>
                </w:rPr>
                <w:t xml:space="preserve"> </w:t>
              </w:r>
            </w:ins>
            <w:ins w:id="1230" w:author="Roy" w:date="2020-05-27T17:10:00Z">
              <w:r w:rsidR="00111354">
                <w:rPr>
                  <w:rFonts w:eastAsiaTheme="minorEastAsia"/>
                  <w:color w:val="000000" w:themeColor="text1"/>
                  <w:lang w:val="en-US" w:eastAsia="zh-CN"/>
                </w:rPr>
                <w:tab/>
              </w:r>
            </w:ins>
          </w:p>
        </w:tc>
      </w:tr>
      <w:tr w:rsidR="00451B55" w14:paraId="5E8C4798" w14:textId="77777777" w:rsidTr="00654C27">
        <w:trPr>
          <w:ins w:id="1231" w:author="5162027" w:date="2020-05-27T19:29:00Z"/>
        </w:trPr>
        <w:tc>
          <w:tcPr>
            <w:tcW w:w="1236" w:type="dxa"/>
          </w:tcPr>
          <w:p w14:paraId="2B609FC9" w14:textId="6D7A59E0" w:rsidR="00451B55" w:rsidRPr="00143B17" w:rsidRDefault="00451B55" w:rsidP="00451B55">
            <w:pPr>
              <w:spacing w:after="120"/>
              <w:rPr>
                <w:ins w:id="1232" w:author="5162027" w:date="2020-05-27T19:29:00Z"/>
                <w:rFonts w:eastAsiaTheme="minorEastAsia"/>
                <w:color w:val="0070C0"/>
                <w:lang w:val="en-US" w:eastAsia="zh-CN"/>
              </w:rPr>
            </w:pPr>
            <w:ins w:id="1233" w:author="5162027" w:date="2020-05-27T19:30:00Z">
              <w:r w:rsidRPr="00143B17">
                <w:rPr>
                  <w:color w:val="0070C0"/>
                  <w:lang w:val="en-US" w:eastAsia="ja-JP"/>
                  <w:rPrChange w:id="1234" w:author="5162027" w:date="2020-05-27T20:46:00Z">
                    <w:rPr>
                      <w:color w:val="FF0000"/>
                      <w:lang w:val="en-US" w:eastAsia="ja-JP"/>
                    </w:rPr>
                  </w:rPrChange>
                </w:rPr>
                <w:t>Docomo</w:t>
              </w:r>
            </w:ins>
          </w:p>
        </w:tc>
        <w:tc>
          <w:tcPr>
            <w:tcW w:w="8395" w:type="dxa"/>
          </w:tcPr>
          <w:p w14:paraId="34DEB32B" w14:textId="09D6DBA4" w:rsidR="00451B55" w:rsidRPr="00143B17" w:rsidRDefault="00451B55" w:rsidP="00451B55">
            <w:pPr>
              <w:tabs>
                <w:tab w:val="right" w:pos="8179"/>
              </w:tabs>
              <w:spacing w:after="120"/>
              <w:rPr>
                <w:ins w:id="1235" w:author="5162027" w:date="2020-05-27T19:29:00Z"/>
                <w:rFonts w:eastAsiaTheme="minorEastAsia"/>
                <w:color w:val="0070C0"/>
                <w:lang w:val="en-US" w:eastAsia="zh-CN"/>
                <w:rPrChange w:id="1236" w:author="5162027" w:date="2020-05-27T20:46:00Z">
                  <w:rPr>
                    <w:ins w:id="1237" w:author="5162027" w:date="2020-05-27T19:29:00Z"/>
                    <w:rFonts w:eastAsiaTheme="minorEastAsia"/>
                    <w:color w:val="000000" w:themeColor="text1"/>
                    <w:lang w:val="en-US" w:eastAsia="zh-CN"/>
                  </w:rPr>
                </w:rPrChange>
              </w:rPr>
            </w:pPr>
            <w:ins w:id="1238" w:author="5162027" w:date="2020-05-27T19:30:00Z">
              <w:r w:rsidRPr="00143B17">
                <w:rPr>
                  <w:color w:val="0070C0"/>
                  <w:lang w:val="en-US" w:eastAsia="ja-JP"/>
                  <w:rPrChange w:id="1239" w:author="5162027" w:date="2020-05-27T20:46:00Z">
                    <w:rPr>
                      <w:color w:val="FF0000"/>
                      <w:lang w:val="en-US" w:eastAsia="ja-JP"/>
                    </w:rPr>
                  </w:rPrChange>
                </w:rPr>
                <w:t>We have similar view as Huawei, thus we also think there is no need to introduce any restriction on periodicity.</w:t>
              </w:r>
            </w:ins>
          </w:p>
        </w:tc>
      </w:tr>
    </w:tbl>
    <w:p w14:paraId="435EF149" w14:textId="77777777" w:rsidR="00AF54D7" w:rsidRDefault="00AF54D7"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E8658A" w14:paraId="13AA8E04" w14:textId="77777777" w:rsidTr="00654C27">
        <w:tc>
          <w:tcPr>
            <w:tcW w:w="9631" w:type="dxa"/>
            <w:gridSpan w:val="2"/>
          </w:tcPr>
          <w:p w14:paraId="5D9E0ECC" w14:textId="0BF4E7BA" w:rsidR="00E8658A"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1-6-2: How to introduce time-domain </w:t>
            </w:r>
            <w:del w:id="1240" w:author="Roy" w:date="2020-05-27T17:07:00Z">
              <w:r w:rsidRPr="00705050" w:rsidDel="002A2626">
                <w:rPr>
                  <w:rFonts w:ascii="Times New Roman" w:eastAsiaTheme="minorEastAsia" w:hAnsi="Times New Roman"/>
                  <w:b/>
                  <w:bCs/>
                  <w:color w:val="0070C0"/>
                  <w:sz w:val="20"/>
                  <w:szCs w:val="20"/>
                  <w:lang w:val="en-US"/>
                </w:rPr>
                <w:delText>restrictino</w:delText>
              </w:r>
            </w:del>
            <w:ins w:id="1241" w:author="Roy" w:date="2020-05-27T17:07:00Z">
              <w:r w:rsidR="002A2626">
                <w:rPr>
                  <w:rFonts w:ascii="Times New Roman" w:eastAsiaTheme="minorEastAsia" w:hAnsi="Times New Roman"/>
                  <w:b/>
                  <w:bCs/>
                  <w:color w:val="0070C0"/>
                  <w:sz w:val="20"/>
                  <w:szCs w:val="20"/>
                  <w:lang w:val="en-US"/>
                </w:rPr>
                <w:pgNum/>
              </w:r>
              <w:r w:rsidR="002A2626">
                <w:rPr>
                  <w:rFonts w:ascii="Times New Roman" w:eastAsiaTheme="minorEastAsia" w:hAnsi="Times New Roman"/>
                  <w:b/>
                  <w:bCs/>
                  <w:color w:val="0070C0"/>
                  <w:sz w:val="20"/>
                  <w:szCs w:val="20"/>
                  <w:lang w:val="en-US"/>
                </w:rPr>
                <w:t>estriction</w:t>
              </w:r>
            </w:ins>
            <w:r w:rsidRPr="00705050">
              <w:rPr>
                <w:rFonts w:ascii="Times New Roman" w:eastAsiaTheme="minorEastAsia" w:hAnsi="Times New Roman"/>
                <w:b/>
                <w:bCs/>
                <w:color w:val="0070C0"/>
                <w:sz w:val="20"/>
                <w:szCs w:val="20"/>
                <w:lang w:val="en-US"/>
              </w:rPr>
              <w:t xml:space="preserve"> on CSI-RS resources configuration</w:t>
            </w:r>
          </w:p>
        </w:tc>
      </w:tr>
      <w:tr w:rsidR="00E8658A" w14:paraId="004F0DFF" w14:textId="77777777" w:rsidTr="00654C2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654C27">
        <w:tc>
          <w:tcPr>
            <w:tcW w:w="1236" w:type="dxa"/>
          </w:tcPr>
          <w:p w14:paraId="73D89D7D" w14:textId="5960C898" w:rsidR="00E8658A" w:rsidRPr="003418CB" w:rsidRDefault="00E8658A" w:rsidP="00E77A07">
            <w:pPr>
              <w:spacing w:after="120"/>
              <w:rPr>
                <w:rFonts w:eastAsiaTheme="minorEastAsia"/>
                <w:color w:val="0070C0"/>
                <w:lang w:val="en-US" w:eastAsia="zh-CN"/>
              </w:rPr>
            </w:pPr>
            <w:del w:id="1242" w:author="vivo" w:date="2020-05-25T12:14:00Z">
              <w:r w:rsidDel="00AF2B32">
                <w:rPr>
                  <w:rFonts w:eastAsiaTheme="minorEastAsia" w:hint="eastAsia"/>
                  <w:color w:val="0070C0"/>
                  <w:lang w:val="en-US" w:eastAsia="zh-CN"/>
                </w:rPr>
                <w:delText>XXX</w:delText>
              </w:r>
            </w:del>
            <w:ins w:id="1243" w:author="vivo" w:date="2020-05-25T12:14:00Z">
              <w:r w:rsidR="00AF2B32">
                <w:rPr>
                  <w:rFonts w:eastAsiaTheme="minorEastAsia"/>
                  <w:color w:val="0070C0"/>
                  <w:lang w:val="en-US" w:eastAsia="zh-CN"/>
                </w:rPr>
                <w:t>vivo</w:t>
              </w:r>
            </w:ins>
          </w:p>
        </w:tc>
        <w:tc>
          <w:tcPr>
            <w:tcW w:w="8395" w:type="dxa"/>
          </w:tcPr>
          <w:p w14:paraId="41979EDF" w14:textId="77777777" w:rsidR="00E8658A" w:rsidRDefault="00AF2B32" w:rsidP="00AF2B32">
            <w:pPr>
              <w:spacing w:after="120"/>
              <w:rPr>
                <w:ins w:id="1244" w:author="vivo" w:date="2020-05-25T12:16:00Z"/>
                <w:rFonts w:eastAsiaTheme="minorEastAsia"/>
                <w:color w:val="0070C0"/>
                <w:lang w:val="en-US" w:eastAsia="zh-CN"/>
              </w:rPr>
            </w:pPr>
            <w:ins w:id="1245" w:author="vivo" w:date="2020-05-25T12:14:00Z">
              <w:r>
                <w:rPr>
                  <w:rFonts w:eastAsiaTheme="minorEastAsia" w:hint="eastAsia"/>
                  <w:color w:val="0070C0"/>
                  <w:lang w:val="en-US" w:eastAsia="zh-CN"/>
                </w:rPr>
                <w:t>We think option 5 is a better way to move forward</w:t>
              </w:r>
            </w:ins>
            <w:ins w:id="1246" w:author="vivo" w:date="2020-05-25T12:15:00Z">
              <w:r>
                <w:rPr>
                  <w:rFonts w:eastAsiaTheme="minorEastAsia"/>
                  <w:color w:val="0070C0"/>
                  <w:lang w:val="en-US" w:eastAsia="zh-CN"/>
                </w:rPr>
                <w:t xml:space="preserve"> in R16</w:t>
              </w:r>
            </w:ins>
            <w:ins w:id="1247" w:author="vivo" w:date="2020-05-25T12:14:00Z">
              <w:r>
                <w:rPr>
                  <w:rFonts w:eastAsiaTheme="minorEastAsia" w:hint="eastAsia"/>
                  <w:color w:val="0070C0"/>
                  <w:lang w:val="en-US" w:eastAsia="zh-CN"/>
                </w:rPr>
                <w:t xml:space="preserve">. </w:t>
              </w:r>
              <w:r>
                <w:rPr>
                  <w:rFonts w:eastAsiaTheme="minorEastAsia"/>
                  <w:color w:val="0070C0"/>
                  <w:lang w:val="en-US" w:eastAsia="zh-CN"/>
                </w:rPr>
                <w:t xml:space="preserve">For UE performing </w:t>
              </w:r>
            </w:ins>
            <w:ins w:id="1248" w:author="vivo" w:date="2020-05-25T12:16:00Z">
              <w:r>
                <w:rPr>
                  <w:rFonts w:eastAsiaTheme="minorEastAsia"/>
                  <w:color w:val="0070C0"/>
                  <w:lang w:val="en-US" w:eastAsia="zh-CN"/>
                </w:rPr>
                <w:t>CSI-RS</w:t>
              </w:r>
            </w:ins>
            <w:ins w:id="1249" w:author="vivo" w:date="2020-05-25T12:15:00Z">
              <w:r>
                <w:rPr>
                  <w:rFonts w:eastAsiaTheme="minorEastAsia"/>
                  <w:color w:val="0070C0"/>
                  <w:lang w:val="en-US" w:eastAsia="zh-CN"/>
                </w:rPr>
                <w:t xml:space="preserve"> measurement, </w:t>
              </w:r>
            </w:ins>
            <w:ins w:id="1250" w:author="vivo" w:date="2020-05-25T12:16:00Z">
              <w:r>
                <w:rPr>
                  <w:rFonts w:eastAsiaTheme="minorEastAsia"/>
                  <w:color w:val="0070C0"/>
                  <w:lang w:val="en-US" w:eastAsia="zh-CN"/>
                </w:rPr>
                <w:t>UE may need first to obtain timing based on the associated SSB, and it is better to measure CSI-RS right after the timing is obtained.</w:t>
              </w:r>
            </w:ins>
          </w:p>
          <w:p w14:paraId="39E8E099" w14:textId="7C96AE2E" w:rsidR="00AF2B32" w:rsidRPr="003418CB" w:rsidRDefault="00AF2B32" w:rsidP="00AF2B32">
            <w:pPr>
              <w:spacing w:after="120"/>
              <w:rPr>
                <w:rFonts w:eastAsiaTheme="minorEastAsia"/>
                <w:color w:val="0070C0"/>
                <w:lang w:val="en-US" w:eastAsia="zh-CN"/>
              </w:rPr>
            </w:pPr>
            <w:ins w:id="1251" w:author="vivo" w:date="2020-05-25T12:17:00Z">
              <w:r>
                <w:rPr>
                  <w:rFonts w:eastAsiaTheme="minorEastAsia"/>
                  <w:color w:val="0070C0"/>
                  <w:lang w:val="en-US" w:eastAsia="zh-CN"/>
                </w:rPr>
                <w:lastRenderedPageBreak/>
                <w:t xml:space="preserve">Note that in previous </w:t>
              </w:r>
            </w:ins>
            <w:ins w:id="1252" w:author="vivo" w:date="2020-05-25T12:18:00Z">
              <w:r>
                <w:rPr>
                  <w:rFonts w:eastAsiaTheme="minorEastAsia"/>
                  <w:color w:val="0070C0"/>
                  <w:lang w:val="en-US" w:eastAsia="zh-CN"/>
                </w:rPr>
                <w:t xml:space="preserve">version of </w:t>
              </w:r>
            </w:ins>
            <w:ins w:id="1253" w:author="vivo" w:date="2020-05-25T12:17:00Z">
              <w:r>
                <w:rPr>
                  <w:rFonts w:eastAsiaTheme="minorEastAsia"/>
                  <w:color w:val="0070C0"/>
                  <w:lang w:val="en-US" w:eastAsia="zh-CN"/>
                </w:rPr>
                <w:t>38.215</w:t>
              </w:r>
            </w:ins>
            <w:ins w:id="1254" w:author="vivo" w:date="2020-05-25T12:18:00Z">
              <w:r>
                <w:rPr>
                  <w:rFonts w:eastAsiaTheme="minorEastAsia"/>
                  <w:color w:val="0070C0"/>
                  <w:lang w:val="en-US" w:eastAsia="zh-CN"/>
                </w:rPr>
                <w:t xml:space="preserve"> CSI-RS is already confined in SMTC but got removed</w:t>
              </w:r>
            </w:ins>
            <w:ins w:id="1255" w:author="vivo" w:date="2020-05-25T14:23:00Z">
              <w:r w:rsidR="00BD3057">
                <w:rPr>
                  <w:rFonts w:eastAsiaTheme="minorEastAsia"/>
                  <w:color w:val="0070C0"/>
                  <w:lang w:val="en-US" w:eastAsia="zh-CN"/>
                </w:rPr>
                <w:t xml:space="preserve"> in later version</w:t>
              </w:r>
            </w:ins>
            <w:ins w:id="1256" w:author="vivo" w:date="2020-05-25T12:18:00Z">
              <w:r>
                <w:rPr>
                  <w:rFonts w:eastAsiaTheme="minorEastAsia"/>
                  <w:color w:val="0070C0"/>
                  <w:lang w:val="en-US" w:eastAsia="zh-CN"/>
                </w:rPr>
                <w:t>. We think such confinement is feasible, although not optimal. Enhancement can be done in later release.</w:t>
              </w:r>
            </w:ins>
          </w:p>
        </w:tc>
      </w:tr>
      <w:tr w:rsidR="004B6EB2" w14:paraId="35F9F198" w14:textId="77777777" w:rsidTr="00654C27">
        <w:trPr>
          <w:ins w:id="1257" w:author="Ato-MediaTek" w:date="2020-05-25T20:10:00Z"/>
        </w:trPr>
        <w:tc>
          <w:tcPr>
            <w:tcW w:w="1236" w:type="dxa"/>
          </w:tcPr>
          <w:p w14:paraId="39D28472" w14:textId="50B6266A" w:rsidR="004B6EB2" w:rsidDel="00AF2B32" w:rsidRDefault="004B6EB2" w:rsidP="00E77A07">
            <w:pPr>
              <w:spacing w:after="120"/>
              <w:rPr>
                <w:ins w:id="1258" w:author="Ato-MediaTek" w:date="2020-05-25T20:10:00Z"/>
                <w:rFonts w:eastAsiaTheme="minorEastAsia"/>
                <w:color w:val="0070C0"/>
                <w:lang w:val="en-US" w:eastAsia="zh-CN"/>
              </w:rPr>
            </w:pPr>
            <w:ins w:id="1259" w:author="Ato-MediaTek" w:date="2020-05-25T20:10:00Z">
              <w:r>
                <w:rPr>
                  <w:rFonts w:eastAsiaTheme="minorEastAsia"/>
                  <w:color w:val="0070C0"/>
                  <w:lang w:val="en-US" w:eastAsia="zh-CN"/>
                </w:rPr>
                <w:lastRenderedPageBreak/>
                <w:t>MTK</w:t>
              </w:r>
            </w:ins>
          </w:p>
        </w:tc>
        <w:tc>
          <w:tcPr>
            <w:tcW w:w="8395" w:type="dxa"/>
          </w:tcPr>
          <w:p w14:paraId="5EE50240" w14:textId="77777777" w:rsidR="004B6EB2" w:rsidRPr="004B6EB2" w:rsidRDefault="004B6EB2" w:rsidP="00AF2B32">
            <w:pPr>
              <w:keepLines/>
              <w:tabs>
                <w:tab w:val="left" w:pos="794"/>
                <w:tab w:val="left" w:pos="1191"/>
                <w:tab w:val="left" w:pos="1588"/>
                <w:tab w:val="left" w:pos="1985"/>
              </w:tabs>
              <w:overflowPunct/>
              <w:autoSpaceDE/>
              <w:autoSpaceDN/>
              <w:adjustRightInd/>
              <w:spacing w:before="120" w:after="120"/>
              <w:jc w:val="center"/>
              <w:textAlignment w:val="auto"/>
              <w:rPr>
                <w:ins w:id="1260" w:author="Ato-MediaTek" w:date="2020-05-25T20:11:00Z"/>
                <w:rFonts w:eastAsiaTheme="minorEastAsia"/>
                <w:color w:val="000000" w:themeColor="text1"/>
                <w:lang w:val="en-US" w:eastAsia="zh-CN"/>
                <w:rPrChange w:id="1261" w:author="Ato-MediaTek" w:date="2020-05-25T20:13:00Z">
                  <w:rPr>
                    <w:ins w:id="1262" w:author="Ato-MediaTek" w:date="2020-05-25T20:11:00Z"/>
                    <w:rFonts w:eastAsiaTheme="minorEastAsia"/>
                    <w:b/>
                    <w:color w:val="0070C0"/>
                    <w:sz w:val="24"/>
                    <w:lang w:val="en-US" w:eastAsia="zh-CN"/>
                  </w:rPr>
                </w:rPrChange>
              </w:rPr>
            </w:pPr>
            <w:ins w:id="1263" w:author="Ato-MediaTek" w:date="2020-05-25T20:11:00Z">
              <w:r w:rsidRPr="004B6EB2">
                <w:rPr>
                  <w:rFonts w:eastAsiaTheme="minorEastAsia"/>
                  <w:color w:val="000000" w:themeColor="text1"/>
                  <w:lang w:val="en-US" w:eastAsia="zh-CN"/>
                  <w:rPrChange w:id="1264" w:author="Ato-MediaTek" w:date="2020-05-25T20:13:00Z">
                    <w:rPr>
                      <w:rFonts w:eastAsiaTheme="minorEastAsia"/>
                      <w:color w:val="0070C0"/>
                      <w:lang w:val="en-US" w:eastAsia="zh-CN"/>
                    </w:rPr>
                  </w:rPrChange>
                </w:rPr>
                <w:t>Support Option 5.</w:t>
              </w:r>
            </w:ins>
          </w:p>
          <w:p w14:paraId="5C2FEF3D" w14:textId="05CCCA5C" w:rsidR="004B6EB2" w:rsidRDefault="004B6EB2">
            <w:pPr>
              <w:spacing w:after="120"/>
              <w:rPr>
                <w:ins w:id="1265" w:author="Ato-MediaTek" w:date="2020-05-25T20:10:00Z"/>
                <w:rFonts w:eastAsiaTheme="minorEastAsia"/>
                <w:color w:val="0070C0"/>
                <w:lang w:val="en-US" w:eastAsia="zh-CN"/>
              </w:rPr>
              <w:pPrChange w:id="1266" w:author="vivo" w:date="2020-05-25T20:58:00Z">
                <w:pPr>
                  <w:overflowPunct/>
                  <w:autoSpaceDE/>
                  <w:autoSpaceDN/>
                  <w:adjustRightInd/>
                  <w:spacing w:after="120"/>
                  <w:textAlignment w:val="auto"/>
                </w:pPr>
              </w:pPrChange>
            </w:pPr>
            <w:ins w:id="1267" w:author="Ato-MediaTek" w:date="2020-05-25T20:11:00Z">
              <w:r w:rsidRPr="004B6EB2">
                <w:rPr>
                  <w:rFonts w:eastAsiaTheme="minorEastAsia"/>
                  <w:color w:val="000000" w:themeColor="text1"/>
                  <w:lang w:val="en-US" w:eastAsia="zh-CN"/>
                  <w:rPrChange w:id="1268" w:author="Ato-MediaTek" w:date="2020-05-25T20:13:00Z">
                    <w:rPr>
                      <w:rFonts w:eastAsiaTheme="minorEastAsia"/>
                      <w:color w:val="0070C0"/>
                      <w:lang w:val="en-US" w:eastAsia="zh-CN"/>
                    </w:rPr>
                  </w:rPrChange>
                </w:rPr>
                <w:t xml:space="preserve">It may be difficult for RAN4 to agree on a new signaling in this meeting. Also some companies have </w:t>
              </w:r>
            </w:ins>
            <w:ins w:id="1269" w:author="Ato-MediaTek" w:date="2020-05-25T20:58:00Z">
              <w:r w:rsidR="00777C9F">
                <w:rPr>
                  <w:rFonts w:eastAsiaTheme="minorEastAsia"/>
                  <w:color w:val="000000" w:themeColor="text1"/>
                  <w:lang w:val="en-US" w:eastAsia="zh-CN"/>
                </w:rPr>
                <w:t>views</w:t>
              </w:r>
            </w:ins>
            <w:ins w:id="1270" w:author="Ato-MediaTek" w:date="2020-05-25T20:11:00Z">
              <w:r w:rsidRPr="004B6EB2">
                <w:rPr>
                  <w:rFonts w:eastAsiaTheme="minorEastAsia"/>
                  <w:color w:val="000000" w:themeColor="text1"/>
                  <w:lang w:val="en-US" w:eastAsia="zh-CN"/>
                  <w:rPrChange w:id="1271" w:author="Ato-MediaTek" w:date="2020-05-25T20:13:00Z">
                    <w:rPr>
                      <w:rFonts w:eastAsiaTheme="minorEastAsia"/>
                      <w:color w:val="0070C0"/>
                      <w:lang w:val="en-US" w:eastAsia="zh-CN"/>
                    </w:rPr>
                  </w:rPrChange>
                </w:rPr>
                <w:t xml:space="preserve"> that this signaling should be discussed in either RAN1 or RAN2. </w:t>
              </w:r>
            </w:ins>
            <w:ins w:id="1272" w:author="Ato-MediaTek" w:date="2020-05-25T20:12:00Z">
              <w:r w:rsidRPr="004B6EB2">
                <w:rPr>
                  <w:rFonts w:eastAsiaTheme="minorEastAsia"/>
                  <w:color w:val="000000" w:themeColor="text1"/>
                  <w:lang w:val="en-US" w:eastAsia="zh-CN"/>
                  <w:rPrChange w:id="1273" w:author="Ato-MediaTek" w:date="2020-05-25T20:13:00Z">
                    <w:rPr>
                      <w:rFonts w:eastAsiaTheme="minorEastAsia"/>
                      <w:color w:val="0070C0"/>
                      <w:lang w:val="en-US" w:eastAsia="zh-CN"/>
                    </w:rPr>
                  </w:rPrChange>
                </w:rPr>
                <w:t xml:space="preserve">However, this time domain limitation is very important for RAN4 to reduce the spec workload as well as to progress the discussion on CSSF. </w:t>
              </w:r>
            </w:ins>
            <w:ins w:id="1274" w:author="Ato-MediaTek" w:date="2020-05-25T20:13:00Z">
              <w:r w:rsidRPr="004B6EB2">
                <w:rPr>
                  <w:rFonts w:eastAsiaTheme="minorEastAsia"/>
                  <w:color w:val="000000" w:themeColor="text1"/>
                  <w:lang w:val="en-US" w:eastAsia="zh-CN"/>
                  <w:rPrChange w:id="1275" w:author="Ato-MediaTek" w:date="2020-05-25T20:13:00Z">
                    <w:rPr>
                      <w:rFonts w:eastAsiaTheme="minorEastAsia"/>
                      <w:color w:val="0070C0"/>
                      <w:lang w:val="en-US" w:eastAsia="zh-CN"/>
                    </w:rPr>
                  </w:rPrChange>
                </w:rPr>
                <w:t>Therefore, limiting CSI-RS in SMTC could be considered as a compromise for the time being.</w:t>
              </w:r>
            </w:ins>
          </w:p>
        </w:tc>
      </w:tr>
      <w:tr w:rsidR="00D2692A" w14:paraId="666147A3" w14:textId="77777777" w:rsidTr="00654C27">
        <w:trPr>
          <w:ins w:id="1276" w:author="CATT" w:date="2020-05-26T09:48:00Z"/>
        </w:trPr>
        <w:tc>
          <w:tcPr>
            <w:tcW w:w="1236" w:type="dxa"/>
          </w:tcPr>
          <w:p w14:paraId="1CFD7A76" w14:textId="3D06149A" w:rsidR="00D2692A" w:rsidRDefault="00D2692A" w:rsidP="00E77A07">
            <w:pPr>
              <w:spacing w:after="120"/>
              <w:rPr>
                <w:ins w:id="1277" w:author="CATT" w:date="2020-05-26T09:48:00Z"/>
                <w:rFonts w:eastAsiaTheme="minorEastAsia"/>
                <w:color w:val="0070C0"/>
                <w:lang w:val="en-US" w:eastAsia="zh-CN"/>
              </w:rPr>
            </w:pPr>
            <w:ins w:id="1278" w:author="CATT" w:date="2020-05-26T09:49:00Z">
              <w:r>
                <w:rPr>
                  <w:rFonts w:eastAsiaTheme="minorEastAsia" w:hint="eastAsia"/>
                  <w:color w:val="0070C0"/>
                  <w:lang w:val="en-US" w:eastAsia="zh-CN"/>
                </w:rPr>
                <w:t>CATT</w:t>
              </w:r>
            </w:ins>
          </w:p>
        </w:tc>
        <w:tc>
          <w:tcPr>
            <w:tcW w:w="8395" w:type="dxa"/>
          </w:tcPr>
          <w:p w14:paraId="434FC5BA" w14:textId="0B133148" w:rsidR="00D2692A" w:rsidRPr="00D2692A" w:rsidRDefault="00D2692A">
            <w:pPr>
              <w:spacing w:after="120"/>
              <w:rPr>
                <w:ins w:id="1279" w:author="CATT" w:date="2020-05-26T09:48:00Z"/>
                <w:rFonts w:eastAsiaTheme="minorEastAsia"/>
                <w:color w:val="000000" w:themeColor="text1"/>
                <w:lang w:val="en-US" w:eastAsia="zh-CN"/>
              </w:rPr>
              <w:pPrChange w:id="1280" w:author="Unknown" w:date="2020-05-26T09:52:00Z">
                <w:pPr>
                  <w:keepLines/>
                  <w:tabs>
                    <w:tab w:val="left" w:pos="794"/>
                    <w:tab w:val="left" w:pos="1191"/>
                    <w:tab w:val="left" w:pos="1588"/>
                    <w:tab w:val="left" w:pos="1985"/>
                  </w:tabs>
                  <w:spacing w:before="120" w:after="120"/>
                  <w:jc w:val="center"/>
                </w:pPr>
              </w:pPrChange>
            </w:pPr>
            <w:ins w:id="1281" w:author="CATT" w:date="2020-05-26T09:49:00Z">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w:t>
              </w:r>
            </w:ins>
            <w:ins w:id="1282" w:author="CATT" w:date="2020-05-26T09:51:00Z">
              <w:r>
                <w:rPr>
                  <w:rFonts w:eastAsiaTheme="minorEastAsia" w:hint="eastAsia"/>
                  <w:color w:val="000000" w:themeColor="text1"/>
                  <w:lang w:val="en-US" w:eastAsia="zh-CN"/>
                </w:rPr>
                <w:t xml:space="preserve">(CSI-RS resources are configured in 5ms window) </w:t>
              </w:r>
            </w:ins>
            <w:ins w:id="1283" w:author="CATT" w:date="2020-05-26T09:49:00Z">
              <w:r>
                <w:rPr>
                  <w:rFonts w:eastAsiaTheme="minorEastAsia" w:hint="eastAsia"/>
                  <w:color w:val="000000" w:themeColor="text1"/>
                  <w:lang w:val="en-US" w:eastAsia="zh-CN"/>
                </w:rPr>
                <w:t xml:space="preserve">when defining the requirement in RAN4 other than introducing new </w:t>
              </w:r>
              <w:r>
                <w:rPr>
                  <w:rFonts w:eastAsiaTheme="minorEastAsia"/>
                  <w:color w:val="000000" w:themeColor="text1"/>
                  <w:lang w:val="en-US" w:eastAsia="zh-CN"/>
                </w:rPr>
                <w:t>signaling</w:t>
              </w:r>
              <w:r>
                <w:rPr>
                  <w:rFonts w:eastAsiaTheme="minorEastAsia" w:hint="eastAsia"/>
                  <w:color w:val="000000" w:themeColor="text1"/>
                  <w:lang w:val="en-US" w:eastAsia="zh-CN"/>
                </w:rPr>
                <w:t xml:space="preserve"> due to time limit.</w:t>
              </w:r>
            </w:ins>
            <w:ins w:id="1284" w:author="CATT" w:date="2020-05-26T09:52:00Z">
              <w:r>
                <w:rPr>
                  <w:rFonts w:eastAsiaTheme="minorEastAsia" w:hint="eastAsia"/>
                  <w:color w:val="000000" w:themeColor="text1"/>
                  <w:lang w:val="en-US" w:eastAsia="zh-CN"/>
                </w:rPr>
                <w:t xml:space="preserve"> </w:t>
              </w:r>
              <w:r w:rsidR="002A2626">
                <w:rPr>
                  <w:rFonts w:eastAsiaTheme="minorEastAsia"/>
                  <w:color w:val="000000" w:themeColor="text1"/>
                  <w:lang w:val="en-US" w:eastAsia="zh-CN"/>
                </w:rPr>
                <w:t>I</w:t>
              </w:r>
              <w:r>
                <w:rPr>
                  <w:rFonts w:eastAsiaTheme="minorEastAsia" w:hint="eastAsia"/>
                  <w:color w:val="000000" w:themeColor="text1"/>
                  <w:lang w:val="en-US" w:eastAsia="zh-CN"/>
                </w:rPr>
                <w:t xml:space="preserve">f dedicated searcher is assumed for CSI-RS </w:t>
              </w:r>
              <w:r>
                <w:rPr>
                  <w:rFonts w:eastAsiaTheme="minorEastAsia"/>
                  <w:color w:val="000000" w:themeColor="text1"/>
                  <w:lang w:val="en-US" w:eastAsia="zh-CN"/>
                </w:rPr>
                <w:t>measurement</w:t>
              </w:r>
              <w:r>
                <w:rPr>
                  <w:rFonts w:eastAsiaTheme="minorEastAsia" w:hint="eastAsia"/>
                  <w:color w:val="000000" w:themeColor="text1"/>
                  <w:lang w:val="en-US" w:eastAsia="zh-CN"/>
                </w:rPr>
                <w:t>, it is not necessary to limit CSI-RS resource in existing SMTC duration.</w:t>
              </w:r>
            </w:ins>
          </w:p>
        </w:tc>
      </w:tr>
      <w:tr w:rsidR="00873FB9" w14:paraId="5874687B" w14:textId="77777777" w:rsidTr="00654C27">
        <w:trPr>
          <w:ins w:id="1285" w:author="杨谦10115881" w:date="2020-05-26T17:49:00Z"/>
        </w:trPr>
        <w:tc>
          <w:tcPr>
            <w:tcW w:w="1236" w:type="dxa"/>
          </w:tcPr>
          <w:p w14:paraId="3F5AE802" w14:textId="7D09C372" w:rsidR="00873FB9" w:rsidRDefault="00873FB9" w:rsidP="00873FB9">
            <w:pPr>
              <w:spacing w:after="120"/>
              <w:rPr>
                <w:ins w:id="1286" w:author="杨谦10115881" w:date="2020-05-26T17:49:00Z"/>
                <w:rFonts w:eastAsiaTheme="minorEastAsia"/>
                <w:color w:val="0070C0"/>
                <w:lang w:val="en-US" w:eastAsia="zh-CN"/>
              </w:rPr>
            </w:pPr>
            <w:ins w:id="1287" w:author="杨谦10115881" w:date="2020-05-26T17:49:00Z">
              <w:r>
                <w:rPr>
                  <w:rFonts w:eastAsiaTheme="minorEastAsia" w:hint="eastAsia"/>
                  <w:color w:val="0070C0"/>
                  <w:lang w:val="en-US" w:eastAsia="zh-CN"/>
                </w:rPr>
                <w:t>ZTE</w:t>
              </w:r>
            </w:ins>
          </w:p>
        </w:tc>
        <w:tc>
          <w:tcPr>
            <w:tcW w:w="8395" w:type="dxa"/>
          </w:tcPr>
          <w:p w14:paraId="1D837D8E" w14:textId="7A9BD6A9" w:rsidR="00873FB9" w:rsidRDefault="00873FB9" w:rsidP="00873FB9">
            <w:pPr>
              <w:spacing w:after="120"/>
              <w:rPr>
                <w:ins w:id="1288" w:author="杨谦10115881" w:date="2020-05-26T17:49:00Z"/>
                <w:rFonts w:eastAsiaTheme="minorEastAsia"/>
                <w:color w:val="000000" w:themeColor="text1"/>
                <w:lang w:val="en-US" w:eastAsia="zh-CN"/>
              </w:rPr>
            </w:pPr>
            <w:ins w:id="1289" w:author="杨谦10115881" w:date="2020-05-26T17:49:00Z">
              <w:r>
                <w:rPr>
                  <w:rFonts w:eastAsiaTheme="minorEastAsia" w:hint="eastAsia"/>
                  <w:color w:val="000000" w:themeColor="text1"/>
                  <w:lang w:val="en-US" w:eastAsia="zh-CN"/>
                </w:rPr>
                <w:t>Share CATT</w:t>
              </w:r>
              <w:r>
                <w:rPr>
                  <w:rFonts w:eastAsiaTheme="minorEastAsia"/>
                  <w:color w:val="000000" w:themeColor="text1"/>
                  <w:lang w:val="en-US" w:eastAsia="zh-CN"/>
                </w:rPr>
                <w:t>’s view.</w:t>
              </w:r>
            </w:ins>
          </w:p>
        </w:tc>
      </w:tr>
      <w:tr w:rsidR="005045F6" w14:paraId="3FE522D5" w14:textId="77777777" w:rsidTr="00654C27">
        <w:trPr>
          <w:ins w:id="1290" w:author="Huawei" w:date="2020-05-26T19:38:00Z"/>
        </w:trPr>
        <w:tc>
          <w:tcPr>
            <w:tcW w:w="1236" w:type="dxa"/>
          </w:tcPr>
          <w:p w14:paraId="22596F48" w14:textId="54762942" w:rsidR="005045F6" w:rsidRDefault="005045F6" w:rsidP="00873FB9">
            <w:pPr>
              <w:spacing w:after="120"/>
              <w:rPr>
                <w:ins w:id="1291" w:author="Huawei" w:date="2020-05-26T19:38:00Z"/>
                <w:rFonts w:eastAsiaTheme="minorEastAsia"/>
                <w:color w:val="0070C0"/>
                <w:lang w:val="en-US" w:eastAsia="zh-CN"/>
              </w:rPr>
            </w:pPr>
            <w:ins w:id="1292" w:author="Huawei" w:date="2020-05-26T19:38:00Z">
              <w:r>
                <w:rPr>
                  <w:rFonts w:eastAsiaTheme="minorEastAsia" w:hint="eastAsia"/>
                  <w:color w:val="0070C0"/>
                  <w:lang w:val="en-US" w:eastAsia="zh-CN"/>
                </w:rPr>
                <w:t>Huawei</w:t>
              </w:r>
            </w:ins>
          </w:p>
        </w:tc>
        <w:tc>
          <w:tcPr>
            <w:tcW w:w="8395" w:type="dxa"/>
          </w:tcPr>
          <w:p w14:paraId="5C0ED3ED" w14:textId="15FB3CBF" w:rsidR="005045F6" w:rsidRDefault="00661ED9" w:rsidP="00873FB9">
            <w:pPr>
              <w:spacing w:after="120"/>
              <w:rPr>
                <w:ins w:id="1293" w:author="Huawei" w:date="2020-05-26T19:38:00Z"/>
                <w:rFonts w:eastAsiaTheme="minorEastAsia"/>
                <w:color w:val="000000" w:themeColor="text1"/>
                <w:lang w:val="en-US" w:eastAsia="zh-CN"/>
              </w:rPr>
            </w:pPr>
            <w:ins w:id="1294" w:author="Huawei" w:date="2020-05-26T19:42:00Z">
              <w:r>
                <w:rPr>
                  <w:rFonts w:eastAsiaTheme="minorEastAsia" w:hint="eastAsia"/>
                  <w:color w:val="000000" w:themeColor="text1"/>
                  <w:lang w:val="en-US" w:eastAsia="zh-CN"/>
                </w:rPr>
                <w:t>We also share similar view as CATT.</w:t>
              </w:r>
            </w:ins>
          </w:p>
        </w:tc>
      </w:tr>
      <w:tr w:rsidR="000236D4" w14:paraId="76B4FD42" w14:textId="77777777" w:rsidTr="00654C27">
        <w:trPr>
          <w:ins w:id="1295" w:author="NSB" w:date="2020-05-27T11:06:00Z"/>
        </w:trPr>
        <w:tc>
          <w:tcPr>
            <w:tcW w:w="1236" w:type="dxa"/>
          </w:tcPr>
          <w:p w14:paraId="09E83032" w14:textId="6A1D52AD" w:rsidR="000236D4" w:rsidRDefault="000236D4" w:rsidP="00873FB9">
            <w:pPr>
              <w:spacing w:after="120"/>
              <w:rPr>
                <w:ins w:id="1296" w:author="NSB" w:date="2020-05-27T11:06:00Z"/>
                <w:rFonts w:eastAsiaTheme="minorEastAsia"/>
                <w:color w:val="0070C0"/>
                <w:lang w:val="en-US" w:eastAsia="zh-CN"/>
              </w:rPr>
            </w:pPr>
            <w:ins w:id="1297" w:author="NSB" w:date="2020-05-27T11:06:00Z">
              <w:r>
                <w:rPr>
                  <w:rFonts w:eastAsiaTheme="minorEastAsia"/>
                  <w:color w:val="0070C0"/>
                  <w:lang w:val="en-US" w:eastAsia="zh-CN"/>
                </w:rPr>
                <w:t>Nokia, Nokia Shanghai Bell</w:t>
              </w:r>
            </w:ins>
          </w:p>
        </w:tc>
        <w:tc>
          <w:tcPr>
            <w:tcW w:w="8395" w:type="dxa"/>
          </w:tcPr>
          <w:p w14:paraId="2B8DB712" w14:textId="1372DF18" w:rsidR="000236D4" w:rsidRPr="000236D4" w:rsidRDefault="000236D4" w:rsidP="000236D4">
            <w:pPr>
              <w:spacing w:after="120"/>
              <w:rPr>
                <w:ins w:id="1298" w:author="NSB" w:date="2020-05-27T11:06:00Z"/>
                <w:rFonts w:eastAsiaTheme="minorEastAsia"/>
                <w:color w:val="0070C0"/>
                <w:lang w:val="en-US" w:eastAsia="zh-CN"/>
                <w:rPrChange w:id="1299" w:author="NSB" w:date="2020-05-27T11:08:00Z">
                  <w:rPr>
                    <w:ins w:id="1300" w:author="NSB" w:date="2020-05-27T11:06:00Z"/>
                    <w:rFonts w:eastAsiaTheme="minorEastAsia"/>
                    <w:color w:val="000000" w:themeColor="text1"/>
                    <w:lang w:val="en-US" w:eastAsia="zh-CN"/>
                  </w:rPr>
                </w:rPrChange>
              </w:rPr>
            </w:pPr>
            <w:ins w:id="1301" w:author="NSB" w:date="2020-05-27T11:07:00Z">
              <w:r>
                <w:rPr>
                  <w:rFonts w:eastAsiaTheme="minorEastAsia"/>
                  <w:color w:val="0070C0"/>
                  <w:lang w:val="en-US" w:eastAsia="zh-CN"/>
                </w:rPr>
                <w:t>W</w:t>
              </w:r>
            </w:ins>
            <w:ins w:id="1302" w:author="NSB" w:date="2020-05-27T11:06:00Z">
              <w:r>
                <w:rPr>
                  <w:rFonts w:eastAsiaTheme="minorEastAsia"/>
                  <w:color w:val="0070C0"/>
                  <w:lang w:val="en-US" w:eastAsia="zh-CN"/>
                </w:rPr>
                <w:t xml:space="preserve">e understood the CMTC </w:t>
              </w:r>
            </w:ins>
            <w:ins w:id="1303" w:author="NSB" w:date="2020-05-27T11:08:00Z">
              <w:r>
                <w:rPr>
                  <w:rFonts w:eastAsiaTheme="minorEastAsia"/>
                  <w:color w:val="0070C0"/>
                  <w:lang w:val="en-US" w:eastAsia="zh-CN"/>
                </w:rPr>
                <w:t xml:space="preserve">is supposed to be configured by the network, so </w:t>
              </w:r>
            </w:ins>
            <w:ins w:id="1304" w:author="NSB" w:date="2020-05-27T11:06:00Z">
              <w:r>
                <w:rPr>
                  <w:rFonts w:eastAsiaTheme="minorEastAsia"/>
                  <w:color w:val="0070C0"/>
                  <w:lang w:val="en-US" w:eastAsia="zh-CN"/>
                </w:rPr>
                <w:t xml:space="preserve">is more </w:t>
              </w:r>
            </w:ins>
            <w:ins w:id="1305" w:author="NSB" w:date="2020-05-27T11:07:00Z">
              <w:r>
                <w:rPr>
                  <w:rFonts w:eastAsiaTheme="minorEastAsia"/>
                  <w:color w:val="0070C0"/>
                  <w:lang w:val="en-US" w:eastAsia="zh-CN"/>
                </w:rPr>
                <w:t xml:space="preserve">in </w:t>
              </w:r>
            </w:ins>
            <w:ins w:id="1306" w:author="NSB" w:date="2020-05-27T11:06:00Z">
              <w:r>
                <w:rPr>
                  <w:rFonts w:eastAsiaTheme="minorEastAsia"/>
                  <w:color w:val="0070C0"/>
                  <w:lang w:val="en-US" w:eastAsia="zh-CN"/>
                </w:rPr>
                <w:t>RAN</w:t>
              </w:r>
            </w:ins>
            <w:ins w:id="1307" w:author="NSB" w:date="2020-05-27T11:07:00Z">
              <w:r>
                <w:rPr>
                  <w:rFonts w:eastAsiaTheme="minorEastAsia"/>
                  <w:color w:val="0070C0"/>
                  <w:lang w:val="en-US" w:eastAsia="zh-CN"/>
                </w:rPr>
                <w:t>1/</w:t>
              </w:r>
            </w:ins>
            <w:ins w:id="1308" w:author="NSB" w:date="2020-05-27T11:06:00Z">
              <w:r>
                <w:rPr>
                  <w:rFonts w:eastAsiaTheme="minorEastAsia"/>
                  <w:color w:val="0070C0"/>
                  <w:lang w:val="en-US" w:eastAsia="zh-CN"/>
                </w:rPr>
                <w:t>2 scope.</w:t>
              </w:r>
            </w:ins>
            <w:ins w:id="1309" w:author="NSB" w:date="2020-05-27T11:07:00Z">
              <w:r>
                <w:rPr>
                  <w:rFonts w:eastAsiaTheme="minorEastAsia"/>
                  <w:color w:val="0070C0"/>
                  <w:lang w:val="en-US" w:eastAsia="zh-CN"/>
                </w:rPr>
                <w:t xml:space="preserve"> Similar as SMTC, it is originated from RAN1/2 not RAN4. </w:t>
              </w:r>
            </w:ins>
            <w:ins w:id="1310" w:author="NSB" w:date="2020-05-27T11:08:00Z">
              <w:r>
                <w:rPr>
                  <w:rFonts w:eastAsiaTheme="minorEastAsia"/>
                  <w:color w:val="0070C0"/>
                  <w:lang w:val="en-US" w:eastAsia="zh-CN"/>
                </w:rPr>
                <w:t>Shall we</w:t>
              </w:r>
            </w:ins>
            <w:ins w:id="1311" w:author="NSB" w:date="2020-05-27T11:07:00Z">
              <w:r>
                <w:rPr>
                  <w:rFonts w:eastAsiaTheme="minorEastAsia"/>
                  <w:color w:val="0070C0"/>
                  <w:lang w:val="en-US" w:eastAsia="zh-CN"/>
                </w:rPr>
                <w:t xml:space="preserve"> collect the problems with existing CSI-RS configurations and send LS to RAN1/2 asking for the </w:t>
              </w:r>
            </w:ins>
            <w:ins w:id="1312" w:author="NSB" w:date="2020-05-27T11:08:00Z">
              <w:r>
                <w:rPr>
                  <w:rFonts w:eastAsiaTheme="minorEastAsia"/>
                  <w:color w:val="0070C0"/>
                  <w:lang w:val="en-US" w:eastAsia="zh-CN"/>
                </w:rPr>
                <w:t xml:space="preserve">solutions? </w:t>
              </w:r>
            </w:ins>
            <w:ins w:id="1313" w:author="NSB" w:date="2020-05-27T11:06:00Z">
              <w:r>
                <w:rPr>
                  <w:rFonts w:eastAsiaTheme="minorEastAsia"/>
                  <w:color w:val="0070C0"/>
                  <w:lang w:val="en-US" w:eastAsia="zh-CN"/>
                </w:rPr>
                <w:t xml:space="preserve"> </w:t>
              </w:r>
            </w:ins>
          </w:p>
        </w:tc>
      </w:tr>
      <w:tr w:rsidR="00D00507" w14:paraId="74CAB67D" w14:textId="77777777" w:rsidTr="00654C27">
        <w:trPr>
          <w:ins w:id="1314" w:author="Qualcomm" w:date="2020-05-26T22:09:00Z"/>
        </w:trPr>
        <w:tc>
          <w:tcPr>
            <w:tcW w:w="1236" w:type="dxa"/>
          </w:tcPr>
          <w:p w14:paraId="0AEDD302" w14:textId="2EE500EB" w:rsidR="00D00507" w:rsidRDefault="00D00507" w:rsidP="00D00507">
            <w:pPr>
              <w:spacing w:after="120"/>
              <w:rPr>
                <w:ins w:id="1315" w:author="Qualcomm" w:date="2020-05-26T22:09:00Z"/>
                <w:rFonts w:eastAsiaTheme="minorEastAsia"/>
                <w:color w:val="0070C0"/>
                <w:lang w:val="en-US" w:eastAsia="zh-CN"/>
              </w:rPr>
            </w:pPr>
            <w:ins w:id="1316" w:author="Qualcomm" w:date="2020-05-26T22:09:00Z">
              <w:r w:rsidRPr="000C1339">
                <w:rPr>
                  <w:rFonts w:eastAsiaTheme="minorEastAsia"/>
                  <w:color w:val="0070C0"/>
                  <w:lang w:val="en-US" w:eastAsia="zh-CN"/>
                </w:rPr>
                <w:t>Qualcomm</w:t>
              </w:r>
            </w:ins>
          </w:p>
        </w:tc>
        <w:tc>
          <w:tcPr>
            <w:tcW w:w="8395" w:type="dxa"/>
          </w:tcPr>
          <w:p w14:paraId="7C324C16" w14:textId="77777777" w:rsidR="00D00507" w:rsidRDefault="00D00507" w:rsidP="00D00507">
            <w:pPr>
              <w:spacing w:after="120"/>
              <w:rPr>
                <w:ins w:id="1317" w:author="Qualcomm" w:date="2020-05-26T22:09:00Z"/>
                <w:rFonts w:eastAsiaTheme="minorEastAsia"/>
                <w:color w:val="000000" w:themeColor="text1"/>
                <w:lang w:val="en-US" w:eastAsia="zh-CN"/>
              </w:rPr>
            </w:pPr>
            <w:ins w:id="1318" w:author="Qualcomm" w:date="2020-05-26T22:09:00Z">
              <w:r>
                <w:rPr>
                  <w:rFonts w:eastAsiaTheme="minorEastAsia"/>
                  <w:color w:val="000000" w:themeColor="text1"/>
                  <w:lang w:val="en-US" w:eastAsia="zh-CN"/>
                </w:rPr>
                <w:t>Introduction of CMTC as a new RRC IE seems too late for Rel-16. (while we agree it shall be kept for FFS)</w:t>
              </w:r>
            </w:ins>
          </w:p>
          <w:p w14:paraId="37C9FB90" w14:textId="77777777" w:rsidR="00971F82" w:rsidRDefault="00D00507" w:rsidP="00D00507">
            <w:pPr>
              <w:spacing w:after="120"/>
              <w:rPr>
                <w:ins w:id="1319" w:author="Qualcomm" w:date="2020-05-26T22:13:00Z"/>
                <w:rFonts w:eastAsiaTheme="minorEastAsia"/>
                <w:color w:val="000000" w:themeColor="text1"/>
                <w:lang w:val="en-US" w:eastAsia="zh-CN"/>
              </w:rPr>
            </w:pPr>
            <w:ins w:id="1320" w:author="Qualcomm" w:date="2020-05-26T22:09:00Z">
              <w:r>
                <w:rPr>
                  <w:rFonts w:eastAsiaTheme="minorEastAsia"/>
                  <w:color w:val="000000" w:themeColor="text1"/>
                  <w:lang w:val="en-US" w:eastAsia="zh-CN"/>
                </w:rPr>
                <w:t xml:space="preserve">For Rel-16, SMTC could be utilized for measurements of CSI-RS. One approach is to schedule a SMTC periodicity of half of </w:t>
              </w:r>
            </w:ins>
            <w:ins w:id="1321" w:author="Qualcomm" w:date="2020-05-26T22:10:00Z">
              <w:r w:rsidR="00F726CD">
                <w:rPr>
                  <w:rFonts w:eastAsiaTheme="minorEastAsia"/>
                  <w:color w:val="000000" w:themeColor="text1"/>
                  <w:lang w:val="en-US" w:eastAsia="zh-CN"/>
                </w:rPr>
                <w:t>the periodicity</w:t>
              </w:r>
            </w:ins>
            <w:ins w:id="1322" w:author="Qualcomm" w:date="2020-05-26T22:09:00Z">
              <w:r>
                <w:rPr>
                  <w:rFonts w:eastAsiaTheme="minorEastAsia"/>
                  <w:color w:val="000000" w:themeColor="text1"/>
                  <w:lang w:val="en-US" w:eastAsia="zh-CN"/>
                </w:rPr>
                <w:t xml:space="preserve"> of SSB</w:t>
              </w:r>
            </w:ins>
            <w:ins w:id="1323" w:author="Qualcomm" w:date="2020-05-26T22:10:00Z">
              <w:r w:rsidR="00F726CD">
                <w:rPr>
                  <w:rFonts w:eastAsiaTheme="minorEastAsia"/>
                  <w:color w:val="000000" w:themeColor="text1"/>
                  <w:lang w:val="en-US" w:eastAsia="zh-CN"/>
                </w:rPr>
                <w:t>s</w:t>
              </w:r>
            </w:ins>
            <w:ins w:id="1324" w:author="Qualcomm" w:date="2020-05-26T22:09:00Z">
              <w:r>
                <w:rPr>
                  <w:rFonts w:eastAsiaTheme="minorEastAsia"/>
                  <w:color w:val="000000" w:themeColor="text1"/>
                  <w:lang w:val="en-US" w:eastAsia="zh-CN"/>
                </w:rPr>
                <w:t xml:space="preserve"> and UE only measures the SMTC window overlapped with the slot instances as determined by the SlotConfig for any CSI-RS resource. Benefit of SMTC is network has the option of configuring CSI-RS measurement window on a per-MO basis.</w:t>
              </w:r>
            </w:ins>
            <w:ins w:id="1325" w:author="Qualcomm" w:date="2020-05-26T22:10:00Z">
              <w:r w:rsidR="00307F96">
                <w:rPr>
                  <w:rFonts w:eastAsiaTheme="minorEastAsia"/>
                  <w:color w:val="000000" w:themeColor="text1"/>
                  <w:lang w:val="en-US" w:eastAsia="zh-CN"/>
                </w:rPr>
                <w:t xml:space="preserve"> Of co</w:t>
              </w:r>
            </w:ins>
            <w:ins w:id="1326" w:author="Qualcomm" w:date="2020-05-26T22:11:00Z">
              <w:r w:rsidR="00307F96">
                <w:rPr>
                  <w:rFonts w:eastAsiaTheme="minorEastAsia"/>
                  <w:color w:val="000000" w:themeColor="text1"/>
                  <w:lang w:val="en-US" w:eastAsia="zh-CN"/>
                </w:rPr>
                <w:t>urse, use case like this shall be guided and confirmed by RAN1/2.</w:t>
              </w:r>
            </w:ins>
          </w:p>
          <w:p w14:paraId="3854BB48" w14:textId="229DD163" w:rsidR="00D104D1" w:rsidRDefault="00D00507" w:rsidP="00D00507">
            <w:pPr>
              <w:spacing w:after="120"/>
              <w:rPr>
                <w:ins w:id="1327" w:author="Qualcomm" w:date="2020-05-26T22:12:00Z"/>
                <w:rFonts w:eastAsiaTheme="minorEastAsia"/>
                <w:color w:val="000000" w:themeColor="text1"/>
                <w:lang w:val="en-US" w:eastAsia="zh-CN"/>
              </w:rPr>
            </w:pPr>
            <w:ins w:id="1328" w:author="Qualcomm" w:date="2020-05-26T22:09:00Z">
              <w:r>
                <w:rPr>
                  <w:rFonts w:eastAsiaTheme="minorEastAsia"/>
                  <w:color w:val="000000" w:themeColor="text1"/>
                  <w:lang w:val="en-US" w:eastAsia="zh-CN"/>
                </w:rPr>
                <w:t>CATT</w:t>
              </w:r>
            </w:ins>
            <w:ins w:id="1329" w:author="Qualcomm" w:date="2020-05-26T22:13:00Z">
              <w:r w:rsidR="00D104D1">
                <w:rPr>
                  <w:rFonts w:eastAsiaTheme="minorEastAsia"/>
                  <w:color w:val="000000" w:themeColor="text1"/>
                  <w:lang w:val="en-US" w:eastAsia="zh-CN"/>
                </w:rPr>
                <w:t xml:space="preserve">’s comment </w:t>
              </w:r>
            </w:ins>
            <w:ins w:id="1330" w:author="Qualcomm" w:date="2020-05-26T22:14:00Z">
              <w:r w:rsidR="00DF1DCF">
                <w:rPr>
                  <w:rFonts w:eastAsiaTheme="minorEastAsia"/>
                  <w:color w:val="000000" w:themeColor="text1"/>
                  <w:lang w:val="en-US" w:eastAsia="zh-CN"/>
                </w:rPr>
                <w:t>sounds like an</w:t>
              </w:r>
            </w:ins>
            <w:ins w:id="1331" w:author="Qualcomm" w:date="2020-05-26T22:13:00Z">
              <w:r w:rsidR="00971F82">
                <w:rPr>
                  <w:rFonts w:eastAsiaTheme="minorEastAsia"/>
                  <w:color w:val="000000" w:themeColor="text1"/>
                  <w:lang w:val="en-US" w:eastAsia="zh-CN"/>
                </w:rPr>
                <w:t xml:space="preserve"> approach that solely relies</w:t>
              </w:r>
            </w:ins>
            <w:ins w:id="1332" w:author="Qualcomm" w:date="2020-05-26T22:09:00Z">
              <w:r>
                <w:rPr>
                  <w:rFonts w:eastAsiaTheme="minorEastAsia"/>
                  <w:color w:val="000000" w:themeColor="text1"/>
                  <w:lang w:val="en-US" w:eastAsia="zh-CN"/>
                </w:rPr>
                <w:t xml:space="preserve"> on SlotConfig per CSI-RS resource and network is required for restricting all the resources within a certain time window. We</w:t>
              </w:r>
            </w:ins>
            <w:ins w:id="1333" w:author="Qualcomm" w:date="2020-05-26T22:15:00Z">
              <w:r w:rsidR="00DF1DCF">
                <w:rPr>
                  <w:rFonts w:eastAsiaTheme="minorEastAsia"/>
                  <w:color w:val="000000" w:themeColor="text1"/>
                  <w:lang w:val="en-US" w:eastAsia="zh-CN"/>
                </w:rPr>
                <w:t>’d</w:t>
              </w:r>
            </w:ins>
            <w:ins w:id="1334" w:author="Qualcomm" w:date="2020-05-26T22:09:00Z">
              <w:r>
                <w:rPr>
                  <w:rFonts w:eastAsiaTheme="minorEastAsia"/>
                  <w:color w:val="000000" w:themeColor="text1"/>
                  <w:lang w:val="en-US" w:eastAsia="zh-CN"/>
                </w:rPr>
                <w:t xml:space="preserve"> suggest introducing a terminology for naming such a window (e.g. “virtual CMTC window” a.k.a VCMTC window).</w:t>
              </w:r>
            </w:ins>
          </w:p>
          <w:p w14:paraId="60C4B117" w14:textId="495D9458" w:rsidR="00D00507" w:rsidRPr="00B452A2" w:rsidRDefault="00D104D1" w:rsidP="00D00507">
            <w:pPr>
              <w:spacing w:after="120"/>
              <w:rPr>
                <w:ins w:id="1335" w:author="Qualcomm" w:date="2020-05-26T22:09:00Z"/>
                <w:rFonts w:eastAsiaTheme="minorEastAsia"/>
                <w:color w:val="000000" w:themeColor="text1"/>
                <w:lang w:val="en-US" w:eastAsia="zh-CN"/>
                <w:rPrChange w:id="1336" w:author="Qualcomm" w:date="2020-05-26T22:13:00Z">
                  <w:rPr>
                    <w:ins w:id="1337" w:author="Qualcomm" w:date="2020-05-26T22:09:00Z"/>
                    <w:rFonts w:eastAsiaTheme="minorEastAsia"/>
                    <w:color w:val="0070C0"/>
                    <w:lang w:val="en-US" w:eastAsia="zh-CN"/>
                  </w:rPr>
                </w:rPrChange>
              </w:rPr>
            </w:pPr>
            <w:ins w:id="1338" w:author="Qualcomm" w:date="2020-05-26T22:12:00Z">
              <w:r>
                <w:rPr>
                  <w:rFonts w:eastAsiaTheme="minorEastAsia"/>
                  <w:color w:val="000000" w:themeColor="text1"/>
                  <w:lang w:val="en-US" w:eastAsia="zh-CN"/>
                </w:rPr>
                <w:t>Therefore, options 3 and 5 are supported for Rel-16.</w:t>
              </w:r>
            </w:ins>
          </w:p>
        </w:tc>
      </w:tr>
      <w:tr w:rsidR="004C2217" w14:paraId="7470025E" w14:textId="77777777" w:rsidTr="00654C27">
        <w:trPr>
          <w:ins w:id="1339" w:author="Apple" w:date="2020-05-26T23:45:00Z"/>
        </w:trPr>
        <w:tc>
          <w:tcPr>
            <w:tcW w:w="1236" w:type="dxa"/>
          </w:tcPr>
          <w:p w14:paraId="15867977" w14:textId="6436B966" w:rsidR="004C2217" w:rsidRPr="000C1339" w:rsidRDefault="004C2217" w:rsidP="00D00507">
            <w:pPr>
              <w:spacing w:after="120"/>
              <w:rPr>
                <w:ins w:id="1340" w:author="Apple" w:date="2020-05-26T23:45:00Z"/>
                <w:rFonts w:eastAsiaTheme="minorEastAsia"/>
                <w:color w:val="0070C0"/>
                <w:lang w:val="en-US" w:eastAsia="zh-CN"/>
              </w:rPr>
            </w:pPr>
            <w:ins w:id="1341" w:author="Apple" w:date="2020-05-26T23:45:00Z">
              <w:r>
                <w:rPr>
                  <w:rFonts w:eastAsiaTheme="minorEastAsia"/>
                  <w:color w:val="0070C0"/>
                  <w:lang w:val="en-US" w:eastAsia="zh-CN"/>
                </w:rPr>
                <w:t>Apple</w:t>
              </w:r>
            </w:ins>
          </w:p>
        </w:tc>
        <w:tc>
          <w:tcPr>
            <w:tcW w:w="8395" w:type="dxa"/>
          </w:tcPr>
          <w:p w14:paraId="292844DD" w14:textId="77777777" w:rsidR="009667B2" w:rsidRPr="009667B2" w:rsidRDefault="004C2217" w:rsidP="009667B2">
            <w:pPr>
              <w:pStyle w:val="3GPPAgreements"/>
              <w:spacing w:after="120"/>
              <w:rPr>
                <w:ins w:id="1342" w:author="Apple" w:date="2020-05-26T23:55:00Z"/>
                <w:rFonts w:eastAsiaTheme="minorEastAsia"/>
                <w:color w:val="000000" w:themeColor="text1"/>
                <w:lang w:val="en-US" w:eastAsia="zh-CN"/>
              </w:rPr>
            </w:pPr>
            <w:ins w:id="1343" w:author="Apple" w:date="2020-05-26T23:48:00Z">
              <w:r w:rsidRPr="009667B2">
                <w:rPr>
                  <w:rFonts w:eastAsiaTheme="minorEastAsia"/>
                  <w:color w:val="000000" w:themeColor="text1"/>
                  <w:lang w:val="en-US" w:eastAsia="zh-CN"/>
                </w:rPr>
                <w:t xml:space="preserve">reusing SMTC of associatedSSB for CSI-RS may not </w:t>
              </w:r>
            </w:ins>
            <w:ins w:id="1344" w:author="Apple" w:date="2020-05-26T23:49:00Z">
              <w:r w:rsidRPr="009667B2">
                <w:rPr>
                  <w:rFonts w:eastAsiaTheme="minorEastAsia"/>
                  <w:color w:val="000000" w:themeColor="text1"/>
                  <w:lang w:val="en-US" w:eastAsia="zh-CN"/>
                </w:rPr>
                <w:t xml:space="preserve">work. Periodicity of CSI-RS is limited by 40ms. However, SMTC periodicity can be </w:t>
              </w:r>
            </w:ins>
            <w:ins w:id="1345" w:author="Apple" w:date="2020-05-26T23:54:00Z">
              <w:r w:rsidRPr="009667B2">
                <w:rPr>
                  <w:rFonts w:eastAsiaTheme="minorEastAsia"/>
                  <w:color w:val="000000" w:themeColor="text1"/>
                  <w:lang w:val="en-US" w:eastAsia="zh-CN"/>
                </w:rPr>
                <w:t>much longer than that</w:t>
              </w:r>
              <w:r w:rsidR="009667B2" w:rsidRPr="009667B2">
                <w:rPr>
                  <w:rFonts w:eastAsiaTheme="minorEastAsia"/>
                  <w:color w:val="000000" w:themeColor="text1"/>
                  <w:lang w:val="en-US" w:eastAsia="zh-CN"/>
                </w:rPr>
                <w:t>. When associated SS</w:t>
              </w:r>
            </w:ins>
            <w:ins w:id="1346" w:author="Apple" w:date="2020-05-26T23:55:00Z">
              <w:r w:rsidR="009667B2" w:rsidRPr="009667B2">
                <w:rPr>
                  <w:rFonts w:eastAsiaTheme="minorEastAsia"/>
                  <w:color w:val="000000" w:themeColor="text1"/>
                  <w:lang w:val="en-US" w:eastAsia="zh-CN"/>
                </w:rPr>
                <w:t>B periodicity is more than 40ms, it is not clear how to reuse SMTC</w:t>
              </w:r>
            </w:ins>
          </w:p>
          <w:p w14:paraId="0761DDC2" w14:textId="77777777" w:rsidR="009667B2" w:rsidRPr="009667B2" w:rsidRDefault="009667B2" w:rsidP="009667B2">
            <w:pPr>
              <w:pStyle w:val="3GPPAgreements"/>
              <w:spacing w:after="120"/>
              <w:rPr>
                <w:ins w:id="1347" w:author="Apple" w:date="2020-05-26T23:56:00Z"/>
                <w:rFonts w:eastAsiaTheme="minorEastAsia"/>
                <w:color w:val="000000" w:themeColor="text1"/>
                <w:lang w:val="en-US" w:eastAsia="zh-CN"/>
              </w:rPr>
            </w:pPr>
            <w:ins w:id="1348" w:author="Apple" w:date="2020-05-26T23:56:00Z">
              <w:r w:rsidRPr="009667B2">
                <w:rPr>
                  <w:rFonts w:eastAsiaTheme="minorEastAsia"/>
                  <w:color w:val="000000" w:themeColor="text1"/>
                  <w:lang w:val="en-US" w:eastAsia="zh-CN"/>
                </w:rPr>
                <w:t>Proposed WF</w:t>
              </w:r>
            </w:ins>
          </w:p>
          <w:p w14:paraId="5E96A86F" w14:textId="1AF3E561" w:rsidR="009667B2" w:rsidRDefault="009667B2" w:rsidP="009667B2">
            <w:pPr>
              <w:pStyle w:val="3GPPAgreements"/>
              <w:numPr>
                <w:ilvl w:val="1"/>
                <w:numId w:val="5"/>
              </w:numPr>
              <w:spacing w:after="120"/>
              <w:rPr>
                <w:ins w:id="1349" w:author="Apple" w:date="2020-05-26T23:58:00Z"/>
                <w:rFonts w:eastAsiaTheme="minorEastAsia"/>
                <w:color w:val="000000" w:themeColor="text1"/>
                <w:lang w:val="en-US" w:eastAsia="zh-CN"/>
              </w:rPr>
            </w:pPr>
            <w:ins w:id="1350" w:author="Apple" w:date="2020-05-26T23:58:00Z">
              <w:r>
                <w:rPr>
                  <w:rFonts w:eastAsiaTheme="minorEastAsia"/>
                  <w:color w:val="000000" w:themeColor="text1"/>
                  <w:lang w:val="en-US" w:eastAsia="zh-CN"/>
                </w:rPr>
                <w:t xml:space="preserve">In R16, </w:t>
              </w:r>
            </w:ins>
            <w:ins w:id="1351" w:author="Apple" w:date="2020-05-26T23:56:00Z">
              <w:r>
                <w:rPr>
                  <w:rFonts w:eastAsiaTheme="minorEastAsia"/>
                  <w:color w:val="000000" w:themeColor="text1"/>
                  <w:lang w:val="en-US" w:eastAsia="zh-CN"/>
                </w:rPr>
                <w:t xml:space="preserve">Confine CSI-RS resources within </w:t>
              </w:r>
            </w:ins>
            <w:ins w:id="1352" w:author="Apple" w:date="2020-05-26T23:57:00Z">
              <w:r>
                <w:rPr>
                  <w:rFonts w:eastAsiaTheme="minorEastAsia"/>
                  <w:color w:val="000000" w:themeColor="text1"/>
                  <w:lang w:val="en-US" w:eastAsia="zh-CN"/>
                </w:rPr>
                <w:t>SMTC of the associatedSSB and the corresponding periodicity of the SMTC should not be more t</w:t>
              </w:r>
            </w:ins>
            <w:ins w:id="1353" w:author="Apple" w:date="2020-05-26T23:58:00Z">
              <w:r>
                <w:rPr>
                  <w:rFonts w:eastAsiaTheme="minorEastAsia"/>
                  <w:color w:val="000000" w:themeColor="text1"/>
                  <w:lang w:val="en-US" w:eastAsia="zh-CN"/>
                </w:rPr>
                <w:t>han 40ms</w:t>
              </w:r>
            </w:ins>
          </w:p>
          <w:p w14:paraId="37C34C62" w14:textId="644B0F61" w:rsidR="009667B2" w:rsidRPr="00CB426E" w:rsidRDefault="009667B2" w:rsidP="009667B2">
            <w:pPr>
              <w:numPr>
                <w:ilvl w:val="3"/>
                <w:numId w:val="5"/>
              </w:numPr>
              <w:rPr>
                <w:ins w:id="1354" w:author="Apple" w:date="2020-05-26T23:59:00Z"/>
                <w:lang w:eastAsia="zh-CN"/>
              </w:rPr>
            </w:pPr>
            <w:ins w:id="1355" w:author="Apple" w:date="2020-05-26T23:59:00Z">
              <w:r w:rsidRPr="00CB426E">
                <w:rPr>
                  <w:lang w:eastAsia="zh-CN"/>
                </w:rPr>
                <w:t xml:space="preserve">Up to 2 </w:t>
              </w:r>
            </w:ins>
            <w:ins w:id="1356" w:author="Apple" w:date="2020-05-27T00:00:00Z">
              <w:r>
                <w:rPr>
                  <w:lang w:eastAsia="zh-CN"/>
                </w:rPr>
                <w:t xml:space="preserve">CSI-RS </w:t>
              </w:r>
            </w:ins>
            <w:ins w:id="1357" w:author="Apple" w:date="2020-05-26T23:59:00Z">
              <w:r w:rsidRPr="00CB426E">
                <w:rPr>
                  <w:lang w:eastAsia="zh-CN"/>
                </w:rPr>
                <w:t>periodicities</w:t>
              </w:r>
            </w:ins>
            <w:ins w:id="1358" w:author="Apple" w:date="2020-05-27T00:01:00Z">
              <w:r>
                <w:rPr>
                  <w:lang w:eastAsia="zh-CN"/>
                </w:rPr>
                <w:t xml:space="preserve"> </w:t>
              </w:r>
            </w:ins>
            <w:ins w:id="1359" w:author="Apple" w:date="2020-05-26T23:59:00Z">
              <w:r w:rsidRPr="00CB426E">
                <w:rPr>
                  <w:lang w:eastAsia="zh-CN"/>
                </w:rPr>
                <w:t>can be configured per CSI-RS intra-frequency layer</w:t>
              </w:r>
            </w:ins>
          </w:p>
          <w:p w14:paraId="4EFC1520" w14:textId="2E99E703" w:rsidR="009667B2" w:rsidRDefault="009667B2" w:rsidP="009667B2">
            <w:pPr>
              <w:numPr>
                <w:ilvl w:val="3"/>
                <w:numId w:val="5"/>
              </w:numPr>
              <w:rPr>
                <w:ins w:id="1360" w:author="Apple" w:date="2020-05-27T00:01:00Z"/>
                <w:lang w:eastAsia="zh-CN"/>
              </w:rPr>
            </w:pPr>
            <w:ins w:id="1361" w:author="Apple" w:date="2020-05-26T23:59:00Z">
              <w:r w:rsidRPr="00CB426E">
                <w:rPr>
                  <w:lang w:eastAsia="zh-CN"/>
                </w:rPr>
                <w:t xml:space="preserve">Up to 1 </w:t>
              </w:r>
            </w:ins>
            <w:ins w:id="1362" w:author="Apple" w:date="2020-05-27T00:00:00Z">
              <w:r>
                <w:rPr>
                  <w:lang w:eastAsia="zh-CN"/>
                </w:rPr>
                <w:t>CSI-RS</w:t>
              </w:r>
            </w:ins>
            <w:ins w:id="1363" w:author="Apple" w:date="2020-05-26T23:59:00Z">
              <w:r w:rsidRPr="00CB426E">
                <w:rPr>
                  <w:lang w:eastAsia="zh-CN"/>
                </w:rPr>
                <w:t xml:space="preserve"> periodicity can be configured per CSI-RS inter-frequency layer</w:t>
              </w:r>
            </w:ins>
          </w:p>
          <w:p w14:paraId="614031B5" w14:textId="30858934" w:rsidR="009667B2" w:rsidRPr="009667B2" w:rsidRDefault="009667B2">
            <w:pPr>
              <w:numPr>
                <w:ilvl w:val="3"/>
                <w:numId w:val="5"/>
              </w:numPr>
              <w:rPr>
                <w:ins w:id="1364" w:author="Apple" w:date="2020-05-26T23:59:00Z"/>
                <w:lang w:eastAsia="zh-CN"/>
                <w:rPrChange w:id="1365" w:author="Apple" w:date="2020-05-27T00:00:00Z">
                  <w:rPr>
                    <w:ins w:id="1366" w:author="Apple" w:date="2020-05-26T23:59:00Z"/>
                    <w:lang w:val="en-US" w:eastAsia="zh-CN"/>
                  </w:rPr>
                </w:rPrChange>
              </w:rPr>
              <w:pPrChange w:id="1367" w:author="Apple" w:date="2020-05-27T00:00:00Z">
                <w:pPr>
                  <w:pStyle w:val="3GPPAgreements"/>
                  <w:numPr>
                    <w:ilvl w:val="1"/>
                  </w:numPr>
                  <w:spacing w:after="120"/>
                  <w:ind w:left="567" w:hanging="283"/>
                </w:pPr>
              </w:pPrChange>
            </w:pPr>
            <w:ins w:id="1368" w:author="Apple" w:date="2020-05-27T00:01:00Z">
              <w:r>
                <w:rPr>
                  <w:lang w:eastAsia="zh-CN"/>
                </w:rPr>
                <w:t>The candidate CSI-RS periodicities for L3 measurement are [10,20,40]</w:t>
              </w:r>
            </w:ins>
            <w:ins w:id="1369" w:author="Apple" w:date="2020-05-27T00:02:00Z">
              <w:r>
                <w:rPr>
                  <w:lang w:eastAsia="zh-CN"/>
                </w:rPr>
                <w:t>ms</w:t>
              </w:r>
            </w:ins>
          </w:p>
          <w:p w14:paraId="6A5CE7A7" w14:textId="1870369C" w:rsidR="009667B2" w:rsidRDefault="009667B2">
            <w:pPr>
              <w:pStyle w:val="3GPPAgreements"/>
              <w:numPr>
                <w:ilvl w:val="1"/>
                <w:numId w:val="5"/>
              </w:numPr>
              <w:spacing w:after="120"/>
              <w:rPr>
                <w:ins w:id="1370" w:author="Apple" w:date="2020-05-26T23:58:00Z"/>
                <w:rFonts w:eastAsiaTheme="minorEastAsia"/>
                <w:color w:val="000000" w:themeColor="text1"/>
                <w:lang w:val="en-US" w:eastAsia="zh-CN"/>
              </w:rPr>
              <w:pPrChange w:id="1371" w:author="Apple" w:date="2020-05-26T23:58:00Z">
                <w:pPr>
                  <w:pStyle w:val="3GPPAgreements"/>
                  <w:numPr>
                    <w:ilvl w:val="2"/>
                  </w:numPr>
                  <w:spacing w:after="120"/>
                  <w:ind w:left="851"/>
                </w:pPr>
              </w:pPrChange>
            </w:pPr>
            <w:ins w:id="1372" w:author="Apple" w:date="2020-05-27T00:02:00Z">
              <w:r>
                <w:rPr>
                  <w:rFonts w:eastAsiaTheme="minorEastAsia"/>
                  <w:color w:val="000000" w:themeColor="text1"/>
                  <w:lang w:val="en-US" w:eastAsia="zh-CN"/>
                </w:rPr>
                <w:t>I</w:t>
              </w:r>
            </w:ins>
            <w:ins w:id="1373" w:author="Apple" w:date="2020-05-26T23:58:00Z">
              <w:r>
                <w:rPr>
                  <w:rFonts w:eastAsiaTheme="minorEastAsia"/>
                  <w:color w:val="000000" w:themeColor="text1"/>
                  <w:lang w:val="en-US" w:eastAsia="zh-CN"/>
                </w:rPr>
                <w:t>ntroduce CMTC in R17</w:t>
              </w:r>
            </w:ins>
          </w:p>
          <w:p w14:paraId="62EE8BA4" w14:textId="678B01C7" w:rsidR="004C2217" w:rsidRPr="004C2217" w:rsidRDefault="004C2217">
            <w:pPr>
              <w:pStyle w:val="3GPPAgreements"/>
              <w:numPr>
                <w:ilvl w:val="0"/>
                <w:numId w:val="0"/>
              </w:numPr>
              <w:spacing w:after="120"/>
              <w:ind w:left="284" w:hanging="284"/>
              <w:rPr>
                <w:ins w:id="1374" w:author="Apple" w:date="2020-05-26T23:45:00Z"/>
                <w:rFonts w:eastAsiaTheme="minorEastAsia"/>
                <w:color w:val="000000" w:themeColor="text1"/>
                <w:lang w:val="en-US" w:eastAsia="zh-CN"/>
                <w:rPrChange w:id="1375" w:author="Apple" w:date="2020-05-26T23:48:00Z">
                  <w:rPr>
                    <w:ins w:id="1376" w:author="Apple" w:date="2020-05-26T23:45:00Z"/>
                    <w:lang w:val="en-US" w:eastAsia="zh-CN"/>
                  </w:rPr>
                </w:rPrChange>
              </w:rPr>
              <w:pPrChange w:id="1377" w:author="Apple" w:date="2020-05-27T00:02:00Z">
                <w:pPr>
                  <w:spacing w:after="120"/>
                </w:pPr>
              </w:pPrChange>
            </w:pPr>
          </w:p>
        </w:tc>
      </w:tr>
      <w:tr w:rsidR="00F615C7" w14:paraId="6847FE45" w14:textId="77777777" w:rsidTr="00654C27">
        <w:trPr>
          <w:ins w:id="1378" w:author="jingjing_CMCC" w:date="2020-05-27T16:21:00Z"/>
        </w:trPr>
        <w:tc>
          <w:tcPr>
            <w:tcW w:w="1236" w:type="dxa"/>
          </w:tcPr>
          <w:p w14:paraId="3792AD1A" w14:textId="6FB00B10" w:rsidR="00F615C7" w:rsidRDefault="00F615C7" w:rsidP="00F615C7">
            <w:pPr>
              <w:spacing w:after="120"/>
              <w:rPr>
                <w:ins w:id="1379" w:author="jingjing_CMCC" w:date="2020-05-27T16:21:00Z"/>
                <w:rFonts w:eastAsiaTheme="minorEastAsia"/>
                <w:color w:val="0070C0"/>
                <w:lang w:val="en-US" w:eastAsia="zh-CN"/>
              </w:rPr>
            </w:pPr>
            <w:ins w:id="1380" w:author="jingjing_CMCC" w:date="2020-05-27T16:21: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1078362" w14:textId="4FA55188" w:rsidR="00F615C7" w:rsidRPr="009667B2" w:rsidRDefault="00F615C7">
            <w:pPr>
              <w:pStyle w:val="3GPPAgreements"/>
              <w:numPr>
                <w:ilvl w:val="0"/>
                <w:numId w:val="0"/>
              </w:numPr>
              <w:spacing w:after="120"/>
              <w:ind w:left="284"/>
              <w:rPr>
                <w:ins w:id="1381" w:author="jingjing_CMCC" w:date="2020-05-27T16:21:00Z"/>
                <w:rFonts w:eastAsiaTheme="minorEastAsia"/>
                <w:color w:val="000000" w:themeColor="text1"/>
                <w:lang w:val="en-US" w:eastAsia="zh-CN"/>
              </w:rPr>
              <w:pPrChange w:id="1382" w:author="jingjing_CMCC" w:date="2020-05-27T16:21:00Z">
                <w:pPr>
                  <w:pStyle w:val="3GPPAgreements"/>
                  <w:spacing w:after="120"/>
                </w:pPr>
              </w:pPrChange>
            </w:pPr>
            <w:ins w:id="1383" w:author="jingjing_CMCC" w:date="2020-05-27T16:21:00Z">
              <w:r>
                <w:rPr>
                  <w:rFonts w:eastAsiaTheme="minorEastAsia"/>
                  <w:color w:val="000000" w:themeColor="text1"/>
                  <w:lang w:val="en-US" w:eastAsia="zh-CN"/>
                </w:rPr>
                <w:t>Similar view as CATT. And we have concern on option 5. Taking FR1 for example, it is typical scenario to transmit the maximum number of SSB, which is 8. Taking this into consideration, we are not OK to l</w:t>
              </w:r>
              <w:r w:rsidRPr="001D4649">
                <w:rPr>
                  <w:rFonts w:eastAsiaTheme="minorEastAsia"/>
                  <w:color w:val="000000" w:themeColor="text1"/>
                  <w:lang w:val="en-US" w:eastAsia="zh-CN"/>
                </w:rPr>
                <w:t>imit CSI-RS resources to be confined in the SMTC duration of the same MO</w:t>
              </w:r>
              <w:r>
                <w:rPr>
                  <w:rFonts w:eastAsiaTheme="minorEastAsia"/>
                  <w:color w:val="000000" w:themeColor="text1"/>
                  <w:lang w:val="en-US" w:eastAsia="zh-CN"/>
                </w:rPr>
                <w:t xml:space="preserve">. </w:t>
              </w:r>
            </w:ins>
          </w:p>
        </w:tc>
      </w:tr>
      <w:tr w:rsidR="002A2626" w14:paraId="37A97E53" w14:textId="77777777" w:rsidTr="00654C27">
        <w:trPr>
          <w:ins w:id="1384" w:author="Roy" w:date="2020-05-27T17:07:00Z"/>
        </w:trPr>
        <w:tc>
          <w:tcPr>
            <w:tcW w:w="1236" w:type="dxa"/>
          </w:tcPr>
          <w:p w14:paraId="3F3FC63F" w14:textId="7A565A70" w:rsidR="002A2626" w:rsidRDefault="002A2626" w:rsidP="00F615C7">
            <w:pPr>
              <w:spacing w:after="120"/>
              <w:rPr>
                <w:ins w:id="1385" w:author="Roy" w:date="2020-05-27T17:07:00Z"/>
                <w:rFonts w:eastAsiaTheme="minorEastAsia"/>
                <w:color w:val="0070C0"/>
                <w:lang w:val="en-US" w:eastAsia="zh-CN"/>
              </w:rPr>
            </w:pPr>
            <w:ins w:id="1386" w:author="Roy" w:date="2020-05-27T17:07: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0CA52C84" w14:textId="0442E0B7" w:rsidR="00F50EF9" w:rsidRPr="00F50EF9" w:rsidRDefault="00111354">
            <w:pPr>
              <w:pStyle w:val="3GPPAgreements"/>
              <w:numPr>
                <w:ilvl w:val="0"/>
                <w:numId w:val="0"/>
              </w:numPr>
              <w:spacing w:after="120"/>
              <w:ind w:left="284"/>
              <w:rPr>
                <w:ins w:id="1387" w:author="Roy" w:date="2020-05-27T17:07:00Z"/>
                <w:rFonts w:eastAsiaTheme="minorEastAsia"/>
                <w:lang w:eastAsia="zh-CN"/>
                <w:rPrChange w:id="1388" w:author="Roy" w:date="2020-05-27T17:17:00Z">
                  <w:rPr>
                    <w:ins w:id="1389" w:author="Roy" w:date="2020-05-27T17:07:00Z"/>
                    <w:rFonts w:eastAsiaTheme="minorEastAsia"/>
                    <w:color w:val="000000" w:themeColor="text1"/>
                    <w:lang w:val="en-US" w:eastAsia="zh-CN"/>
                  </w:rPr>
                </w:rPrChange>
              </w:rPr>
              <w:pPrChange w:id="1390" w:author="Roy" w:date="2020-05-27T17:20:00Z">
                <w:pPr>
                  <w:pStyle w:val="3GPPAgreements"/>
                  <w:numPr>
                    <w:numId w:val="0"/>
                  </w:numPr>
                  <w:spacing w:after="120"/>
                  <w:ind w:left="0" w:firstLine="0"/>
                </w:pPr>
              </w:pPrChange>
            </w:pPr>
            <w:ins w:id="1391" w:author="Roy" w:date="2020-05-27T17:10:00Z">
              <w:r>
                <w:rPr>
                  <w:rFonts w:eastAsiaTheme="minorEastAsia" w:hint="eastAsia"/>
                  <w:color w:val="000000" w:themeColor="text1"/>
                  <w:lang w:val="en-US" w:eastAsia="zh-CN"/>
                </w:rPr>
                <w:t xml:space="preserve">We are also fine to </w:t>
              </w:r>
            </w:ins>
            <w:ins w:id="1392" w:author="Roy" w:date="2020-05-27T17:11:00Z">
              <w:r>
                <w:rPr>
                  <w:rFonts w:eastAsiaTheme="minorEastAsia"/>
                  <w:color w:val="000000" w:themeColor="text1"/>
                  <w:lang w:val="en-US" w:eastAsia="zh-CN"/>
                </w:rPr>
                <w:t xml:space="preserve">confine CSI-RS resources within SMTC of the associatedSSB, And proposed WF by Apple seems helpful for us to move forward. </w:t>
              </w:r>
            </w:ins>
            <w:ins w:id="1393" w:author="Roy" w:date="2020-05-27T17:12:00Z">
              <w:r>
                <w:rPr>
                  <w:rFonts w:eastAsiaTheme="minorEastAsia"/>
                  <w:color w:val="000000" w:themeColor="text1"/>
                  <w:lang w:val="en-US" w:eastAsia="zh-CN"/>
                </w:rPr>
                <w:t>We can support it</w:t>
              </w:r>
              <w:r w:rsidR="00BE3864">
                <w:rPr>
                  <w:rFonts w:eastAsiaTheme="minorEastAsia"/>
                  <w:color w:val="000000" w:themeColor="text1"/>
                  <w:lang w:val="en-US" w:eastAsia="zh-CN"/>
                </w:rPr>
                <w:t>.</w:t>
              </w:r>
            </w:ins>
          </w:p>
        </w:tc>
      </w:tr>
      <w:tr w:rsidR="00451B55" w14:paraId="538ACB33" w14:textId="77777777" w:rsidTr="00654C27">
        <w:trPr>
          <w:ins w:id="1394" w:author="5162027" w:date="2020-05-27T19:30:00Z"/>
        </w:trPr>
        <w:tc>
          <w:tcPr>
            <w:tcW w:w="1236" w:type="dxa"/>
          </w:tcPr>
          <w:p w14:paraId="744008C6" w14:textId="4B351CDF" w:rsidR="00451B55" w:rsidRPr="00143B17" w:rsidRDefault="00451B55" w:rsidP="00451B55">
            <w:pPr>
              <w:spacing w:after="120"/>
              <w:rPr>
                <w:ins w:id="1395" w:author="5162027" w:date="2020-05-27T19:30:00Z"/>
                <w:rFonts w:eastAsiaTheme="minorEastAsia"/>
                <w:color w:val="0070C0"/>
                <w:lang w:val="en-US" w:eastAsia="zh-CN"/>
              </w:rPr>
            </w:pPr>
            <w:ins w:id="1396" w:author="5162027" w:date="2020-05-27T19:31:00Z">
              <w:r w:rsidRPr="00143B17">
                <w:rPr>
                  <w:color w:val="0070C0"/>
                  <w:lang w:val="en-US" w:eastAsia="ja-JP"/>
                  <w:rPrChange w:id="1397" w:author="5162027" w:date="2020-05-27T20:46:00Z">
                    <w:rPr>
                      <w:color w:val="FF0000"/>
                      <w:lang w:val="en-US" w:eastAsia="ja-JP"/>
                    </w:rPr>
                  </w:rPrChange>
                </w:rPr>
                <w:lastRenderedPageBreak/>
                <w:t>Docomo</w:t>
              </w:r>
            </w:ins>
          </w:p>
        </w:tc>
        <w:tc>
          <w:tcPr>
            <w:tcW w:w="8395" w:type="dxa"/>
          </w:tcPr>
          <w:p w14:paraId="579D95DB" w14:textId="4FA173FF" w:rsidR="00451B55" w:rsidRPr="00143B17" w:rsidRDefault="00451B55" w:rsidP="00451B55">
            <w:pPr>
              <w:pStyle w:val="3GPPAgreements"/>
              <w:numPr>
                <w:ilvl w:val="0"/>
                <w:numId w:val="0"/>
              </w:numPr>
              <w:spacing w:after="120"/>
              <w:ind w:left="284"/>
              <w:rPr>
                <w:ins w:id="1398" w:author="5162027" w:date="2020-05-27T19:30:00Z"/>
                <w:rFonts w:eastAsiaTheme="minorEastAsia"/>
                <w:color w:val="0070C0"/>
                <w:lang w:val="en-US" w:eastAsia="zh-CN"/>
                <w:rPrChange w:id="1399" w:author="5162027" w:date="2020-05-27T20:46:00Z">
                  <w:rPr>
                    <w:ins w:id="1400" w:author="5162027" w:date="2020-05-27T19:30:00Z"/>
                    <w:rFonts w:eastAsiaTheme="minorEastAsia"/>
                    <w:color w:val="000000" w:themeColor="text1"/>
                    <w:lang w:val="en-US" w:eastAsia="zh-CN"/>
                  </w:rPr>
                </w:rPrChange>
              </w:rPr>
            </w:pPr>
            <w:ins w:id="1401" w:author="5162027" w:date="2020-05-27T19:31:00Z">
              <w:r w:rsidRPr="00143B17">
                <w:rPr>
                  <w:color w:val="0070C0"/>
                  <w:lang w:val="en-US" w:eastAsia="ja-JP"/>
                  <w:rPrChange w:id="1402" w:author="5162027" w:date="2020-05-27T20:46:00Z">
                    <w:rPr>
                      <w:color w:val="FF0000"/>
                      <w:lang w:val="en-US" w:eastAsia="ja-JP"/>
                    </w:rPr>
                  </w:rPrChange>
                </w:rPr>
                <w:t>Agree with CATT.</w:t>
              </w:r>
            </w:ins>
          </w:p>
        </w:tc>
      </w:tr>
    </w:tbl>
    <w:p w14:paraId="20404B86" w14:textId="6D0298CD" w:rsidR="00E8658A" w:rsidRPr="00D2692A" w:rsidRDefault="00E8658A"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EA63C7">
      <w:pPr>
        <w:pStyle w:val="afe"/>
        <w:numPr>
          <w:ilvl w:val="0"/>
          <w:numId w:val="40"/>
        </w:numPr>
        <w:ind w:firstLineChars="0"/>
      </w:pPr>
      <w:bookmarkStart w:id="1403" w:name="OLE_LINK7"/>
      <w:r w:rsidRPr="006C0F80">
        <w:t>Sub-topic 1-1: General</w:t>
      </w:r>
    </w:p>
    <w:p w14:paraId="4747A22D" w14:textId="6C498EE6" w:rsidR="0071572F" w:rsidRPr="006C0F80" w:rsidRDefault="0071572F" w:rsidP="00EA63C7">
      <w:pPr>
        <w:pStyle w:val="afe"/>
        <w:numPr>
          <w:ilvl w:val="0"/>
          <w:numId w:val="40"/>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EA63C7">
      <w:pPr>
        <w:pStyle w:val="afe"/>
        <w:numPr>
          <w:ilvl w:val="0"/>
          <w:numId w:val="40"/>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EA63C7">
      <w:pPr>
        <w:pStyle w:val="afe"/>
        <w:numPr>
          <w:ilvl w:val="0"/>
          <w:numId w:val="40"/>
        </w:numPr>
        <w:ind w:firstLineChars="0"/>
      </w:pPr>
      <w:r w:rsidRPr="006C0F80">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EA63C7">
      <w:pPr>
        <w:pStyle w:val="afe"/>
        <w:numPr>
          <w:ilvl w:val="0"/>
          <w:numId w:val="40"/>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EA63C7">
      <w:pPr>
        <w:pStyle w:val="afe"/>
        <w:numPr>
          <w:ilvl w:val="0"/>
          <w:numId w:val="40"/>
        </w:numPr>
        <w:ind w:firstLineChars="0"/>
      </w:pPr>
      <w:r w:rsidRPr="006C0F80">
        <w:t>Sub-topic 1-6: On CSI-RS resources configurations</w:t>
      </w:r>
    </w:p>
    <w:bookmarkEnd w:id="1403"/>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1404"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afd"/>
        <w:tblW w:w="0" w:type="auto"/>
        <w:tblLook w:val="04A0" w:firstRow="1" w:lastRow="0" w:firstColumn="1" w:lastColumn="0" w:noHBand="0" w:noVBand="1"/>
      </w:tblPr>
      <w:tblGrid>
        <w:gridCol w:w="1232"/>
        <w:gridCol w:w="8399"/>
      </w:tblGrid>
      <w:tr w:rsidR="009415B0" w:rsidRPr="00571777" w14:paraId="570A5116" w14:textId="77777777" w:rsidTr="00654C27">
        <w:tc>
          <w:tcPr>
            <w:tcW w:w="1232" w:type="dxa"/>
          </w:tcPr>
          <w:bookmarkEnd w:id="1404"/>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654C27">
        <w:tc>
          <w:tcPr>
            <w:tcW w:w="1232" w:type="dxa"/>
            <w:vMerge w:val="restart"/>
          </w:tcPr>
          <w:p w14:paraId="0588D498" w14:textId="77777777" w:rsidR="00571777" w:rsidRDefault="005B6649" w:rsidP="00805BE8">
            <w:pPr>
              <w:spacing w:after="120"/>
              <w:rPr>
                <w:rFonts w:ascii="Arial" w:hAnsi="Arial" w:cs="Arial"/>
                <w:b/>
                <w:bCs/>
                <w:color w:val="0000FF"/>
                <w:sz w:val="16"/>
                <w:szCs w:val="16"/>
                <w:u w:val="single"/>
                <w:lang w:val="en-US" w:eastAsia="zh-CN"/>
              </w:rPr>
            </w:pPr>
            <w:hyperlink r:id="rId27"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654C27">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654C27">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654C27">
        <w:tc>
          <w:tcPr>
            <w:tcW w:w="1242" w:type="dxa"/>
          </w:tcPr>
          <w:p w14:paraId="2B3D9FB5" w14:textId="77777777" w:rsidR="00B6029B" w:rsidRDefault="005B6649" w:rsidP="00B6029B">
            <w:pPr>
              <w:spacing w:after="0"/>
              <w:rPr>
                <w:rFonts w:ascii="Arial" w:hAnsi="Arial" w:cs="Arial"/>
                <w:b/>
                <w:bCs/>
                <w:color w:val="0000FF"/>
                <w:sz w:val="16"/>
                <w:szCs w:val="16"/>
                <w:u w:val="single"/>
                <w:lang w:val="en-US" w:eastAsia="zh-CN"/>
              </w:rPr>
            </w:pPr>
            <w:hyperlink r:id="rId28" w:history="1">
              <w:r w:rsidR="00B6029B">
                <w:rPr>
                  <w:rStyle w:val="ac"/>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654C27">
        <w:tc>
          <w:tcPr>
            <w:tcW w:w="1242" w:type="dxa"/>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654C27">
        <w:tc>
          <w:tcPr>
            <w:tcW w:w="1242" w:type="dxa"/>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654C27">
        <w:tc>
          <w:tcPr>
            <w:tcW w:w="1242" w:type="dxa"/>
          </w:tcPr>
          <w:p w14:paraId="19F4B0EF" w14:textId="77777777" w:rsidR="00B6029B" w:rsidRDefault="005B6649" w:rsidP="00B6029B">
            <w:pPr>
              <w:spacing w:after="120"/>
              <w:rPr>
                <w:rFonts w:ascii="Arial" w:hAnsi="Arial" w:cs="Arial"/>
                <w:b/>
                <w:bCs/>
                <w:color w:val="0000FF"/>
                <w:sz w:val="16"/>
                <w:szCs w:val="16"/>
                <w:u w:val="single"/>
              </w:rPr>
            </w:pPr>
            <w:hyperlink r:id="rId29" w:history="1">
              <w:r w:rsidR="00B6029B">
                <w:rPr>
                  <w:rStyle w:val="ac"/>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654C27">
        <w:tc>
          <w:tcPr>
            <w:tcW w:w="1232" w:type="dxa"/>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654C27">
        <w:tc>
          <w:tcPr>
            <w:tcW w:w="1232" w:type="dxa"/>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654C27">
        <w:tc>
          <w:tcPr>
            <w:tcW w:w="1232" w:type="dxa"/>
          </w:tcPr>
          <w:p w14:paraId="39C5A601" w14:textId="77777777" w:rsidR="00B6029B" w:rsidRDefault="005B6649" w:rsidP="00B6029B">
            <w:pPr>
              <w:spacing w:after="120"/>
              <w:rPr>
                <w:rFonts w:ascii="Arial" w:hAnsi="Arial" w:cs="Arial"/>
                <w:b/>
                <w:bCs/>
                <w:color w:val="0000FF"/>
                <w:sz w:val="16"/>
                <w:szCs w:val="16"/>
                <w:u w:val="single"/>
              </w:rPr>
            </w:pPr>
            <w:hyperlink r:id="rId30" w:history="1">
              <w:r w:rsidR="00B6029B">
                <w:rPr>
                  <w:rStyle w:val="ac"/>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654C27">
        <w:tc>
          <w:tcPr>
            <w:tcW w:w="1232" w:type="dxa"/>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654C27">
        <w:tc>
          <w:tcPr>
            <w:tcW w:w="1232" w:type="dxa"/>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654C27">
        <w:tc>
          <w:tcPr>
            <w:tcW w:w="1232" w:type="dxa"/>
          </w:tcPr>
          <w:p w14:paraId="4A3489AB" w14:textId="77777777" w:rsidR="00E2046F" w:rsidRDefault="005B6649" w:rsidP="00E2046F">
            <w:pPr>
              <w:spacing w:after="0"/>
              <w:rPr>
                <w:rFonts w:ascii="Arial" w:hAnsi="Arial" w:cs="Arial"/>
                <w:b/>
                <w:bCs/>
                <w:color w:val="0000FF"/>
                <w:sz w:val="16"/>
                <w:szCs w:val="16"/>
                <w:u w:val="single"/>
                <w:lang w:val="en-US" w:eastAsia="zh-CN"/>
              </w:rPr>
            </w:pPr>
            <w:hyperlink r:id="rId31" w:history="1">
              <w:r w:rsidR="00E2046F">
                <w:rPr>
                  <w:rStyle w:val="ac"/>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654C27">
        <w:tc>
          <w:tcPr>
            <w:tcW w:w="1232" w:type="dxa"/>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654C27">
        <w:tc>
          <w:tcPr>
            <w:tcW w:w="1232" w:type="dxa"/>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654C27">
        <w:tc>
          <w:tcPr>
            <w:tcW w:w="1232" w:type="dxa"/>
          </w:tcPr>
          <w:p w14:paraId="2AB26846" w14:textId="77777777" w:rsidR="00E2046F" w:rsidRDefault="005B6649" w:rsidP="00E2046F">
            <w:pPr>
              <w:spacing w:after="0"/>
              <w:rPr>
                <w:rFonts w:ascii="Arial" w:hAnsi="Arial" w:cs="Arial"/>
                <w:b/>
                <w:bCs/>
                <w:color w:val="0000FF"/>
                <w:sz w:val="16"/>
                <w:szCs w:val="16"/>
                <w:u w:val="single"/>
                <w:lang w:val="en-US" w:eastAsia="zh-CN"/>
              </w:rPr>
            </w:pPr>
            <w:hyperlink r:id="rId32" w:history="1">
              <w:r w:rsidR="00E2046F">
                <w:rPr>
                  <w:rStyle w:val="ac"/>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654C27">
        <w:tc>
          <w:tcPr>
            <w:tcW w:w="1232" w:type="dxa"/>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654C27">
        <w:tc>
          <w:tcPr>
            <w:tcW w:w="1232" w:type="dxa"/>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654C27">
        <w:tc>
          <w:tcPr>
            <w:tcW w:w="1232" w:type="dxa"/>
          </w:tcPr>
          <w:p w14:paraId="0FC4C9D3" w14:textId="77777777" w:rsidR="00E2046F" w:rsidRDefault="005B6649" w:rsidP="00E2046F">
            <w:pPr>
              <w:spacing w:after="0"/>
              <w:rPr>
                <w:rFonts w:ascii="Arial" w:hAnsi="Arial" w:cs="Arial"/>
                <w:b/>
                <w:bCs/>
                <w:color w:val="0000FF"/>
                <w:sz w:val="16"/>
                <w:szCs w:val="16"/>
                <w:u w:val="single"/>
                <w:lang w:val="en-US" w:eastAsia="zh-CN"/>
              </w:rPr>
            </w:pPr>
            <w:hyperlink r:id="rId33" w:history="1">
              <w:r w:rsidR="00E2046F">
                <w:rPr>
                  <w:rStyle w:val="ac"/>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654C27">
        <w:tc>
          <w:tcPr>
            <w:tcW w:w="1232" w:type="dxa"/>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654C27">
        <w:tc>
          <w:tcPr>
            <w:tcW w:w="1232" w:type="dxa"/>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3361B8C0" w14:textId="748EF76B" w:rsidR="00855107" w:rsidRDefault="00855107" w:rsidP="005B4802">
      <w:pPr>
        <w:rPr>
          <w:ins w:id="1405" w:author="Roy" w:date="2020-05-28T17:30:00Z"/>
          <w:i/>
          <w:color w:val="0070C0"/>
          <w:lang w:eastAsia="zh-CN"/>
        </w:rPr>
      </w:pPr>
    </w:p>
    <w:tbl>
      <w:tblPr>
        <w:tblStyle w:val="afd"/>
        <w:tblW w:w="0" w:type="auto"/>
        <w:tblLook w:val="04A0" w:firstRow="1" w:lastRow="0" w:firstColumn="1" w:lastColumn="0" w:noHBand="0" w:noVBand="1"/>
      </w:tblPr>
      <w:tblGrid>
        <w:gridCol w:w="1227"/>
        <w:gridCol w:w="8404"/>
      </w:tblGrid>
      <w:tr w:rsidR="006F19E8" w:rsidRPr="00004165" w14:paraId="4F1A831E" w14:textId="77777777" w:rsidTr="007E2F4E">
        <w:trPr>
          <w:ins w:id="1406" w:author="Roy" w:date="2020-05-28T17:30:00Z"/>
        </w:trPr>
        <w:tc>
          <w:tcPr>
            <w:tcW w:w="1227" w:type="dxa"/>
          </w:tcPr>
          <w:p w14:paraId="26F9D0BE" w14:textId="77777777" w:rsidR="006F19E8" w:rsidRPr="00805BE8" w:rsidRDefault="006F19E8" w:rsidP="007E2F4E">
            <w:pPr>
              <w:rPr>
                <w:ins w:id="1407" w:author="Roy" w:date="2020-05-28T17:30:00Z"/>
                <w:rFonts w:eastAsiaTheme="minorEastAsia"/>
                <w:b/>
                <w:bCs/>
                <w:color w:val="0070C0"/>
                <w:lang w:val="en-US" w:eastAsia="zh-CN"/>
              </w:rPr>
            </w:pPr>
          </w:p>
        </w:tc>
        <w:tc>
          <w:tcPr>
            <w:tcW w:w="8404" w:type="dxa"/>
          </w:tcPr>
          <w:p w14:paraId="58C9C1BE" w14:textId="77777777" w:rsidR="006F19E8" w:rsidRPr="00805BE8" w:rsidRDefault="006F19E8" w:rsidP="007E2F4E">
            <w:pPr>
              <w:rPr>
                <w:ins w:id="1408" w:author="Roy" w:date="2020-05-28T17:30:00Z"/>
                <w:rFonts w:eastAsiaTheme="minorEastAsia"/>
                <w:b/>
                <w:bCs/>
                <w:color w:val="0070C0"/>
                <w:lang w:val="en-US" w:eastAsia="zh-CN"/>
              </w:rPr>
            </w:pPr>
            <w:ins w:id="1409" w:author="Roy" w:date="2020-05-28T17:30:00Z">
              <w:r w:rsidRPr="00805BE8">
                <w:rPr>
                  <w:rFonts w:eastAsiaTheme="minorEastAsia"/>
                  <w:b/>
                  <w:bCs/>
                  <w:color w:val="0070C0"/>
                  <w:lang w:val="en-US" w:eastAsia="zh-CN"/>
                </w:rPr>
                <w:t xml:space="preserve">Status summary </w:t>
              </w:r>
            </w:ins>
          </w:p>
        </w:tc>
      </w:tr>
      <w:tr w:rsidR="006F19E8" w14:paraId="6AD7482A" w14:textId="77777777" w:rsidTr="007E2F4E">
        <w:trPr>
          <w:ins w:id="1410" w:author="Roy" w:date="2020-05-28T17:30:00Z"/>
        </w:trPr>
        <w:tc>
          <w:tcPr>
            <w:tcW w:w="1227" w:type="dxa"/>
          </w:tcPr>
          <w:p w14:paraId="472501B8" w14:textId="77777777" w:rsidR="006F19E8" w:rsidRPr="003418CB" w:rsidRDefault="006F19E8" w:rsidP="007E2F4E">
            <w:pPr>
              <w:rPr>
                <w:ins w:id="1411" w:author="Roy" w:date="2020-05-28T17:30:00Z"/>
                <w:rFonts w:eastAsiaTheme="minorEastAsia"/>
                <w:color w:val="0070C0"/>
                <w:lang w:val="en-US" w:eastAsia="zh-CN"/>
              </w:rPr>
            </w:pPr>
            <w:ins w:id="1412" w:author="Roy" w:date="2020-05-28T17:3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-1</w:t>
              </w:r>
            </w:ins>
          </w:p>
        </w:tc>
        <w:tc>
          <w:tcPr>
            <w:tcW w:w="8404" w:type="dxa"/>
          </w:tcPr>
          <w:p w14:paraId="71BFD84B" w14:textId="77777777" w:rsidR="006F19E8" w:rsidRPr="0041706F" w:rsidRDefault="006F19E8" w:rsidP="007E2F4E">
            <w:pPr>
              <w:pStyle w:val="4"/>
              <w:numPr>
                <w:ilvl w:val="0"/>
                <w:numId w:val="0"/>
              </w:numPr>
              <w:outlineLvl w:val="3"/>
              <w:rPr>
                <w:ins w:id="1413" w:author="Roy" w:date="2020-05-28T17:30:00Z"/>
                <w:rFonts w:ascii="Times New Roman" w:eastAsiaTheme="minorEastAsia" w:hAnsi="Times New Roman"/>
                <w:b/>
                <w:bCs/>
                <w:color w:val="0070C0"/>
                <w:sz w:val="20"/>
                <w:szCs w:val="20"/>
                <w:lang w:val="en-US"/>
              </w:rPr>
            </w:pPr>
            <w:ins w:id="1414" w:author="Roy" w:date="2020-05-28T17:30:00Z">
              <w:r w:rsidRPr="00705050">
                <w:rPr>
                  <w:rFonts w:ascii="Times New Roman" w:eastAsiaTheme="minorEastAsia" w:hAnsi="Times New Roman"/>
                  <w:b/>
                  <w:bCs/>
                  <w:color w:val="0070C0"/>
                  <w:sz w:val="20"/>
                  <w:szCs w:val="20"/>
                  <w:lang w:val="en-US"/>
                </w:rPr>
                <w:t xml:space="preserve">Issue 1-1-1: </w:t>
              </w:r>
              <w:r w:rsidRPr="00705050">
                <w:rPr>
                  <w:rFonts w:ascii="Times New Roman" w:eastAsiaTheme="minorEastAsia" w:hAnsi="Times New Roman" w:hint="eastAsia"/>
                  <w:b/>
                  <w:bCs/>
                  <w:color w:val="0070C0"/>
                  <w:sz w:val="20"/>
                  <w:szCs w:val="20"/>
                  <w:lang w:val="en-US"/>
                </w:rPr>
                <w:t xml:space="preserve">Alignment on </w:t>
              </w:r>
              <w:r w:rsidRPr="00705050">
                <w:rPr>
                  <w:rFonts w:ascii="Times New Roman" w:eastAsiaTheme="minorEastAsia" w:hAnsi="Times New Roman"/>
                  <w:b/>
                  <w:bCs/>
                  <w:color w:val="0070C0"/>
                  <w:sz w:val="20"/>
                  <w:szCs w:val="20"/>
                  <w:lang w:val="en-US"/>
                </w:rPr>
                <w:t>Measurement capabilities per MO or per layer</w:t>
              </w:r>
            </w:ins>
          </w:p>
          <w:p w14:paraId="67D99707" w14:textId="6E6E324C" w:rsidR="006F19E8" w:rsidRPr="00855107" w:rsidRDefault="006F19E8" w:rsidP="007E2F4E">
            <w:pPr>
              <w:rPr>
                <w:ins w:id="1415" w:author="Roy" w:date="2020-05-28T17:30:00Z"/>
                <w:rFonts w:eastAsiaTheme="minorEastAsia"/>
                <w:i/>
                <w:color w:val="0070C0"/>
                <w:lang w:val="en-US" w:eastAsia="zh-CN"/>
              </w:rPr>
            </w:pPr>
            <w:ins w:id="1416" w:author="Roy" w:date="2020-05-28T17:30:00Z">
              <w:r w:rsidRPr="00855107">
                <w:rPr>
                  <w:rFonts w:eastAsiaTheme="minorEastAsia" w:hint="eastAsia"/>
                  <w:i/>
                  <w:color w:val="0070C0"/>
                  <w:lang w:val="en-US" w:eastAsia="zh-CN"/>
                </w:rPr>
                <w:t>Tentative agreements:</w:t>
              </w:r>
            </w:ins>
            <w:ins w:id="1417" w:author="Roy" w:date="2020-05-28T17:33:00Z">
              <w:r w:rsidR="000A02FF">
                <w:rPr>
                  <w:rFonts w:eastAsiaTheme="minorEastAsia"/>
                  <w:i/>
                  <w:color w:val="0070C0"/>
                  <w:lang w:val="en-US" w:eastAsia="zh-CN"/>
                </w:rPr>
                <w:t xml:space="preserve"> </w:t>
              </w:r>
            </w:ins>
            <w:ins w:id="1418" w:author="Roy" w:date="2020-05-28T17:30:00Z">
              <w:r w:rsidRPr="00B35943">
                <w:rPr>
                  <w:rFonts w:eastAsiaTheme="minorEastAsia"/>
                  <w:i/>
                  <w:color w:val="000000" w:themeColor="text1"/>
                  <w:highlight w:val="yellow"/>
                  <w:lang w:val="en-US" w:eastAsia="zh-CN"/>
                </w:rPr>
                <w:t>None</w:t>
              </w:r>
              <w:r>
                <w:rPr>
                  <w:rFonts w:eastAsiaTheme="minorEastAsia"/>
                  <w:i/>
                  <w:color w:val="0070C0"/>
                  <w:lang w:val="en-US" w:eastAsia="zh-CN"/>
                </w:rPr>
                <w:t xml:space="preserve"> </w:t>
              </w:r>
            </w:ins>
          </w:p>
          <w:p w14:paraId="2183C308" w14:textId="77777777" w:rsidR="006F19E8" w:rsidRDefault="006F19E8" w:rsidP="007E2F4E">
            <w:pPr>
              <w:rPr>
                <w:ins w:id="1419" w:author="Roy" w:date="2020-05-28T17:30:00Z"/>
                <w:rFonts w:eastAsiaTheme="minorEastAsia"/>
                <w:i/>
                <w:color w:val="0070C0"/>
                <w:lang w:val="en-US" w:eastAsia="zh-CN"/>
              </w:rPr>
            </w:pPr>
            <w:ins w:id="1420" w:author="Roy" w:date="2020-05-28T17:30:00Z">
              <w:r>
                <w:rPr>
                  <w:rFonts w:eastAsiaTheme="minorEastAsia" w:hint="eastAsia"/>
                  <w:i/>
                  <w:color w:val="0070C0"/>
                  <w:lang w:val="en-US" w:eastAsia="zh-CN"/>
                </w:rPr>
                <w:t>Candidate options:</w:t>
              </w:r>
            </w:ins>
          </w:p>
          <w:p w14:paraId="56DDDB6D" w14:textId="77777777" w:rsidR="006F19E8" w:rsidRPr="00B35943" w:rsidRDefault="006F19E8" w:rsidP="006F19E8">
            <w:pPr>
              <w:pStyle w:val="afe"/>
              <w:numPr>
                <w:ilvl w:val="0"/>
                <w:numId w:val="70"/>
              </w:numPr>
              <w:ind w:firstLineChars="0"/>
              <w:rPr>
                <w:ins w:id="1421" w:author="Roy" w:date="2020-05-28T17:30:00Z"/>
                <w:rFonts w:eastAsiaTheme="minorEastAsia"/>
                <w:i/>
                <w:color w:val="000000" w:themeColor="text1"/>
                <w:lang w:val="en-US" w:eastAsia="zh-CN"/>
              </w:rPr>
            </w:pPr>
            <w:ins w:id="1422" w:author="Roy" w:date="2020-05-28T17:30:00Z">
              <w:r w:rsidRPr="00B35943">
                <w:rPr>
                  <w:rFonts w:eastAsiaTheme="minorEastAsia"/>
                  <w:i/>
                  <w:color w:val="000000" w:themeColor="text1"/>
                  <w:lang w:val="en-US" w:eastAsia="zh-CN"/>
                </w:rPr>
                <w:t>Option 1: 6 companies</w:t>
              </w:r>
            </w:ins>
          </w:p>
          <w:p w14:paraId="1837D66B" w14:textId="77777777" w:rsidR="006F19E8" w:rsidRPr="00B35943" w:rsidRDefault="006F19E8" w:rsidP="006F19E8">
            <w:pPr>
              <w:pStyle w:val="afe"/>
              <w:numPr>
                <w:ilvl w:val="0"/>
                <w:numId w:val="70"/>
              </w:numPr>
              <w:ind w:firstLineChars="0"/>
              <w:rPr>
                <w:ins w:id="1423" w:author="Roy" w:date="2020-05-28T17:30:00Z"/>
                <w:rFonts w:eastAsiaTheme="minorEastAsia"/>
                <w:i/>
                <w:color w:val="000000" w:themeColor="text1"/>
                <w:lang w:val="en-US" w:eastAsia="zh-CN"/>
              </w:rPr>
            </w:pPr>
            <w:ins w:id="1424" w:author="Roy" w:date="2020-05-28T17:30:00Z">
              <w:r w:rsidRPr="00B35943">
                <w:rPr>
                  <w:rFonts w:eastAsiaTheme="minorEastAsia"/>
                  <w:i/>
                  <w:color w:val="000000" w:themeColor="text1"/>
                  <w:lang w:val="en-US" w:eastAsia="zh-CN"/>
                </w:rPr>
                <w:t>Option 2: 4 companies</w:t>
              </w:r>
            </w:ins>
          </w:p>
          <w:p w14:paraId="312976FA" w14:textId="77777777" w:rsidR="006F19E8" w:rsidRDefault="006F19E8" w:rsidP="007E2F4E">
            <w:pPr>
              <w:rPr>
                <w:ins w:id="1425" w:author="Roy" w:date="2020-05-28T17:30:00Z"/>
                <w:rFonts w:eastAsiaTheme="minorEastAsia"/>
                <w:i/>
                <w:color w:val="0070C0"/>
                <w:lang w:val="en-US" w:eastAsia="zh-CN"/>
              </w:rPr>
            </w:pPr>
            <w:ins w:id="1426"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EC61FD3" w14:textId="77777777" w:rsidR="006F19E8" w:rsidRPr="00EA6488" w:rsidRDefault="006F19E8" w:rsidP="007E2F4E">
            <w:pPr>
              <w:rPr>
                <w:ins w:id="1427" w:author="Roy" w:date="2020-05-28T17:30:00Z"/>
                <w:rFonts w:eastAsiaTheme="minorEastAsia"/>
                <w:color w:val="000000" w:themeColor="text1"/>
                <w:lang w:val="en-US" w:eastAsia="zh-CN"/>
              </w:rPr>
            </w:pPr>
            <w:ins w:id="1428" w:author="Roy" w:date="2020-05-28T17:30:00Z">
              <w:r w:rsidRPr="00EA6488">
                <w:rPr>
                  <w:rFonts w:eastAsiaTheme="minorEastAsia"/>
                  <w:color w:val="000000" w:themeColor="text1"/>
                  <w:lang w:val="en-US" w:eastAsia="zh-CN"/>
                </w:rPr>
                <w:t>Continue discussion and conclude in this meeting.</w:t>
              </w:r>
            </w:ins>
          </w:p>
          <w:p w14:paraId="31BFB4AD" w14:textId="77777777" w:rsidR="006F19E8" w:rsidRPr="00333A30" w:rsidRDefault="006F19E8" w:rsidP="006F19E8">
            <w:pPr>
              <w:pStyle w:val="afe"/>
              <w:numPr>
                <w:ilvl w:val="0"/>
                <w:numId w:val="2"/>
              </w:numPr>
              <w:spacing w:after="120"/>
              <w:ind w:firstLineChars="0"/>
              <w:rPr>
                <w:ins w:id="1429" w:author="Roy" w:date="2020-05-28T17:30:00Z"/>
                <w:rFonts w:eastAsia="宋体"/>
                <w:szCs w:val="24"/>
                <w:lang w:eastAsia="zh-CN"/>
              </w:rPr>
            </w:pPr>
            <w:ins w:id="1430" w:author="Roy" w:date="2020-05-28T17:30:00Z">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ins>
          </w:p>
          <w:p w14:paraId="22830E37" w14:textId="77777777" w:rsidR="006F19E8" w:rsidRPr="00333A30" w:rsidRDefault="006F19E8" w:rsidP="006F19E8">
            <w:pPr>
              <w:pStyle w:val="afe"/>
              <w:numPr>
                <w:ilvl w:val="1"/>
                <w:numId w:val="2"/>
              </w:numPr>
              <w:spacing w:after="120"/>
              <w:ind w:firstLineChars="0"/>
              <w:rPr>
                <w:ins w:id="1431" w:author="Roy" w:date="2020-05-28T17:30:00Z"/>
                <w:rFonts w:eastAsia="宋体"/>
                <w:szCs w:val="24"/>
                <w:lang w:eastAsia="zh-CN"/>
              </w:rPr>
            </w:pPr>
            <w:ins w:id="1432" w:author="Roy" w:date="2020-05-28T17:30:00Z">
              <w:r w:rsidRPr="00333A30">
                <w:rPr>
                  <w:szCs w:val="22"/>
                </w:rPr>
                <w:t xml:space="preserve"> </w:t>
              </w:r>
              <w:r w:rsidRPr="00333A30">
                <w:rPr>
                  <w:rFonts w:eastAsia="宋体"/>
                  <w:szCs w:val="24"/>
                  <w:lang w:eastAsia="zh-CN"/>
                </w:rPr>
                <w:t>One or multiple MOs can be corresponding to one frequency layer.</w:t>
              </w:r>
            </w:ins>
          </w:p>
          <w:p w14:paraId="18C524C2" w14:textId="77777777" w:rsidR="006F19E8" w:rsidRPr="00333A30" w:rsidRDefault="006F19E8" w:rsidP="006F19E8">
            <w:pPr>
              <w:pStyle w:val="afe"/>
              <w:numPr>
                <w:ilvl w:val="0"/>
                <w:numId w:val="2"/>
              </w:numPr>
              <w:spacing w:after="120"/>
              <w:ind w:firstLineChars="0"/>
              <w:rPr>
                <w:ins w:id="1433" w:author="Roy" w:date="2020-05-28T17:30:00Z"/>
                <w:rFonts w:eastAsia="宋体"/>
                <w:szCs w:val="24"/>
                <w:lang w:eastAsia="zh-CN"/>
              </w:rPr>
            </w:pPr>
            <w:ins w:id="1434" w:author="Roy" w:date="2020-05-28T17:30:00Z">
              <w:r w:rsidRPr="00333A30">
                <w:rPr>
                  <w:rFonts w:eastAsia="宋体"/>
                  <w:szCs w:val="24"/>
                  <w:lang w:eastAsia="zh-CN"/>
                </w:rPr>
                <w:t xml:space="preserve">Option 2: </w:t>
              </w:r>
              <w:r w:rsidRPr="00333A30">
                <w:rPr>
                  <w:szCs w:val="22"/>
                </w:rPr>
                <w:t>CSI-RS measurement capability requirements are defined on per MO basis.</w:t>
              </w:r>
            </w:ins>
          </w:p>
          <w:p w14:paraId="5E1FD29C" w14:textId="77777777" w:rsidR="006F19E8" w:rsidRPr="00333A30" w:rsidRDefault="006F19E8" w:rsidP="006F19E8">
            <w:pPr>
              <w:pStyle w:val="afe"/>
              <w:numPr>
                <w:ilvl w:val="1"/>
                <w:numId w:val="2"/>
              </w:numPr>
              <w:spacing w:after="120"/>
              <w:ind w:firstLineChars="0"/>
              <w:rPr>
                <w:ins w:id="1435" w:author="Roy" w:date="2020-05-28T17:30:00Z"/>
                <w:rFonts w:eastAsia="宋体"/>
                <w:szCs w:val="24"/>
                <w:lang w:eastAsia="zh-CN"/>
              </w:rPr>
            </w:pPr>
            <w:ins w:id="1436" w:author="Roy" w:date="2020-05-28T17:30:00Z">
              <w:r w:rsidRPr="00333A30">
                <w:rPr>
                  <w:szCs w:val="22"/>
                </w:rPr>
                <w:t>One CSI-RS frequency layer is identical to one MO with CSI-RS. Different MOs are different frequency layers.</w:t>
              </w:r>
            </w:ins>
          </w:p>
          <w:p w14:paraId="05DF83FE" w14:textId="77777777" w:rsidR="006F19E8" w:rsidRPr="00EA6488" w:rsidRDefault="006F19E8" w:rsidP="007E2F4E">
            <w:pPr>
              <w:rPr>
                <w:ins w:id="1437" w:author="Roy" w:date="2020-05-28T17:30:00Z"/>
                <w:rFonts w:eastAsiaTheme="minorEastAsia"/>
                <w:color w:val="0070C0"/>
                <w:lang w:eastAsia="zh-CN"/>
              </w:rPr>
            </w:pPr>
          </w:p>
        </w:tc>
      </w:tr>
      <w:tr w:rsidR="006F19E8" w:rsidRPr="00EA6488" w14:paraId="4E8581E3" w14:textId="77777777" w:rsidTr="007E2F4E">
        <w:trPr>
          <w:ins w:id="1438" w:author="Roy" w:date="2020-05-28T17:30:00Z"/>
        </w:trPr>
        <w:tc>
          <w:tcPr>
            <w:tcW w:w="1227" w:type="dxa"/>
          </w:tcPr>
          <w:p w14:paraId="5FF8697E" w14:textId="77777777" w:rsidR="006F19E8" w:rsidRPr="003418CB" w:rsidRDefault="006F19E8" w:rsidP="007E2F4E">
            <w:pPr>
              <w:rPr>
                <w:ins w:id="1439" w:author="Roy" w:date="2020-05-28T17:30:00Z"/>
                <w:rFonts w:eastAsiaTheme="minorEastAsia"/>
                <w:color w:val="0070C0"/>
                <w:lang w:val="en-US" w:eastAsia="zh-CN"/>
              </w:rPr>
            </w:pPr>
            <w:ins w:id="1440" w:author="Roy" w:date="2020-05-28T17:3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ins>
          </w:p>
        </w:tc>
        <w:tc>
          <w:tcPr>
            <w:tcW w:w="8404" w:type="dxa"/>
          </w:tcPr>
          <w:p w14:paraId="57F3F8E3" w14:textId="77777777" w:rsidR="006F19E8" w:rsidRPr="0041706F" w:rsidRDefault="006F19E8" w:rsidP="007E2F4E">
            <w:pPr>
              <w:pStyle w:val="4"/>
              <w:numPr>
                <w:ilvl w:val="0"/>
                <w:numId w:val="0"/>
              </w:numPr>
              <w:outlineLvl w:val="3"/>
              <w:rPr>
                <w:ins w:id="1441" w:author="Roy" w:date="2020-05-28T17:30:00Z"/>
                <w:rFonts w:ascii="Times New Roman" w:eastAsiaTheme="minorEastAsia" w:hAnsi="Times New Roman"/>
                <w:b/>
                <w:bCs/>
                <w:color w:val="0070C0"/>
                <w:sz w:val="20"/>
                <w:szCs w:val="20"/>
                <w:lang w:val="en-US"/>
              </w:rPr>
            </w:pPr>
            <w:bookmarkStart w:id="1442" w:name="OLE_LINK29"/>
            <w:ins w:id="1443" w:author="Roy" w:date="2020-05-28T17:30:00Z">
              <w:r w:rsidRPr="00705050">
                <w:rPr>
                  <w:rFonts w:ascii="Times New Roman" w:eastAsiaTheme="minorEastAsia" w:hAnsi="Times New Roman"/>
                  <w:b/>
                  <w:bCs/>
                  <w:color w:val="0070C0"/>
                  <w:sz w:val="20"/>
                  <w:szCs w:val="20"/>
                  <w:lang w:val="en-US"/>
                </w:rPr>
                <w:t xml:space="preserve">Issue 1-2-1: </w:t>
              </w:r>
              <w:bookmarkEnd w:id="1442"/>
              <w:r w:rsidRPr="00705050">
                <w:rPr>
                  <w:rFonts w:ascii="Times New Roman" w:eastAsiaTheme="minorEastAsia" w:hAnsi="Times New Roman"/>
                  <w:b/>
                  <w:bCs/>
                  <w:color w:val="0070C0"/>
                  <w:sz w:val="20"/>
                  <w:szCs w:val="20"/>
                  <w:lang w:val="en-US"/>
                </w:rPr>
                <w:t>number of frequency layers to be monitored</w:t>
              </w:r>
            </w:ins>
          </w:p>
          <w:p w14:paraId="45A00ECE" w14:textId="77777777" w:rsidR="006F19E8" w:rsidRDefault="006F19E8" w:rsidP="007E2F4E">
            <w:pPr>
              <w:rPr>
                <w:ins w:id="1444" w:author="Roy" w:date="2020-05-28T17:30:00Z"/>
                <w:rFonts w:eastAsiaTheme="minorEastAsia"/>
                <w:i/>
                <w:color w:val="0070C0"/>
                <w:lang w:val="en-US" w:eastAsia="zh-CN"/>
              </w:rPr>
            </w:pPr>
            <w:ins w:id="1445" w:author="Roy" w:date="2020-05-28T17:30:00Z">
              <w:r w:rsidRPr="00855107">
                <w:rPr>
                  <w:rFonts w:eastAsiaTheme="minorEastAsia" w:hint="eastAsia"/>
                  <w:i/>
                  <w:color w:val="0070C0"/>
                  <w:lang w:val="en-US" w:eastAsia="zh-CN"/>
                </w:rPr>
                <w:t>Tentative agreements:</w:t>
              </w:r>
            </w:ins>
          </w:p>
          <w:p w14:paraId="2864D5B8" w14:textId="77777777" w:rsidR="006F19E8" w:rsidRPr="0041706F" w:rsidRDefault="006F19E8" w:rsidP="007E2F4E">
            <w:pPr>
              <w:overflowPunct/>
              <w:autoSpaceDE/>
              <w:autoSpaceDN/>
              <w:adjustRightInd/>
              <w:spacing w:after="120"/>
              <w:textAlignment w:val="auto"/>
              <w:rPr>
                <w:ins w:id="1446" w:author="Roy" w:date="2020-05-28T17:30:00Z"/>
                <w:color w:val="000000" w:themeColor="text1"/>
                <w:highlight w:val="yellow"/>
              </w:rPr>
            </w:pPr>
            <w:ins w:id="1447" w:author="Roy" w:date="2020-05-28T17:30:00Z">
              <w:r w:rsidRPr="0041706F">
                <w:rPr>
                  <w:color w:val="000000" w:themeColor="text1"/>
                  <w:highlight w:val="yellow"/>
                </w:rPr>
                <w:t>UE shall be able to measure at least [X1] CSI-RS inter-frequency layers if there is no SSB based measurement is configured. At least [X2] NR inter-frequency layers in total including CSI-RS and SSB frequency layers.</w:t>
              </w:r>
            </w:ins>
          </w:p>
          <w:p w14:paraId="3F67C85D" w14:textId="77777777" w:rsidR="006F19E8" w:rsidRDefault="006F19E8" w:rsidP="006F19E8">
            <w:pPr>
              <w:pStyle w:val="afe"/>
              <w:numPr>
                <w:ilvl w:val="0"/>
                <w:numId w:val="51"/>
              </w:numPr>
              <w:overflowPunct/>
              <w:autoSpaceDE/>
              <w:autoSpaceDN/>
              <w:adjustRightInd/>
              <w:spacing w:after="120"/>
              <w:ind w:firstLineChars="0"/>
              <w:textAlignment w:val="auto"/>
              <w:rPr>
                <w:ins w:id="1448" w:author="Roy" w:date="2020-05-28T17:30:00Z"/>
                <w:color w:val="000000" w:themeColor="text1"/>
                <w:highlight w:val="yellow"/>
              </w:rPr>
            </w:pPr>
            <w:ins w:id="1449" w:author="Roy" w:date="2020-05-28T17:30:00Z">
              <w:r>
                <w:rPr>
                  <w:color w:val="000000" w:themeColor="text1"/>
                  <w:highlight w:val="yellow"/>
                </w:rPr>
                <w:t>FFS on X1 and X2</w:t>
              </w:r>
            </w:ins>
          </w:p>
          <w:p w14:paraId="0B7E6D6F" w14:textId="77777777" w:rsidR="006F19E8" w:rsidRPr="0041706F" w:rsidRDefault="006F19E8" w:rsidP="007E2F4E">
            <w:pPr>
              <w:overflowPunct/>
              <w:autoSpaceDE/>
              <w:autoSpaceDN/>
              <w:adjustRightInd/>
              <w:spacing w:after="120"/>
              <w:textAlignment w:val="auto"/>
              <w:rPr>
                <w:ins w:id="1450" w:author="Roy" w:date="2020-05-28T17:30:00Z"/>
                <w:color w:val="000000" w:themeColor="text1"/>
                <w:highlight w:val="yellow"/>
              </w:rPr>
            </w:pPr>
            <w:ins w:id="1451" w:author="Roy" w:date="2020-05-28T17:30:00Z">
              <w:r w:rsidRPr="0041706F">
                <w:rPr>
                  <w:color w:val="000000" w:themeColor="text1"/>
                  <w:highlight w:val="yellow"/>
                </w:rPr>
                <w:t xml:space="preserve">In summary, number of frequency layers to be monitored </w:t>
              </w:r>
            </w:ins>
          </w:p>
          <w:p w14:paraId="0C38E00B"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52" w:author="Roy" w:date="2020-05-28T17:30:00Z"/>
                <w:color w:val="000000" w:themeColor="text1"/>
                <w:highlight w:val="yellow"/>
              </w:rPr>
            </w:pPr>
            <w:ins w:id="1453" w:author="Roy" w:date="2020-05-28T17:30:00Z">
              <w:r w:rsidRPr="00CA4303">
                <w:rPr>
                  <w:color w:val="000000" w:themeColor="text1"/>
                  <w:highlight w:val="yellow"/>
                </w:rPr>
                <w:t>SSB intra-frequency layer: 1 per serving cell</w:t>
              </w:r>
            </w:ins>
          </w:p>
          <w:p w14:paraId="7CF7B99E" w14:textId="6135CDC8" w:rsidR="006F19E8" w:rsidRPr="00CA4303" w:rsidRDefault="006F19E8" w:rsidP="006F19E8">
            <w:pPr>
              <w:pStyle w:val="afe"/>
              <w:numPr>
                <w:ilvl w:val="0"/>
                <w:numId w:val="51"/>
              </w:numPr>
              <w:overflowPunct/>
              <w:autoSpaceDE/>
              <w:autoSpaceDN/>
              <w:adjustRightInd/>
              <w:spacing w:after="120"/>
              <w:ind w:firstLineChars="0"/>
              <w:textAlignment w:val="auto"/>
              <w:rPr>
                <w:ins w:id="1454" w:author="Roy" w:date="2020-05-28T17:30:00Z"/>
                <w:color w:val="000000" w:themeColor="text1"/>
                <w:highlight w:val="yellow"/>
              </w:rPr>
            </w:pPr>
            <w:ins w:id="1455" w:author="Roy" w:date="2020-05-28T17:30:00Z">
              <w:r w:rsidRPr="00CA4303">
                <w:rPr>
                  <w:rFonts w:hint="eastAsia"/>
                  <w:color w:val="000000" w:themeColor="text1"/>
                  <w:highlight w:val="yellow"/>
                </w:rPr>
                <w:t>C</w:t>
              </w:r>
              <w:r w:rsidRPr="00CA4303">
                <w:rPr>
                  <w:color w:val="000000" w:themeColor="text1"/>
                  <w:highlight w:val="yellow"/>
                </w:rPr>
                <w:t xml:space="preserve">SI-RS intra-frequency layer: </w:t>
              </w:r>
            </w:ins>
            <w:ins w:id="1456" w:author="Roy" w:date="2020-05-28T21:12:00Z">
              <w:r w:rsidR="003A455B">
                <w:rPr>
                  <w:color w:val="000000" w:themeColor="text1"/>
                  <w:highlight w:val="yellow"/>
                </w:rPr>
                <w:t>[</w:t>
              </w:r>
            </w:ins>
            <w:ins w:id="1457" w:author="Roy" w:date="2020-05-28T17:30:00Z">
              <w:r w:rsidRPr="00CA4303">
                <w:rPr>
                  <w:color w:val="000000" w:themeColor="text1"/>
                  <w:highlight w:val="yellow"/>
                </w:rPr>
                <w:t>1</w:t>
              </w:r>
            </w:ins>
            <w:ins w:id="1458" w:author="Roy" w:date="2020-05-28T21:12:00Z">
              <w:r w:rsidR="003A455B">
                <w:rPr>
                  <w:color w:val="000000" w:themeColor="text1"/>
                  <w:highlight w:val="yellow"/>
                </w:rPr>
                <w:t>]</w:t>
              </w:r>
            </w:ins>
            <w:ins w:id="1459" w:author="Roy" w:date="2020-05-28T17:30:00Z">
              <w:r w:rsidRPr="00CA4303">
                <w:rPr>
                  <w:color w:val="000000" w:themeColor="text1"/>
                  <w:highlight w:val="yellow"/>
                </w:rPr>
                <w:t xml:space="preserve"> per serving cell</w:t>
              </w:r>
            </w:ins>
          </w:p>
          <w:p w14:paraId="4698E85F"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60" w:author="Roy" w:date="2020-05-28T17:30:00Z"/>
                <w:color w:val="000000" w:themeColor="text1"/>
                <w:highlight w:val="yellow"/>
              </w:rPr>
            </w:pPr>
            <w:ins w:id="1461" w:author="Roy" w:date="2020-05-28T17:30:00Z">
              <w:r w:rsidRPr="00CA4303">
                <w:rPr>
                  <w:color w:val="000000" w:themeColor="text1"/>
                  <w:highlight w:val="yellow"/>
                </w:rPr>
                <w:t>SSB inter-frequency layers: 7</w:t>
              </w:r>
            </w:ins>
          </w:p>
          <w:p w14:paraId="731755A8"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62" w:author="Roy" w:date="2020-05-28T17:30:00Z"/>
                <w:color w:val="000000" w:themeColor="text1"/>
                <w:highlight w:val="yellow"/>
              </w:rPr>
            </w:pPr>
            <w:ins w:id="1463" w:author="Roy" w:date="2020-05-28T17:30:00Z">
              <w:r w:rsidRPr="00CA4303">
                <w:rPr>
                  <w:rFonts w:hint="eastAsia"/>
                  <w:color w:val="000000" w:themeColor="text1"/>
                  <w:highlight w:val="yellow"/>
                </w:rPr>
                <w:t>C</w:t>
              </w:r>
              <w:r w:rsidRPr="00CA4303">
                <w:rPr>
                  <w:color w:val="000000" w:themeColor="text1"/>
                  <w:highlight w:val="yellow"/>
                </w:rPr>
                <w:t xml:space="preserve">SI-RS inter-frequency layers: </w:t>
              </w:r>
              <w:r>
                <w:rPr>
                  <w:color w:val="000000" w:themeColor="text1"/>
                  <w:highlight w:val="yellow"/>
                </w:rPr>
                <w:t>[</w:t>
              </w:r>
              <w:r w:rsidRPr="00CA4303">
                <w:rPr>
                  <w:color w:val="000000" w:themeColor="text1"/>
                  <w:highlight w:val="yellow"/>
                </w:rPr>
                <w:t>7</w:t>
              </w:r>
              <w:r>
                <w:rPr>
                  <w:color w:val="000000" w:themeColor="text1"/>
                  <w:highlight w:val="yellow"/>
                </w:rPr>
                <w:t>]</w:t>
              </w:r>
            </w:ins>
          </w:p>
          <w:p w14:paraId="613E035E"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64" w:author="Roy" w:date="2020-05-28T17:30:00Z"/>
                <w:color w:val="000000" w:themeColor="text1"/>
                <w:highlight w:val="yellow"/>
              </w:rPr>
            </w:pPr>
            <w:ins w:id="1465" w:author="Roy" w:date="2020-05-28T17:30:00Z">
              <w:r w:rsidRPr="00CA4303">
                <w:rPr>
                  <w:rFonts w:hint="eastAsia"/>
                  <w:color w:val="000000" w:themeColor="text1"/>
                  <w:highlight w:val="yellow"/>
                </w:rPr>
                <w:t>T</w:t>
              </w:r>
              <w:r w:rsidRPr="00CA4303">
                <w:rPr>
                  <w:color w:val="000000" w:themeColor="text1"/>
                  <w:highlight w:val="yellow"/>
                </w:rPr>
                <w:t xml:space="preserve">otal inter-frequency layers including SSB and CSI-RS: </w:t>
              </w:r>
              <w:r>
                <w:rPr>
                  <w:color w:val="000000" w:themeColor="text1"/>
                  <w:highlight w:val="yellow"/>
                </w:rPr>
                <w:t>[</w:t>
              </w:r>
              <w:r w:rsidRPr="00CA4303">
                <w:rPr>
                  <w:color w:val="000000" w:themeColor="text1"/>
                  <w:highlight w:val="yellow"/>
                </w:rPr>
                <w:t>7</w:t>
              </w:r>
              <w:r>
                <w:rPr>
                  <w:color w:val="000000" w:themeColor="text1"/>
                  <w:highlight w:val="yellow"/>
                </w:rPr>
                <w:t>]</w:t>
              </w:r>
            </w:ins>
          </w:p>
          <w:p w14:paraId="2314185F" w14:textId="77777777" w:rsidR="006F19E8" w:rsidRDefault="006F19E8" w:rsidP="006F19E8">
            <w:pPr>
              <w:pStyle w:val="afe"/>
              <w:numPr>
                <w:ilvl w:val="0"/>
                <w:numId w:val="51"/>
              </w:numPr>
              <w:overflowPunct/>
              <w:autoSpaceDE/>
              <w:autoSpaceDN/>
              <w:adjustRightInd/>
              <w:spacing w:after="120"/>
              <w:ind w:firstLineChars="0"/>
              <w:textAlignment w:val="auto"/>
              <w:rPr>
                <w:ins w:id="1466" w:author="Roy" w:date="2020-05-28T21:15:00Z"/>
                <w:color w:val="000000" w:themeColor="text1"/>
                <w:highlight w:val="yellow"/>
              </w:rPr>
            </w:pPr>
            <w:ins w:id="1467" w:author="Roy" w:date="2020-05-28T17:30:00Z">
              <w:r w:rsidRPr="00CA4303">
                <w:rPr>
                  <w:color w:val="000000" w:themeColor="text1"/>
                  <w:highlight w:val="yellow"/>
                </w:rPr>
                <w:lastRenderedPageBreak/>
                <w:t>Total inter-frequency and inter-RAT layers: 13</w:t>
              </w:r>
            </w:ins>
          </w:p>
          <w:p w14:paraId="1476AE63" w14:textId="23270209" w:rsidR="003A455B" w:rsidRPr="003A455B" w:rsidRDefault="003A455B" w:rsidP="003A455B">
            <w:pPr>
              <w:overflowPunct/>
              <w:autoSpaceDE/>
              <w:autoSpaceDN/>
              <w:adjustRightInd/>
              <w:spacing w:after="120"/>
              <w:textAlignment w:val="auto"/>
              <w:rPr>
                <w:ins w:id="1468" w:author="Roy" w:date="2020-05-28T17:30:00Z"/>
                <w:rFonts w:eastAsiaTheme="minorEastAsia" w:hint="eastAsia"/>
                <w:color w:val="000000" w:themeColor="text1"/>
                <w:highlight w:val="yellow"/>
                <w:lang w:eastAsia="zh-CN"/>
              </w:rPr>
              <w:pPrChange w:id="1469" w:author="Roy" w:date="2020-05-28T21:16:00Z">
                <w:pPr>
                  <w:pStyle w:val="afe"/>
                  <w:numPr>
                    <w:numId w:val="51"/>
                  </w:numPr>
                  <w:overflowPunct/>
                  <w:autoSpaceDE/>
                  <w:autoSpaceDN/>
                  <w:adjustRightInd/>
                  <w:spacing w:after="120"/>
                  <w:ind w:left="420" w:firstLineChars="0" w:hanging="420"/>
                  <w:textAlignment w:val="auto"/>
                </w:pPr>
              </w:pPrChange>
            </w:pPr>
            <w:ins w:id="1470" w:author="Roy" w:date="2020-05-28T21:15:00Z">
              <w:r>
                <w:rPr>
                  <w:rFonts w:eastAsiaTheme="minorEastAsia" w:hint="eastAsia"/>
                  <w:color w:val="000000" w:themeColor="text1"/>
                  <w:highlight w:val="yellow"/>
                  <w:lang w:eastAsia="zh-CN"/>
                </w:rPr>
                <w:t>NOTE:</w:t>
              </w:r>
            </w:ins>
            <w:ins w:id="1471" w:author="Roy" w:date="2020-05-28T21:16:00Z">
              <w:r>
                <w:rPr>
                  <w:rFonts w:eastAsiaTheme="minorEastAsia"/>
                  <w:color w:val="000000" w:themeColor="text1"/>
                  <w:highlight w:val="yellow"/>
                  <w:lang w:eastAsia="zh-CN"/>
                </w:rPr>
                <w:t xml:space="preserve"> </w:t>
              </w:r>
              <w:r>
                <w:rPr>
                  <w:rFonts w:eastAsiaTheme="minorEastAsia"/>
                  <w:color w:val="000000" w:themeColor="text1"/>
                  <w:highlight w:val="yellow"/>
                  <w:lang w:val="en-US" w:eastAsia="zh-CN"/>
                </w:rPr>
                <w:t>D</w:t>
              </w:r>
              <w:r w:rsidRPr="00B30135">
                <w:rPr>
                  <w:rFonts w:eastAsiaTheme="minorEastAsia"/>
                  <w:color w:val="000000" w:themeColor="text1"/>
                  <w:highlight w:val="yellow"/>
                  <w:lang w:val="en-US" w:eastAsia="zh-CN"/>
                </w:rPr>
                <w:t>ouble confirmation</w:t>
              </w:r>
              <w:r w:rsidRPr="003A455B">
                <w:rPr>
                  <w:rFonts w:eastAsiaTheme="minorEastAsia"/>
                  <w:color w:val="000000" w:themeColor="text1"/>
                  <w:highlight w:val="yellow"/>
                  <w:lang w:val="en-US" w:eastAsia="zh-CN"/>
                </w:rPr>
                <w:t xml:space="preserve"> </w:t>
              </w:r>
              <w:r>
                <w:rPr>
                  <w:rFonts w:eastAsiaTheme="minorEastAsia"/>
                  <w:color w:val="000000" w:themeColor="text1"/>
                  <w:highlight w:val="yellow"/>
                  <w:lang w:val="en-US" w:eastAsia="zh-CN"/>
                </w:rPr>
                <w:t>is expected</w:t>
              </w:r>
              <w:r w:rsidRPr="003A455B">
                <w:rPr>
                  <w:rFonts w:eastAsiaTheme="minorEastAsia"/>
                  <w:color w:val="000000" w:themeColor="text1"/>
                  <w:highlight w:val="yellow"/>
                  <w:lang w:val="en-US" w:eastAsia="zh-CN"/>
                </w:rPr>
                <w:t xml:space="preserve"> on the values in []</w:t>
              </w:r>
              <w:r w:rsidRPr="00553DC6">
                <w:rPr>
                  <w:rFonts w:eastAsiaTheme="minorEastAsia"/>
                  <w:color w:val="000000" w:themeColor="text1"/>
                  <w:highlight w:val="yellow"/>
                  <w:lang w:val="en-US" w:eastAsia="zh-CN"/>
                </w:rPr>
                <w:t xml:space="preserve"> before we remove the square brackets in this meeting</w:t>
              </w:r>
            </w:ins>
          </w:p>
          <w:p w14:paraId="54F7CB94" w14:textId="77777777" w:rsidR="006F19E8" w:rsidRDefault="006F19E8" w:rsidP="007E2F4E">
            <w:pPr>
              <w:rPr>
                <w:ins w:id="1472" w:author="Roy" w:date="2020-05-28T17:30:00Z"/>
                <w:rFonts w:eastAsiaTheme="minorEastAsia"/>
                <w:i/>
                <w:color w:val="0070C0"/>
                <w:lang w:val="en-US" w:eastAsia="zh-CN"/>
              </w:rPr>
            </w:pPr>
            <w:ins w:id="1473" w:author="Roy" w:date="2020-05-28T17:30:00Z">
              <w:r>
                <w:rPr>
                  <w:rFonts w:eastAsiaTheme="minorEastAsia" w:hint="eastAsia"/>
                  <w:i/>
                  <w:color w:val="0070C0"/>
                  <w:lang w:val="en-US" w:eastAsia="zh-CN"/>
                </w:rPr>
                <w:t>Candidate options:</w:t>
              </w:r>
            </w:ins>
          </w:p>
          <w:p w14:paraId="4149C927" w14:textId="77777777" w:rsidR="006F19E8" w:rsidRPr="00EA6488" w:rsidRDefault="006F19E8" w:rsidP="002C6EE9">
            <w:pPr>
              <w:pStyle w:val="afe"/>
              <w:numPr>
                <w:ilvl w:val="1"/>
                <w:numId w:val="72"/>
              </w:numPr>
              <w:ind w:firstLineChars="0"/>
              <w:rPr>
                <w:ins w:id="1474" w:author="Roy" w:date="2020-05-28T17:30:00Z"/>
                <w:rFonts w:eastAsiaTheme="minorEastAsia"/>
                <w:color w:val="000000" w:themeColor="text1"/>
                <w:lang w:val="en-US" w:eastAsia="zh-CN"/>
              </w:rPr>
            </w:pPr>
            <w:ins w:id="1475" w:author="Roy" w:date="2020-05-28T17:30:00Z">
              <w:r w:rsidRPr="00EA6488">
                <w:rPr>
                  <w:rFonts w:eastAsiaTheme="minorEastAsia"/>
                  <w:color w:val="000000" w:themeColor="text1"/>
                  <w:lang w:val="en-US" w:eastAsia="zh-CN"/>
                </w:rPr>
                <w:t xml:space="preserve">Option 1: </w:t>
              </w:r>
              <w:r>
                <w:rPr>
                  <w:rFonts w:eastAsia="宋体"/>
                  <w:color w:val="000000" w:themeColor="text1"/>
                  <w:szCs w:val="24"/>
                  <w:lang w:eastAsia="zh-CN"/>
                </w:rPr>
                <w:t xml:space="preserve">X1=X2= </w:t>
              </w:r>
              <w:r w:rsidRPr="00D874F7">
                <w:rPr>
                  <w:rFonts w:eastAsia="宋体"/>
                  <w:color w:val="000000" w:themeColor="text1"/>
                  <w:szCs w:val="24"/>
                  <w:lang w:eastAsia="zh-CN"/>
                </w:rPr>
                <w:t>7</w:t>
              </w:r>
              <w:r>
                <w:rPr>
                  <w:rFonts w:eastAsia="宋体"/>
                  <w:color w:val="000000" w:themeColor="text1"/>
                  <w:szCs w:val="24"/>
                  <w:lang w:eastAsia="zh-CN"/>
                </w:rPr>
                <w:t xml:space="preserve">, </w:t>
              </w:r>
              <w:r>
                <w:rPr>
                  <w:rFonts w:eastAsiaTheme="minorEastAsia"/>
                  <w:color w:val="000000" w:themeColor="text1"/>
                  <w:lang w:val="en-US" w:eastAsia="zh-CN"/>
                </w:rPr>
                <w:t xml:space="preserve">1 </w:t>
              </w:r>
              <w:r w:rsidRPr="00EA6488">
                <w:rPr>
                  <w:rFonts w:eastAsiaTheme="minorEastAsia"/>
                  <w:color w:val="000000" w:themeColor="text1"/>
                  <w:lang w:val="en-US" w:eastAsia="zh-CN"/>
                </w:rPr>
                <w:t>compan</w:t>
              </w:r>
              <w:r>
                <w:rPr>
                  <w:rFonts w:eastAsiaTheme="minorEastAsia"/>
                  <w:color w:val="000000" w:themeColor="text1"/>
                  <w:lang w:val="en-US" w:eastAsia="zh-CN"/>
                </w:rPr>
                <w:t>y</w:t>
              </w:r>
            </w:ins>
          </w:p>
          <w:p w14:paraId="46B6B595" w14:textId="77777777" w:rsidR="006F19E8" w:rsidRDefault="006F19E8" w:rsidP="002C6EE9">
            <w:pPr>
              <w:pStyle w:val="afe"/>
              <w:numPr>
                <w:ilvl w:val="1"/>
                <w:numId w:val="72"/>
              </w:numPr>
              <w:ind w:firstLineChars="0"/>
              <w:rPr>
                <w:ins w:id="1476" w:author="Roy" w:date="2020-05-28T17:30:00Z"/>
                <w:rFonts w:eastAsiaTheme="minorEastAsia"/>
                <w:color w:val="000000" w:themeColor="text1"/>
                <w:lang w:val="en-US" w:eastAsia="zh-CN"/>
              </w:rPr>
            </w:pPr>
            <w:ins w:id="1477" w:author="Roy" w:date="2020-05-28T17:30:00Z">
              <w:r w:rsidRPr="00EA6488">
                <w:rPr>
                  <w:rFonts w:eastAsiaTheme="minorEastAsia"/>
                  <w:color w:val="000000" w:themeColor="text1"/>
                  <w:lang w:val="en-US" w:eastAsia="zh-CN"/>
                </w:rPr>
                <w:t xml:space="preserve">Option 1a: </w:t>
              </w:r>
              <w:r>
                <w:t xml:space="preserve">X1= 0, X2=7, </w:t>
              </w:r>
              <w:r>
                <w:rPr>
                  <w:rFonts w:eastAsiaTheme="minorEastAsia"/>
                  <w:color w:val="000000" w:themeColor="text1"/>
                  <w:lang w:val="en-US" w:eastAsia="zh-CN"/>
                </w:rPr>
                <w:t>5</w:t>
              </w:r>
              <w:r w:rsidRPr="00EA6488">
                <w:rPr>
                  <w:rFonts w:eastAsiaTheme="minorEastAsia"/>
                  <w:color w:val="000000" w:themeColor="text1"/>
                  <w:lang w:val="en-US" w:eastAsia="zh-CN"/>
                </w:rPr>
                <w:t xml:space="preserve"> companies</w:t>
              </w:r>
            </w:ins>
          </w:p>
          <w:p w14:paraId="6A60FBDA" w14:textId="77777777" w:rsidR="006F19E8" w:rsidRPr="00EA6488" w:rsidRDefault="006F19E8" w:rsidP="002C6EE9">
            <w:pPr>
              <w:pStyle w:val="afe"/>
              <w:numPr>
                <w:ilvl w:val="1"/>
                <w:numId w:val="72"/>
              </w:numPr>
              <w:ind w:firstLineChars="0"/>
              <w:rPr>
                <w:ins w:id="1478" w:author="Roy" w:date="2020-05-28T17:30:00Z"/>
                <w:rFonts w:eastAsiaTheme="minorEastAsia"/>
                <w:color w:val="000000" w:themeColor="text1"/>
                <w:lang w:val="en-US" w:eastAsia="zh-CN"/>
              </w:rPr>
            </w:pPr>
            <w:ins w:id="1479" w:author="Roy" w:date="2020-05-28T17:30:00Z">
              <w:r>
                <w:rPr>
                  <w:rFonts w:eastAsia="宋体"/>
                  <w:color w:val="000000" w:themeColor="text1"/>
                  <w:szCs w:val="24"/>
                  <w:lang w:eastAsia="zh-CN"/>
                </w:rPr>
                <w:t>Option 1b</w:t>
              </w:r>
              <w:r w:rsidRPr="00D874F7">
                <w:rPr>
                  <w:rFonts w:eastAsia="宋体"/>
                  <w:color w:val="000000" w:themeColor="text1"/>
                  <w:szCs w:val="24"/>
                  <w:lang w:eastAsia="zh-CN"/>
                </w:rPr>
                <w:t>:</w:t>
              </w:r>
              <w:r>
                <w:rPr>
                  <w:rFonts w:eastAsia="宋体"/>
                  <w:color w:val="000000" w:themeColor="text1"/>
                  <w:szCs w:val="24"/>
                  <w:lang w:eastAsia="zh-CN"/>
                </w:rPr>
                <w:t xml:space="preserve"> X1=6, X2=7, 1 company</w:t>
              </w:r>
            </w:ins>
          </w:p>
          <w:p w14:paraId="25AADB86" w14:textId="77777777" w:rsidR="006F19E8" w:rsidRDefault="006F19E8" w:rsidP="002C6EE9">
            <w:pPr>
              <w:pStyle w:val="afe"/>
              <w:numPr>
                <w:ilvl w:val="1"/>
                <w:numId w:val="72"/>
              </w:numPr>
              <w:ind w:firstLineChars="0"/>
              <w:rPr>
                <w:ins w:id="1480" w:author="Roy" w:date="2020-05-28T17:30:00Z"/>
                <w:rFonts w:eastAsiaTheme="minorEastAsia"/>
                <w:color w:val="000000" w:themeColor="text1"/>
                <w:lang w:val="en-US" w:eastAsia="zh-CN"/>
              </w:rPr>
            </w:pPr>
            <w:ins w:id="1481" w:author="Roy" w:date="2020-05-28T17:30:00Z">
              <w:r w:rsidRPr="00EA6488">
                <w:rPr>
                  <w:rFonts w:eastAsiaTheme="minorEastAsia"/>
                  <w:color w:val="000000" w:themeColor="text1"/>
                  <w:lang w:val="en-US" w:eastAsia="zh-CN"/>
                </w:rPr>
                <w:t xml:space="preserve">Option 2: </w:t>
              </w:r>
              <w:r>
                <w:t xml:space="preserve">X1= 8, X2=8, </w:t>
              </w:r>
              <w:r>
                <w:rPr>
                  <w:rFonts w:eastAsiaTheme="minorEastAsia"/>
                  <w:color w:val="000000" w:themeColor="text1"/>
                  <w:lang w:val="en-US" w:eastAsia="zh-CN"/>
                </w:rPr>
                <w:t>2</w:t>
              </w:r>
              <w:r w:rsidRPr="00EA6488">
                <w:rPr>
                  <w:rFonts w:eastAsiaTheme="minorEastAsia"/>
                  <w:color w:val="000000" w:themeColor="text1"/>
                  <w:lang w:val="en-US" w:eastAsia="zh-CN"/>
                </w:rPr>
                <w:t xml:space="preserve"> companies</w:t>
              </w:r>
            </w:ins>
          </w:p>
          <w:p w14:paraId="26B46ACA" w14:textId="77777777" w:rsidR="006F19E8" w:rsidRDefault="006F19E8" w:rsidP="007E2F4E">
            <w:pPr>
              <w:rPr>
                <w:ins w:id="1482" w:author="Roy" w:date="2020-05-28T17:30:00Z"/>
                <w:rFonts w:eastAsiaTheme="minorEastAsia"/>
                <w:i/>
                <w:color w:val="0070C0"/>
                <w:lang w:val="en-US" w:eastAsia="zh-CN"/>
              </w:rPr>
            </w:pPr>
            <w:ins w:id="1483"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72718951" w14:textId="50CF7FDB" w:rsidR="006F19E8" w:rsidRDefault="006F19E8" w:rsidP="007E2F4E">
            <w:pPr>
              <w:rPr>
                <w:ins w:id="1484" w:author="Roy" w:date="2020-05-28T17:30:00Z"/>
                <w:rFonts w:eastAsiaTheme="minorEastAsia"/>
                <w:color w:val="000000" w:themeColor="text1"/>
                <w:lang w:val="en-US" w:eastAsia="zh-CN"/>
              </w:rPr>
            </w:pPr>
            <w:ins w:id="1485" w:author="Roy" w:date="2020-05-28T17:30:00Z">
              <w:r w:rsidRPr="00553DC6">
                <w:rPr>
                  <w:rFonts w:eastAsiaTheme="minorEastAsia"/>
                  <w:color w:val="000000" w:themeColor="text1"/>
                  <w:highlight w:val="yellow"/>
                  <w:lang w:val="en-US" w:eastAsia="zh-CN"/>
                  <w:rPrChange w:id="1486" w:author="Roy" w:date="2020-05-28T21:01:00Z">
                    <w:rPr>
                      <w:rFonts w:eastAsiaTheme="minorEastAsia"/>
                      <w:color w:val="000000" w:themeColor="text1"/>
                      <w:lang w:val="en-US" w:eastAsia="zh-CN"/>
                    </w:rPr>
                  </w:rPrChange>
                </w:rPr>
                <w:t>Continue discussion. Suggest compan</w:t>
              </w:r>
              <w:r w:rsidR="00553DC6" w:rsidRPr="00553DC6">
                <w:rPr>
                  <w:rFonts w:eastAsiaTheme="minorEastAsia"/>
                  <w:color w:val="000000" w:themeColor="text1"/>
                  <w:highlight w:val="yellow"/>
                  <w:lang w:val="en-US" w:eastAsia="zh-CN"/>
                  <w:rPrChange w:id="1487" w:author="Roy" w:date="2020-05-28T21:01:00Z">
                    <w:rPr>
                      <w:rFonts w:eastAsiaTheme="minorEastAsia"/>
                      <w:color w:val="000000" w:themeColor="text1"/>
                      <w:lang w:val="en-US" w:eastAsia="zh-CN"/>
                    </w:rPr>
                  </w:rPrChange>
                </w:rPr>
                <w:t xml:space="preserve">ies can compromise on option 1a, and double </w:t>
              </w:r>
            </w:ins>
            <w:ins w:id="1488" w:author="Roy" w:date="2020-05-28T21:13:00Z">
              <w:r w:rsidR="003A455B" w:rsidRPr="003A455B">
                <w:rPr>
                  <w:rFonts w:eastAsiaTheme="minorEastAsia"/>
                  <w:color w:val="000000" w:themeColor="text1"/>
                  <w:highlight w:val="yellow"/>
                  <w:lang w:val="en-US" w:eastAsia="zh-CN"/>
                  <w:rPrChange w:id="1489" w:author="Roy" w:date="2020-05-28T21:13:00Z">
                    <w:rPr>
                      <w:rFonts w:eastAsiaTheme="minorEastAsia"/>
                      <w:color w:val="000000" w:themeColor="text1"/>
                      <w:lang w:val="en-US" w:eastAsia="zh-CN"/>
                    </w:rPr>
                  </w:rPrChange>
                </w:rPr>
                <w:t>confirmation</w:t>
              </w:r>
              <w:r w:rsidR="003A455B" w:rsidRPr="003A455B">
                <w:rPr>
                  <w:rFonts w:eastAsiaTheme="minorEastAsia"/>
                  <w:color w:val="000000" w:themeColor="text1"/>
                  <w:highlight w:val="yellow"/>
                  <w:lang w:val="en-US" w:eastAsia="zh-CN"/>
                </w:rPr>
                <w:t xml:space="preserve"> </w:t>
              </w:r>
              <w:r w:rsidR="003A455B">
                <w:rPr>
                  <w:rFonts w:eastAsiaTheme="minorEastAsia"/>
                  <w:color w:val="000000" w:themeColor="text1"/>
                  <w:highlight w:val="yellow"/>
                  <w:lang w:val="en-US" w:eastAsia="zh-CN"/>
                </w:rPr>
                <w:t>is expected</w:t>
              </w:r>
            </w:ins>
            <w:ins w:id="1490" w:author="Roy" w:date="2020-05-28T21:00:00Z">
              <w:r w:rsidR="00553DC6" w:rsidRPr="003A455B">
                <w:rPr>
                  <w:rFonts w:eastAsiaTheme="minorEastAsia"/>
                  <w:color w:val="000000" w:themeColor="text1"/>
                  <w:highlight w:val="yellow"/>
                  <w:lang w:val="en-US" w:eastAsia="zh-CN"/>
                </w:rPr>
                <w:t xml:space="preserve"> on the values in []</w:t>
              </w:r>
            </w:ins>
            <w:ins w:id="1491" w:author="Roy" w:date="2020-05-28T21:01:00Z">
              <w:r w:rsidR="00553DC6" w:rsidRPr="00553DC6">
                <w:rPr>
                  <w:rFonts w:eastAsiaTheme="minorEastAsia"/>
                  <w:color w:val="000000" w:themeColor="text1"/>
                  <w:highlight w:val="yellow"/>
                  <w:lang w:val="en-US" w:eastAsia="zh-CN"/>
                </w:rPr>
                <w:t xml:space="preserve"> before we remove the square brackets in this meeting.</w:t>
              </w:r>
            </w:ins>
          </w:p>
          <w:p w14:paraId="08ADE2A3" w14:textId="77777777" w:rsidR="006F19E8" w:rsidRDefault="006F19E8" w:rsidP="007E2F4E">
            <w:pPr>
              <w:rPr>
                <w:ins w:id="1492" w:author="Roy" w:date="2020-05-28T17:30:00Z"/>
                <w:rFonts w:eastAsiaTheme="minorEastAsia"/>
                <w:color w:val="000000" w:themeColor="text1"/>
                <w:lang w:val="en-US" w:eastAsia="zh-CN"/>
              </w:rPr>
            </w:pPr>
          </w:p>
          <w:p w14:paraId="11DC4496" w14:textId="77777777" w:rsidR="006F19E8" w:rsidRPr="00705050" w:rsidRDefault="006F19E8" w:rsidP="007E2F4E">
            <w:pPr>
              <w:pStyle w:val="4"/>
              <w:numPr>
                <w:ilvl w:val="0"/>
                <w:numId w:val="0"/>
              </w:numPr>
              <w:outlineLvl w:val="3"/>
              <w:rPr>
                <w:ins w:id="1493" w:author="Roy" w:date="2020-05-28T17:30:00Z"/>
                <w:rFonts w:ascii="Times New Roman" w:eastAsiaTheme="minorEastAsia" w:hAnsi="Times New Roman"/>
                <w:b/>
                <w:bCs/>
                <w:color w:val="0070C0"/>
                <w:sz w:val="20"/>
                <w:szCs w:val="20"/>
                <w:lang w:val="en-US"/>
              </w:rPr>
            </w:pPr>
            <w:ins w:id="1494" w:author="Roy" w:date="2020-05-28T17:30:00Z">
              <w:r w:rsidRPr="00705050">
                <w:rPr>
                  <w:rFonts w:ascii="Times New Roman" w:eastAsiaTheme="minorEastAsia" w:hAnsi="Times New Roman"/>
                  <w:b/>
                  <w:bCs/>
                  <w:color w:val="0070C0"/>
                  <w:sz w:val="20"/>
                  <w:szCs w:val="20"/>
                  <w:lang w:val="en-US"/>
                </w:rPr>
                <w:t>Issue 1-2-2: SSB frequency layers to be monitored</w:t>
              </w:r>
            </w:ins>
          </w:p>
          <w:p w14:paraId="4A3FD8E7" w14:textId="77777777" w:rsidR="006F19E8" w:rsidRDefault="006F19E8" w:rsidP="007E2F4E">
            <w:pPr>
              <w:rPr>
                <w:ins w:id="1495" w:author="Roy" w:date="2020-05-28T17:30:00Z"/>
                <w:rFonts w:eastAsiaTheme="minorEastAsia"/>
                <w:i/>
                <w:color w:val="0070C0"/>
                <w:lang w:val="en-US" w:eastAsia="zh-CN"/>
              </w:rPr>
            </w:pPr>
            <w:ins w:id="1496" w:author="Roy" w:date="2020-05-28T17:30:00Z">
              <w:r w:rsidRPr="00855107">
                <w:rPr>
                  <w:rFonts w:eastAsiaTheme="minorEastAsia" w:hint="eastAsia"/>
                  <w:i/>
                  <w:color w:val="0070C0"/>
                  <w:lang w:val="en-US" w:eastAsia="zh-CN"/>
                </w:rPr>
                <w:t>Tentative agreements:</w:t>
              </w:r>
            </w:ins>
          </w:p>
          <w:p w14:paraId="0E70E86B" w14:textId="77777777" w:rsidR="006F19E8" w:rsidRPr="006F0DBA" w:rsidRDefault="006F19E8" w:rsidP="007E2F4E">
            <w:pPr>
              <w:rPr>
                <w:ins w:id="1497" w:author="Roy" w:date="2020-05-28T17:30:00Z"/>
                <w:rFonts w:eastAsiaTheme="minorEastAsia"/>
                <w:color w:val="0070C0"/>
                <w:lang w:val="en-US" w:eastAsia="zh-CN"/>
              </w:rPr>
            </w:pPr>
            <w:ins w:id="1498" w:author="Roy" w:date="2020-05-28T17:30:00Z">
              <w:r w:rsidRPr="00EA6488">
                <w:rPr>
                  <w:rFonts w:eastAsiaTheme="minorEastAsia"/>
                  <w:color w:val="000000" w:themeColor="text1"/>
                  <w:highlight w:val="yellow"/>
                  <w:lang w:val="en-US" w:eastAsia="zh-CN"/>
                </w:rPr>
                <w:t>Option 1 and 2 in pri</w:t>
              </w:r>
              <w:r w:rsidRPr="003A455B">
                <w:rPr>
                  <w:rFonts w:eastAsiaTheme="minorEastAsia"/>
                  <w:highlight w:val="yellow"/>
                  <w:lang w:val="en-US" w:eastAsia="zh-CN"/>
                </w:rPr>
                <w:t>nciple are similar expect per MO or per layer, which is still pendi</w:t>
              </w:r>
              <w:r w:rsidRPr="00EA6488">
                <w:rPr>
                  <w:rFonts w:eastAsiaTheme="minorEastAsia"/>
                  <w:color w:val="000000" w:themeColor="text1"/>
                  <w:highlight w:val="yellow"/>
                  <w:lang w:val="en-US" w:eastAsia="zh-CN"/>
                </w:rPr>
                <w:t>ng on the conclusion of Issue 1-1.</w:t>
              </w:r>
            </w:ins>
          </w:p>
          <w:p w14:paraId="1C9103D3" w14:textId="77777777" w:rsidR="006F19E8" w:rsidRDefault="006F19E8" w:rsidP="007E2F4E">
            <w:pPr>
              <w:rPr>
                <w:ins w:id="1499" w:author="Roy" w:date="2020-05-28T17:30:00Z"/>
                <w:rFonts w:eastAsiaTheme="minorEastAsia"/>
                <w:i/>
                <w:color w:val="0070C0"/>
                <w:lang w:val="en-US" w:eastAsia="zh-CN"/>
              </w:rPr>
            </w:pPr>
            <w:ins w:id="1500" w:author="Roy" w:date="2020-05-28T17:30:00Z">
              <w:r>
                <w:rPr>
                  <w:rFonts w:eastAsiaTheme="minorEastAsia" w:hint="eastAsia"/>
                  <w:i/>
                  <w:color w:val="0070C0"/>
                  <w:lang w:val="en-US" w:eastAsia="zh-CN"/>
                </w:rPr>
                <w:t>Candidate options:</w:t>
              </w:r>
            </w:ins>
          </w:p>
          <w:p w14:paraId="024C7CEA" w14:textId="77777777" w:rsidR="006F19E8" w:rsidRPr="001442A2" w:rsidRDefault="006F19E8" w:rsidP="006F19E8">
            <w:pPr>
              <w:pStyle w:val="afe"/>
              <w:numPr>
                <w:ilvl w:val="0"/>
                <w:numId w:val="2"/>
              </w:numPr>
              <w:ind w:firstLineChars="0"/>
              <w:rPr>
                <w:ins w:id="1501" w:author="Roy" w:date="2020-05-28T17:30:00Z"/>
                <w:rFonts w:eastAsiaTheme="minorEastAsia"/>
                <w:i/>
                <w:color w:val="000000" w:themeColor="text1"/>
                <w:lang w:eastAsia="zh-CN"/>
              </w:rPr>
            </w:pPr>
            <w:ins w:id="1502" w:author="Roy" w:date="2020-05-28T17:30:00Z">
              <w:r w:rsidRPr="001442A2">
                <w:rPr>
                  <w:rFonts w:eastAsiaTheme="minorEastAsia" w:hint="eastAsia"/>
                  <w:i/>
                  <w:color w:val="000000" w:themeColor="text1"/>
                  <w:lang w:eastAsia="zh-CN"/>
                </w:rPr>
                <w:t>Option 1:</w:t>
              </w:r>
              <w:r w:rsidRPr="001442A2">
                <w:rPr>
                  <w:rFonts w:eastAsiaTheme="minorEastAsia"/>
                  <w:i/>
                  <w:color w:val="000000" w:themeColor="text1"/>
                  <w:lang w:eastAsia="zh-CN"/>
                </w:rPr>
                <w:t>2 companies</w:t>
              </w:r>
            </w:ins>
          </w:p>
          <w:p w14:paraId="4B60C685" w14:textId="77777777" w:rsidR="006F19E8" w:rsidRPr="00EA6488" w:rsidRDefault="006F19E8" w:rsidP="006F19E8">
            <w:pPr>
              <w:pStyle w:val="afe"/>
              <w:numPr>
                <w:ilvl w:val="0"/>
                <w:numId w:val="2"/>
              </w:numPr>
              <w:ind w:firstLineChars="0"/>
              <w:rPr>
                <w:ins w:id="1503" w:author="Roy" w:date="2020-05-28T17:30:00Z"/>
                <w:rFonts w:eastAsiaTheme="minorEastAsia"/>
                <w:i/>
                <w:color w:val="000000" w:themeColor="text1"/>
                <w:lang w:eastAsia="zh-CN"/>
              </w:rPr>
            </w:pPr>
            <w:ins w:id="1504" w:author="Roy" w:date="2020-05-28T17:30:00Z">
              <w:r w:rsidRPr="001442A2">
                <w:rPr>
                  <w:rFonts w:eastAsiaTheme="minorEastAsia"/>
                  <w:i/>
                  <w:color w:val="000000" w:themeColor="text1"/>
                  <w:lang w:eastAsia="zh-CN"/>
                </w:rPr>
                <w:t>Option 2: 2 companies</w:t>
              </w:r>
            </w:ins>
          </w:p>
          <w:p w14:paraId="5AACA7EC" w14:textId="77777777" w:rsidR="006F19E8" w:rsidRDefault="006F19E8" w:rsidP="007E2F4E">
            <w:pPr>
              <w:rPr>
                <w:ins w:id="1505" w:author="Roy" w:date="2020-05-28T17:30:00Z"/>
                <w:rFonts w:eastAsiaTheme="minorEastAsia"/>
                <w:i/>
                <w:color w:val="0070C0"/>
                <w:lang w:val="en-US" w:eastAsia="zh-CN"/>
              </w:rPr>
            </w:pPr>
            <w:ins w:id="1506"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CB2DDC8" w14:textId="3B01DFF4" w:rsidR="006F19E8" w:rsidRDefault="006F19E8" w:rsidP="007E2F4E">
            <w:pPr>
              <w:rPr>
                <w:ins w:id="1507" w:author="Roy" w:date="2020-05-28T17:30:00Z"/>
                <w:rFonts w:eastAsiaTheme="minorEastAsia"/>
                <w:color w:val="000000" w:themeColor="text1"/>
                <w:lang w:val="en-US" w:eastAsia="zh-CN"/>
              </w:rPr>
            </w:pPr>
            <w:ins w:id="1508" w:author="Roy" w:date="2020-05-28T17:30:00Z">
              <w:r w:rsidRPr="00EA6488">
                <w:rPr>
                  <w:rFonts w:eastAsiaTheme="minorEastAsia"/>
                  <w:color w:val="000000" w:themeColor="text1"/>
                  <w:lang w:val="en-US" w:eastAsia="zh-CN"/>
                </w:rPr>
                <w:t>Continue discussi</w:t>
              </w:r>
              <w:r>
                <w:rPr>
                  <w:rFonts w:eastAsiaTheme="minorEastAsia"/>
                  <w:color w:val="000000" w:themeColor="text1"/>
                  <w:lang w:val="en-US" w:eastAsia="zh-CN"/>
                </w:rPr>
                <w:t>on based on the updated option 1 and 2.</w:t>
              </w:r>
            </w:ins>
          </w:p>
          <w:p w14:paraId="58A1804A" w14:textId="65A7B272" w:rsidR="006F19E8" w:rsidRPr="001442A2" w:rsidRDefault="006F19E8" w:rsidP="002C6EE9">
            <w:pPr>
              <w:rPr>
                <w:ins w:id="1509" w:author="Roy" w:date="2020-05-28T17:30:00Z"/>
                <w:rFonts w:eastAsia="宋体"/>
                <w:color w:val="000000" w:themeColor="text1"/>
                <w:szCs w:val="24"/>
                <w:lang w:eastAsia="zh-CN"/>
              </w:rPr>
            </w:pPr>
            <w:ins w:id="1510" w:author="Roy" w:date="2020-05-28T17:30:00Z">
              <w:r w:rsidRPr="009612BD">
                <w:rPr>
                  <w:rFonts w:eastAsiaTheme="minorEastAsia"/>
                  <w:i/>
                  <w:color w:val="000000" w:themeColor="text1"/>
                  <w:lang w:val="en-US" w:eastAsia="zh-CN"/>
                </w:rPr>
                <w:t xml:space="preserve">Option 1: </w:t>
              </w:r>
              <w:r w:rsidRPr="001442A2">
                <w:rPr>
                  <w:rFonts w:eastAsia="宋体"/>
                  <w:color w:val="000000" w:themeColor="text1"/>
                  <w:szCs w:val="24"/>
                  <w:lang w:eastAsia="zh-CN"/>
                </w:rPr>
                <w:t>The number of SSB frequency layers is the total number of MOs with</w:t>
              </w:r>
            </w:ins>
          </w:p>
          <w:p w14:paraId="46C3737E" w14:textId="77777777" w:rsidR="006F19E8" w:rsidRPr="00B66FEA" w:rsidRDefault="006F19E8" w:rsidP="006F19E8">
            <w:pPr>
              <w:pStyle w:val="afe"/>
              <w:numPr>
                <w:ilvl w:val="0"/>
                <w:numId w:val="2"/>
              </w:numPr>
              <w:overflowPunct/>
              <w:autoSpaceDE/>
              <w:autoSpaceDN/>
              <w:adjustRightInd/>
              <w:spacing w:after="120"/>
              <w:ind w:firstLineChars="0"/>
              <w:textAlignment w:val="auto"/>
              <w:rPr>
                <w:ins w:id="1511" w:author="Roy" w:date="2020-05-28T17:30:00Z"/>
                <w:rFonts w:eastAsia="宋体"/>
                <w:color w:val="000000" w:themeColor="text1"/>
                <w:szCs w:val="24"/>
                <w:lang w:eastAsia="zh-CN"/>
              </w:rPr>
            </w:pPr>
            <w:ins w:id="1512" w:author="Roy" w:date="2020-05-28T17:30:00Z">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ins>
          </w:p>
          <w:p w14:paraId="53329618" w14:textId="77777777" w:rsidR="006F19E8" w:rsidRPr="007B04C5" w:rsidRDefault="006F19E8" w:rsidP="006F19E8">
            <w:pPr>
              <w:pStyle w:val="afe"/>
              <w:numPr>
                <w:ilvl w:val="0"/>
                <w:numId w:val="2"/>
              </w:numPr>
              <w:overflowPunct/>
              <w:autoSpaceDE/>
              <w:autoSpaceDN/>
              <w:adjustRightInd/>
              <w:spacing w:after="120"/>
              <w:ind w:firstLineChars="0"/>
              <w:textAlignment w:val="auto"/>
              <w:rPr>
                <w:ins w:id="1513" w:author="Roy" w:date="2020-05-28T17:30:00Z"/>
                <w:rFonts w:eastAsia="宋体"/>
                <w:color w:val="000000" w:themeColor="text1"/>
                <w:szCs w:val="24"/>
                <w:lang w:eastAsia="zh-CN"/>
              </w:rPr>
            </w:pPr>
            <w:ins w:id="1514" w:author="Roy" w:date="2020-05-28T17:30:00Z">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ins>
          </w:p>
          <w:p w14:paraId="76918EB6" w14:textId="1C647F06" w:rsidR="006F19E8" w:rsidRPr="00F332D5" w:rsidRDefault="006F19E8" w:rsidP="002C6EE9">
            <w:pPr>
              <w:rPr>
                <w:ins w:id="1515" w:author="Roy" w:date="2020-05-28T17:30:00Z"/>
                <w:rFonts w:eastAsiaTheme="minorEastAsia"/>
                <w:color w:val="0070C0"/>
                <w:lang w:val="en-US" w:eastAsia="zh-CN"/>
              </w:rPr>
            </w:pPr>
            <w:ins w:id="1516" w:author="Roy" w:date="2020-05-28T17:30:00Z">
              <w:r w:rsidRPr="009612BD">
                <w:rPr>
                  <w:rFonts w:eastAsiaTheme="minorEastAsia"/>
                  <w:i/>
                  <w:color w:val="000000" w:themeColor="text1"/>
                  <w:lang w:val="en-US" w:eastAsia="zh-CN"/>
                </w:rPr>
                <w:t xml:space="preserve">Option </w:t>
              </w:r>
              <w:r>
                <w:rPr>
                  <w:rFonts w:eastAsiaTheme="minorEastAsia"/>
                  <w:i/>
                  <w:color w:val="000000" w:themeColor="text1"/>
                  <w:lang w:val="en-US" w:eastAsia="zh-CN"/>
                </w:rPr>
                <w:t>2</w:t>
              </w:r>
              <w:r w:rsidRPr="009612BD">
                <w:rPr>
                  <w:rFonts w:eastAsiaTheme="minorEastAsia"/>
                  <w:i/>
                  <w:color w:val="000000" w:themeColor="text1"/>
                  <w:lang w:val="en-US" w:eastAsia="zh-CN"/>
                </w:rPr>
                <w:t xml:space="preserve">: </w:t>
              </w:r>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ins>
          </w:p>
          <w:p w14:paraId="491CE563" w14:textId="77777777" w:rsidR="006F19E8" w:rsidRDefault="006F19E8" w:rsidP="006F19E8">
            <w:pPr>
              <w:pStyle w:val="afe"/>
              <w:numPr>
                <w:ilvl w:val="0"/>
                <w:numId w:val="2"/>
              </w:numPr>
              <w:spacing w:after="120"/>
              <w:ind w:firstLineChars="0"/>
              <w:rPr>
                <w:ins w:id="1517" w:author="Roy" w:date="2020-05-28T17:30:00Z"/>
                <w:color w:val="000000" w:themeColor="text1"/>
                <w:szCs w:val="24"/>
                <w:lang w:eastAsia="zh-CN"/>
              </w:rPr>
            </w:pPr>
            <w:ins w:id="1518" w:author="Roy" w:date="2020-05-28T17:30:00Z">
              <w:r>
                <w:t>Ssbfrequency when ssb-ConfigMobility is configured</w:t>
              </w:r>
            </w:ins>
          </w:p>
          <w:p w14:paraId="7498D7CF" w14:textId="77777777" w:rsidR="006F19E8" w:rsidRPr="00B35943" w:rsidRDefault="006F19E8" w:rsidP="006F19E8">
            <w:pPr>
              <w:pStyle w:val="afe"/>
              <w:numPr>
                <w:ilvl w:val="0"/>
                <w:numId w:val="2"/>
              </w:numPr>
              <w:spacing w:after="120"/>
              <w:ind w:firstLineChars="0"/>
              <w:rPr>
                <w:ins w:id="1519" w:author="Roy" w:date="2020-05-28T17:30:00Z"/>
                <w:rFonts w:eastAsiaTheme="minorEastAsia"/>
                <w:color w:val="000000" w:themeColor="text1"/>
                <w:lang w:val="en-US" w:eastAsia="zh-CN"/>
              </w:rPr>
            </w:pPr>
            <w:ins w:id="1520" w:author="Roy" w:date="2020-05-28T17:30:00Z">
              <w:r>
                <w:rPr>
                  <w:color w:val="000000" w:themeColor="text1"/>
                  <w:szCs w:val="24"/>
                  <w:lang w:eastAsia="zh-CN"/>
                </w:rPr>
                <w:t>Ssbfrequency when CSI-RS-ResourceConfigmobility is configured with associatedSSB</w:t>
              </w:r>
            </w:ins>
          </w:p>
          <w:p w14:paraId="269C2007" w14:textId="77777777" w:rsidR="006F19E8" w:rsidRPr="00B35943" w:rsidRDefault="006F19E8" w:rsidP="006F19E8">
            <w:pPr>
              <w:pStyle w:val="afe"/>
              <w:numPr>
                <w:ilvl w:val="0"/>
                <w:numId w:val="2"/>
              </w:numPr>
              <w:spacing w:after="120"/>
              <w:ind w:firstLineChars="0"/>
              <w:rPr>
                <w:ins w:id="1521" w:author="Roy" w:date="2020-05-28T17:30:00Z"/>
                <w:rFonts w:eastAsiaTheme="minorEastAsia"/>
                <w:color w:val="000000" w:themeColor="text1"/>
                <w:lang w:val="en-US" w:eastAsia="zh-CN"/>
              </w:rPr>
            </w:pPr>
            <w:ins w:id="1522" w:author="Roy" w:date="2020-05-28T17:30:00Z">
              <w:r w:rsidRPr="00F332D5">
                <w:rPr>
                  <w:rFonts w:eastAsia="游明朝"/>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ins>
          </w:p>
        </w:tc>
      </w:tr>
      <w:tr w:rsidR="006F19E8" w:rsidRPr="00EA6488" w14:paraId="432D3F96" w14:textId="77777777" w:rsidTr="007E2F4E">
        <w:trPr>
          <w:ins w:id="1523" w:author="Roy" w:date="2020-05-28T17:30:00Z"/>
        </w:trPr>
        <w:tc>
          <w:tcPr>
            <w:tcW w:w="1227" w:type="dxa"/>
          </w:tcPr>
          <w:p w14:paraId="72D4B708" w14:textId="77777777" w:rsidR="006F19E8" w:rsidRPr="003418CB" w:rsidRDefault="006F19E8" w:rsidP="007E2F4E">
            <w:pPr>
              <w:rPr>
                <w:ins w:id="1524" w:author="Roy" w:date="2020-05-28T17:30:00Z"/>
                <w:rFonts w:eastAsiaTheme="minorEastAsia"/>
                <w:color w:val="0070C0"/>
                <w:lang w:val="en-US" w:eastAsia="zh-CN"/>
              </w:rPr>
            </w:pPr>
            <w:ins w:id="1525"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-3</w:t>
              </w:r>
            </w:ins>
          </w:p>
        </w:tc>
        <w:tc>
          <w:tcPr>
            <w:tcW w:w="8404" w:type="dxa"/>
          </w:tcPr>
          <w:p w14:paraId="657E9861" w14:textId="77777777" w:rsidR="006F19E8" w:rsidRPr="00B35943" w:rsidRDefault="006F19E8" w:rsidP="007E2F4E">
            <w:pPr>
              <w:pStyle w:val="4"/>
              <w:numPr>
                <w:ilvl w:val="0"/>
                <w:numId w:val="0"/>
              </w:numPr>
              <w:outlineLvl w:val="3"/>
              <w:rPr>
                <w:ins w:id="1526" w:author="Roy" w:date="2020-05-28T17:30:00Z"/>
                <w:rFonts w:ascii="Times New Roman" w:eastAsiaTheme="minorEastAsia" w:hAnsi="Times New Roman"/>
                <w:b/>
                <w:bCs/>
                <w:color w:val="0070C0"/>
                <w:sz w:val="20"/>
                <w:szCs w:val="20"/>
                <w:lang w:val="en-US"/>
              </w:rPr>
            </w:pPr>
            <w:ins w:id="1527" w:author="Roy" w:date="2020-05-28T17:30:00Z">
              <w:r w:rsidRPr="00705050">
                <w:rPr>
                  <w:rFonts w:ascii="Times New Roman" w:eastAsiaTheme="minorEastAsia" w:hAnsi="Times New Roman"/>
                  <w:b/>
                  <w:bCs/>
                  <w:color w:val="0070C0"/>
                  <w:sz w:val="20"/>
                  <w:szCs w:val="20"/>
                  <w:lang w:val="en-US"/>
                </w:rPr>
                <w:t>Issue 1-3-1:</w:t>
              </w:r>
              <w:r w:rsidRPr="00705050">
                <w:rPr>
                  <w:rFonts w:ascii="Times New Roman" w:eastAsiaTheme="minorEastAsia" w:hAnsi="Times New Roman"/>
                  <w:b/>
                  <w:bCs/>
                  <w:color w:val="0070C0"/>
                  <w:sz w:val="20"/>
                  <w:szCs w:val="20"/>
                  <w:lang w:val="en-US"/>
                </w:rPr>
                <w:tab/>
                <w:t>number of cells to be monitored per layer</w:t>
              </w:r>
            </w:ins>
          </w:p>
          <w:p w14:paraId="44A89F6C" w14:textId="77777777" w:rsidR="006F19E8" w:rsidRPr="00B35943" w:rsidRDefault="006F19E8" w:rsidP="007E2F4E">
            <w:pPr>
              <w:rPr>
                <w:ins w:id="1528" w:author="Roy" w:date="2020-05-28T17:30:00Z"/>
                <w:rFonts w:eastAsiaTheme="minorEastAsia"/>
                <w:i/>
                <w:color w:val="0070C0"/>
                <w:lang w:val="en-US" w:eastAsia="zh-CN"/>
              </w:rPr>
            </w:pPr>
            <w:ins w:id="1529" w:author="Roy" w:date="2020-05-28T17:30: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B35943">
                <w:rPr>
                  <w:rFonts w:eastAsiaTheme="minorEastAsia"/>
                  <w:color w:val="000000" w:themeColor="text1"/>
                  <w:highlight w:val="yellow"/>
                  <w:lang w:val="en-US" w:eastAsia="zh-CN"/>
                </w:rPr>
                <w:t>N</w:t>
              </w:r>
              <w:r>
                <w:rPr>
                  <w:rFonts w:eastAsiaTheme="minorEastAsia"/>
                  <w:color w:val="000000" w:themeColor="text1"/>
                  <w:highlight w:val="yellow"/>
                  <w:lang w:val="en-US" w:eastAsia="zh-CN"/>
                </w:rPr>
                <w:t>one</w:t>
              </w:r>
            </w:ins>
          </w:p>
          <w:p w14:paraId="13F8D871" w14:textId="77777777" w:rsidR="006F19E8" w:rsidRDefault="006F19E8" w:rsidP="007E2F4E">
            <w:pPr>
              <w:rPr>
                <w:ins w:id="1530" w:author="Roy" w:date="2020-05-28T17:30:00Z"/>
                <w:rFonts w:eastAsiaTheme="minorEastAsia"/>
                <w:i/>
                <w:color w:val="0070C0"/>
                <w:lang w:val="en-US" w:eastAsia="zh-CN"/>
              </w:rPr>
            </w:pPr>
            <w:ins w:id="1531" w:author="Roy" w:date="2020-05-28T17:30:00Z">
              <w:r>
                <w:rPr>
                  <w:rFonts w:eastAsiaTheme="minorEastAsia" w:hint="eastAsia"/>
                  <w:i/>
                  <w:color w:val="0070C0"/>
                  <w:lang w:val="en-US" w:eastAsia="zh-CN"/>
                </w:rPr>
                <w:t>Candidate options:</w:t>
              </w:r>
            </w:ins>
          </w:p>
          <w:p w14:paraId="4C94113C" w14:textId="77777777" w:rsidR="006F19E8" w:rsidRPr="001442A2" w:rsidRDefault="006F19E8" w:rsidP="006F19E8">
            <w:pPr>
              <w:pStyle w:val="afe"/>
              <w:numPr>
                <w:ilvl w:val="0"/>
                <w:numId w:val="2"/>
              </w:numPr>
              <w:ind w:firstLineChars="0"/>
              <w:rPr>
                <w:ins w:id="1532" w:author="Roy" w:date="2020-05-28T17:30:00Z"/>
                <w:rFonts w:eastAsiaTheme="minorEastAsia"/>
                <w:i/>
                <w:color w:val="000000" w:themeColor="text1"/>
                <w:lang w:eastAsia="zh-CN"/>
              </w:rPr>
            </w:pPr>
            <w:ins w:id="1533" w:author="Roy" w:date="2020-05-28T17:30:00Z">
              <w:r w:rsidRPr="001442A2">
                <w:rPr>
                  <w:rFonts w:eastAsiaTheme="minorEastAsia" w:hint="eastAsia"/>
                  <w:i/>
                  <w:color w:val="000000" w:themeColor="text1"/>
                  <w:lang w:eastAsia="zh-CN"/>
                </w:rPr>
                <w:t>Option 1:</w:t>
              </w:r>
              <w:r>
                <w:rPr>
                  <w:rFonts w:eastAsiaTheme="minorEastAsia"/>
                  <w:i/>
                  <w:color w:val="000000" w:themeColor="text1"/>
                  <w:lang w:eastAsia="zh-CN"/>
                </w:rPr>
                <w:t xml:space="preserve"> 5</w:t>
              </w:r>
              <w:r w:rsidRPr="001442A2">
                <w:rPr>
                  <w:rFonts w:eastAsiaTheme="minorEastAsia"/>
                  <w:i/>
                  <w:color w:val="000000" w:themeColor="text1"/>
                  <w:lang w:eastAsia="zh-CN"/>
                </w:rPr>
                <w:t xml:space="preserve"> companies</w:t>
              </w:r>
            </w:ins>
          </w:p>
          <w:p w14:paraId="67660EC0" w14:textId="77777777" w:rsidR="006F19E8" w:rsidRPr="00B35943" w:rsidRDefault="006F19E8" w:rsidP="006F19E8">
            <w:pPr>
              <w:pStyle w:val="afe"/>
              <w:numPr>
                <w:ilvl w:val="0"/>
                <w:numId w:val="2"/>
              </w:numPr>
              <w:ind w:firstLineChars="0"/>
              <w:rPr>
                <w:ins w:id="1534" w:author="Roy" w:date="2020-05-28T17:30:00Z"/>
                <w:rFonts w:eastAsiaTheme="minorEastAsia"/>
                <w:i/>
                <w:color w:val="000000" w:themeColor="text1"/>
                <w:lang w:eastAsia="zh-CN"/>
              </w:rPr>
            </w:pPr>
            <w:ins w:id="1535" w:author="Roy" w:date="2020-05-28T17:30:00Z">
              <w:r w:rsidRPr="001442A2">
                <w:rPr>
                  <w:rFonts w:eastAsiaTheme="minorEastAsia"/>
                  <w:i/>
                  <w:color w:val="000000" w:themeColor="text1"/>
                  <w:lang w:eastAsia="zh-CN"/>
                </w:rPr>
                <w:t xml:space="preserve">Option 2: </w:t>
              </w:r>
              <w:r>
                <w:rPr>
                  <w:rFonts w:eastAsiaTheme="minorEastAsia"/>
                  <w:i/>
                  <w:color w:val="000000" w:themeColor="text1"/>
                  <w:lang w:eastAsia="zh-CN"/>
                </w:rPr>
                <w:t>4</w:t>
              </w:r>
              <w:r w:rsidRPr="001442A2">
                <w:rPr>
                  <w:rFonts w:eastAsiaTheme="minorEastAsia"/>
                  <w:i/>
                  <w:color w:val="000000" w:themeColor="text1"/>
                  <w:lang w:eastAsia="zh-CN"/>
                </w:rPr>
                <w:t xml:space="preserve"> companies</w:t>
              </w:r>
            </w:ins>
          </w:p>
          <w:p w14:paraId="5150C16D" w14:textId="77777777" w:rsidR="006F19E8" w:rsidRDefault="006F19E8" w:rsidP="007E2F4E">
            <w:pPr>
              <w:rPr>
                <w:ins w:id="1536" w:author="Roy" w:date="2020-05-28T17:30:00Z"/>
                <w:rFonts w:eastAsiaTheme="minorEastAsia"/>
                <w:i/>
                <w:color w:val="0070C0"/>
                <w:lang w:val="en-US" w:eastAsia="zh-CN"/>
              </w:rPr>
            </w:pPr>
            <w:ins w:id="1537" w:author="Roy" w:date="2020-05-28T17:30:00Z">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2195F19" w14:textId="77777777" w:rsidR="006F19E8" w:rsidRDefault="006F19E8" w:rsidP="007E2F4E">
            <w:pPr>
              <w:rPr>
                <w:ins w:id="1538" w:author="Roy" w:date="2020-05-28T17:30:00Z"/>
                <w:rFonts w:eastAsiaTheme="minorEastAsia"/>
                <w:color w:val="000000" w:themeColor="text1"/>
                <w:lang w:val="en-US" w:eastAsia="zh-CN"/>
              </w:rPr>
            </w:pPr>
            <w:ins w:id="1539" w:author="Roy" w:date="2020-05-28T17:30:00Z">
              <w:r w:rsidRPr="00EA6488">
                <w:rPr>
                  <w:rFonts w:eastAsiaTheme="minorEastAsia"/>
                  <w:color w:val="000000" w:themeColor="text1"/>
                  <w:lang w:val="en-US" w:eastAsia="zh-CN"/>
                </w:rPr>
                <w:t>Continue discussi</w:t>
              </w:r>
              <w:r>
                <w:rPr>
                  <w:rFonts w:eastAsiaTheme="minorEastAsia"/>
                  <w:color w:val="000000" w:themeColor="text1"/>
                  <w:lang w:val="en-US" w:eastAsia="zh-CN"/>
                </w:rPr>
                <w:t>on and conclude in this meeting.</w:t>
              </w:r>
              <w:r>
                <w:rPr>
                  <w:rFonts w:eastAsiaTheme="minorEastAsia" w:hint="eastAsia"/>
                  <w:color w:val="000000" w:themeColor="text1"/>
                  <w:lang w:val="en-US" w:eastAsia="zh-CN"/>
                </w:rPr>
                <w:t xml:space="preserve"> </w:t>
              </w:r>
            </w:ins>
          </w:p>
          <w:p w14:paraId="4261F628" w14:textId="77777777" w:rsidR="006F19E8" w:rsidRPr="00200E1C" w:rsidRDefault="006F19E8" w:rsidP="006F19E8">
            <w:pPr>
              <w:pStyle w:val="afe"/>
              <w:numPr>
                <w:ilvl w:val="0"/>
                <w:numId w:val="53"/>
              </w:numPr>
              <w:ind w:firstLineChars="0"/>
              <w:rPr>
                <w:ins w:id="1540" w:author="Roy" w:date="2020-05-28T17:30:00Z"/>
                <w:rFonts w:eastAsiaTheme="minorEastAsia"/>
                <w:color w:val="000000" w:themeColor="text1"/>
                <w:lang w:val="en-US" w:eastAsia="zh-CN"/>
              </w:rPr>
            </w:pPr>
            <w:ins w:id="1541" w:author="Roy" w:date="2020-05-28T17:30:00Z">
              <w:r w:rsidRPr="00EA6488">
                <w:rPr>
                  <w:rFonts w:eastAsiaTheme="minorEastAsia"/>
                  <w:color w:val="000000" w:themeColor="text1"/>
                  <w:lang w:val="en-US" w:eastAsia="zh-CN"/>
                </w:rPr>
                <w:t>FFS if the same MO is configured with both “</w:t>
              </w:r>
              <w:r w:rsidRPr="00EA6488">
                <w:rPr>
                  <w:rFonts w:eastAsiaTheme="minorEastAsia"/>
                  <w:color w:val="000000" w:themeColor="text1"/>
                  <w:lang w:val="en-US"/>
                </w:rPr>
                <w:t>ssb-ConfigMobility</w:t>
              </w:r>
              <w:r w:rsidRPr="00EA6488">
                <w:rPr>
                  <w:rFonts w:eastAsiaTheme="minorEastAsia"/>
                  <w:color w:val="000000" w:themeColor="text1"/>
                  <w:lang w:val="en-US" w:eastAsia="zh-CN"/>
                </w:rPr>
                <w:t>” and “</w:t>
              </w:r>
              <w:r w:rsidRPr="00EA6488">
                <w:rPr>
                  <w:rFonts w:eastAsiaTheme="minorEastAsia"/>
                  <w:color w:val="000000" w:themeColor="text1"/>
                  <w:lang w:val="en-US"/>
                </w:rPr>
                <w:t>csi-rs-ResourceConfigMobility, it counts as one frequency layer or 2 different frequency layers.</w:t>
              </w:r>
            </w:ins>
          </w:p>
        </w:tc>
      </w:tr>
      <w:tr w:rsidR="006F19E8" w:rsidRPr="00EA6488" w14:paraId="121AC2B0" w14:textId="77777777" w:rsidTr="007E2F4E">
        <w:trPr>
          <w:ins w:id="1542" w:author="Roy" w:date="2020-05-28T17:30:00Z"/>
        </w:trPr>
        <w:tc>
          <w:tcPr>
            <w:tcW w:w="1227" w:type="dxa"/>
          </w:tcPr>
          <w:p w14:paraId="39ED3C47" w14:textId="77777777" w:rsidR="006F19E8" w:rsidRPr="003418CB" w:rsidRDefault="006F19E8" w:rsidP="007E2F4E">
            <w:pPr>
              <w:rPr>
                <w:ins w:id="1543" w:author="Roy" w:date="2020-05-28T17:30:00Z"/>
                <w:rFonts w:eastAsiaTheme="minorEastAsia"/>
                <w:color w:val="0070C0"/>
                <w:lang w:val="en-US" w:eastAsia="zh-CN"/>
              </w:rPr>
            </w:pPr>
            <w:ins w:id="1544"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-4</w:t>
              </w:r>
            </w:ins>
          </w:p>
        </w:tc>
        <w:tc>
          <w:tcPr>
            <w:tcW w:w="8404" w:type="dxa"/>
          </w:tcPr>
          <w:p w14:paraId="5D2E4104" w14:textId="77777777" w:rsidR="006F19E8" w:rsidRPr="00705050" w:rsidRDefault="006F19E8" w:rsidP="007E2F4E">
            <w:pPr>
              <w:pStyle w:val="4"/>
              <w:numPr>
                <w:ilvl w:val="0"/>
                <w:numId w:val="0"/>
              </w:numPr>
              <w:outlineLvl w:val="3"/>
              <w:rPr>
                <w:ins w:id="1545" w:author="Roy" w:date="2020-05-28T17:30:00Z"/>
                <w:rFonts w:ascii="Times New Roman" w:eastAsiaTheme="minorEastAsia" w:hAnsi="Times New Roman"/>
                <w:b/>
                <w:bCs/>
                <w:color w:val="0070C0"/>
                <w:sz w:val="20"/>
                <w:szCs w:val="20"/>
                <w:lang w:val="en-US"/>
              </w:rPr>
            </w:pPr>
            <w:bookmarkStart w:id="1546" w:name="OLE_LINK10"/>
            <w:ins w:id="1547" w:author="Roy" w:date="2020-05-28T17:30:00Z">
              <w:r w:rsidRPr="00705050">
                <w:rPr>
                  <w:rFonts w:ascii="Times New Roman" w:eastAsiaTheme="minorEastAsia" w:hAnsi="Times New Roman"/>
                  <w:b/>
                  <w:bCs/>
                  <w:color w:val="0070C0"/>
                  <w:sz w:val="20"/>
                  <w:szCs w:val="20"/>
                  <w:lang w:val="en-US"/>
                </w:rPr>
                <w:t>Issue 1-4-1: number of CSI-RS resource/beams to be monitored for each intra-f and inter-f layer</w:t>
              </w:r>
            </w:ins>
          </w:p>
          <w:bookmarkEnd w:id="1546"/>
          <w:p w14:paraId="52810C65" w14:textId="77777777" w:rsidR="006F19E8" w:rsidRDefault="006F19E8" w:rsidP="007E2F4E">
            <w:pPr>
              <w:rPr>
                <w:ins w:id="1548" w:author="Roy" w:date="2020-05-28T17:30:00Z"/>
                <w:rFonts w:eastAsiaTheme="minorEastAsia"/>
                <w:i/>
                <w:color w:val="0070C0"/>
                <w:lang w:val="en-US" w:eastAsia="zh-CN"/>
              </w:rPr>
            </w:pPr>
            <w:ins w:id="1549" w:author="Roy" w:date="2020-05-28T17:30:00Z">
              <w:r w:rsidRPr="00855107">
                <w:rPr>
                  <w:rFonts w:eastAsiaTheme="minorEastAsia" w:hint="eastAsia"/>
                  <w:i/>
                  <w:color w:val="0070C0"/>
                  <w:lang w:val="en-US" w:eastAsia="zh-CN"/>
                </w:rPr>
                <w:t>Tentative agreements:</w:t>
              </w:r>
            </w:ins>
          </w:p>
          <w:p w14:paraId="3BC565A5" w14:textId="54EE3F6E" w:rsidR="006F19E8" w:rsidRPr="00CA4303" w:rsidRDefault="006F19E8" w:rsidP="00051D2E">
            <w:pPr>
              <w:numPr>
                <w:ilvl w:val="0"/>
                <w:numId w:val="2"/>
              </w:numPr>
              <w:rPr>
                <w:ins w:id="1550" w:author="Roy" w:date="2020-05-28T17:30:00Z"/>
                <w:highlight w:val="yellow"/>
              </w:rPr>
            </w:pPr>
            <w:ins w:id="1551" w:author="Roy" w:date="2020-05-28T17:30:00Z">
              <w:r w:rsidRPr="00CA4303">
                <w:rPr>
                  <w:highlight w:val="yellow"/>
                </w:rPr>
                <w:t xml:space="preserve">Define number of CSI-RS resource/beams to be monitored for each intra-f and inter-f layer based on majority views, leaving the values in [] </w:t>
              </w:r>
            </w:ins>
            <w:ins w:id="1552" w:author="Roy" w:date="2020-05-28T21:06:00Z">
              <w:r w:rsidR="00553DC6">
                <w:rPr>
                  <w:highlight w:val="yellow"/>
                </w:rPr>
                <w:t xml:space="preserve">for further </w:t>
              </w:r>
              <w:r w:rsidR="00051D2E">
                <w:rPr>
                  <w:highlight w:val="yellow"/>
                </w:rPr>
                <w:t>decision/</w:t>
              </w:r>
            </w:ins>
            <w:ins w:id="1553" w:author="Roy" w:date="2020-05-28T21:07:00Z">
              <w:r w:rsidR="00051D2E" w:rsidRPr="00051D2E">
                <w:rPr>
                  <w:highlight w:val="yellow"/>
                  <w:rPrChange w:id="1554" w:author="Roy" w:date="2020-05-28T21:07:00Z">
                    <w:rPr/>
                  </w:rPrChange>
                </w:rPr>
                <w:t xml:space="preserve"> confirmation</w:t>
              </w:r>
            </w:ins>
            <w:ins w:id="1555" w:author="Roy" w:date="2020-05-28T17:30:00Z">
              <w:r w:rsidRPr="00CA4303">
                <w:rPr>
                  <w:highlight w:val="yellow"/>
                </w:rPr>
                <w:t>.</w:t>
              </w:r>
            </w:ins>
          </w:p>
          <w:p w14:paraId="1ED93473" w14:textId="77777777" w:rsidR="006F19E8" w:rsidRPr="00CA4303" w:rsidRDefault="006F19E8" w:rsidP="006F19E8">
            <w:pPr>
              <w:numPr>
                <w:ilvl w:val="2"/>
                <w:numId w:val="2"/>
              </w:numPr>
              <w:tabs>
                <w:tab w:val="num" w:pos="1800"/>
              </w:tabs>
              <w:rPr>
                <w:ins w:id="1556" w:author="Roy" w:date="2020-05-28T17:30:00Z"/>
                <w:color w:val="000000" w:themeColor="text1"/>
                <w:highlight w:val="yellow"/>
                <w:lang w:val="en-US"/>
              </w:rPr>
            </w:pPr>
            <w:ins w:id="1557" w:author="Roy" w:date="2020-05-28T17:30:00Z">
              <w:r w:rsidRPr="00CA4303">
                <w:rPr>
                  <w:color w:val="000000" w:themeColor="text1"/>
                  <w:highlight w:val="yellow"/>
                </w:rPr>
                <w:t>[14] CSI-RS resources for intra frequency measurements in FR1</w:t>
              </w:r>
            </w:ins>
          </w:p>
          <w:p w14:paraId="0DBDDA86" w14:textId="77777777" w:rsidR="006F19E8" w:rsidRPr="00CA4303" w:rsidRDefault="006F19E8" w:rsidP="006F19E8">
            <w:pPr>
              <w:numPr>
                <w:ilvl w:val="2"/>
                <w:numId w:val="2"/>
              </w:numPr>
              <w:tabs>
                <w:tab w:val="num" w:pos="1800"/>
              </w:tabs>
              <w:rPr>
                <w:ins w:id="1558" w:author="Roy" w:date="2020-05-28T17:30:00Z"/>
                <w:color w:val="000000" w:themeColor="text1"/>
                <w:highlight w:val="yellow"/>
                <w:lang w:val="en-US"/>
              </w:rPr>
            </w:pPr>
            <w:ins w:id="1559" w:author="Roy" w:date="2020-05-28T17:30:00Z">
              <w:r w:rsidRPr="00CA4303">
                <w:rPr>
                  <w:color w:val="000000" w:themeColor="text1"/>
                  <w:highlight w:val="yellow"/>
                </w:rPr>
                <w:t>[24] CSI-RS resources for intra frequency measurements in FR2,</w:t>
              </w:r>
            </w:ins>
          </w:p>
          <w:p w14:paraId="477509BE" w14:textId="77777777" w:rsidR="006F19E8" w:rsidRPr="00CA4303" w:rsidRDefault="006F19E8" w:rsidP="006F19E8">
            <w:pPr>
              <w:numPr>
                <w:ilvl w:val="2"/>
                <w:numId w:val="2"/>
              </w:numPr>
              <w:tabs>
                <w:tab w:val="num" w:pos="1800"/>
              </w:tabs>
              <w:rPr>
                <w:ins w:id="1560" w:author="Roy" w:date="2020-05-28T17:30:00Z"/>
                <w:color w:val="000000" w:themeColor="text1"/>
                <w:highlight w:val="yellow"/>
                <w:lang w:val="en-US"/>
              </w:rPr>
            </w:pPr>
            <w:ins w:id="1561" w:author="Roy" w:date="2020-05-28T17:30:00Z">
              <w:r w:rsidRPr="00CA4303">
                <w:rPr>
                  <w:color w:val="000000" w:themeColor="text1"/>
                  <w:highlight w:val="yellow"/>
                </w:rPr>
                <w:t>[7] CSI-RS resources for inter frequency measurements in FR1,</w:t>
              </w:r>
            </w:ins>
          </w:p>
          <w:p w14:paraId="7003874D" w14:textId="532950E7" w:rsidR="006F19E8" w:rsidRPr="00CA4303" w:rsidRDefault="006F19E8" w:rsidP="006F19E8">
            <w:pPr>
              <w:numPr>
                <w:ilvl w:val="2"/>
                <w:numId w:val="2"/>
              </w:numPr>
              <w:tabs>
                <w:tab w:val="num" w:pos="1800"/>
              </w:tabs>
              <w:rPr>
                <w:ins w:id="1562" w:author="Roy" w:date="2020-05-28T17:30:00Z"/>
                <w:color w:val="000000" w:themeColor="text1"/>
                <w:highlight w:val="yellow"/>
                <w:lang w:val="en-US"/>
              </w:rPr>
            </w:pPr>
            <w:ins w:id="1563" w:author="Roy" w:date="2020-05-28T17:30:00Z">
              <w:r w:rsidRPr="00CA4303">
                <w:rPr>
                  <w:color w:val="000000" w:themeColor="text1"/>
                  <w:highlight w:val="yellow"/>
                </w:rPr>
                <w:t>[10] CSI-RS resources for inter frequency measurements in FR2.</w:t>
              </w:r>
            </w:ins>
          </w:p>
          <w:p w14:paraId="5BDE88A1" w14:textId="77777777" w:rsidR="006F19E8" w:rsidRDefault="006F19E8" w:rsidP="007E2F4E">
            <w:pPr>
              <w:rPr>
                <w:ins w:id="1564" w:author="Roy" w:date="2020-05-28T17:36:00Z"/>
                <w:rFonts w:eastAsiaTheme="minorEastAsia"/>
                <w:i/>
                <w:color w:val="0070C0"/>
                <w:lang w:val="en-US" w:eastAsia="zh-CN"/>
              </w:rPr>
            </w:pPr>
            <w:ins w:id="1565" w:author="Roy" w:date="2020-05-28T17:30:00Z">
              <w:r>
                <w:rPr>
                  <w:rFonts w:eastAsiaTheme="minorEastAsia" w:hint="eastAsia"/>
                  <w:i/>
                  <w:color w:val="0070C0"/>
                  <w:lang w:val="en-US" w:eastAsia="zh-CN"/>
                </w:rPr>
                <w:t>Candidate options:</w:t>
              </w:r>
            </w:ins>
          </w:p>
          <w:p w14:paraId="2BAC0DC4" w14:textId="77777777" w:rsidR="002C6EE9" w:rsidRPr="00F952DE" w:rsidRDefault="002C6EE9" w:rsidP="002C6EE9">
            <w:pPr>
              <w:numPr>
                <w:ilvl w:val="1"/>
                <w:numId w:val="2"/>
              </w:numPr>
              <w:rPr>
                <w:ins w:id="1566" w:author="Roy" w:date="2020-05-28T17:36:00Z"/>
                <w:lang w:val="en-US"/>
              </w:rPr>
            </w:pPr>
            <w:ins w:id="1567" w:author="Roy" w:date="2020-05-28T17:36:00Z">
              <w:r w:rsidRPr="00375B5B">
                <w:t xml:space="preserve">CSI-RS resources for </w:t>
              </w:r>
              <w:r>
                <w:t xml:space="preserve">each </w:t>
              </w:r>
              <w:r w:rsidRPr="00375B5B">
                <w:t xml:space="preserve">intra frequency </w:t>
              </w:r>
              <w:r>
                <w:t>layer</w:t>
              </w:r>
              <w:r w:rsidRPr="00375B5B">
                <w:t xml:space="preserve"> in FR1</w:t>
              </w:r>
            </w:ins>
          </w:p>
          <w:p w14:paraId="0298D666" w14:textId="77777777" w:rsidR="002C6EE9" w:rsidRPr="00F952DE" w:rsidRDefault="002C6EE9" w:rsidP="002C6EE9">
            <w:pPr>
              <w:numPr>
                <w:ilvl w:val="2"/>
                <w:numId w:val="2"/>
              </w:numPr>
              <w:rPr>
                <w:ins w:id="1568" w:author="Roy" w:date="2020-05-28T17:36:00Z"/>
                <w:u w:val="single"/>
                <w:lang w:val="en-US"/>
              </w:rPr>
            </w:pPr>
            <w:ins w:id="1569" w:author="Roy" w:date="2020-05-28T17:36:00Z">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ins>
          </w:p>
          <w:p w14:paraId="3C65B164" w14:textId="77777777" w:rsidR="002C6EE9" w:rsidRPr="00F952DE" w:rsidRDefault="002C6EE9" w:rsidP="002C6EE9">
            <w:pPr>
              <w:numPr>
                <w:ilvl w:val="2"/>
                <w:numId w:val="2"/>
              </w:numPr>
              <w:tabs>
                <w:tab w:val="num" w:pos="1800"/>
              </w:tabs>
              <w:rPr>
                <w:ins w:id="1570" w:author="Roy" w:date="2020-05-28T17:36:00Z"/>
                <w:lang w:val="en-US"/>
              </w:rPr>
            </w:pPr>
            <w:ins w:id="1571" w:author="Roy" w:date="2020-05-28T17:36:00Z">
              <w:r>
                <w:t>Option 2: 16</w:t>
              </w:r>
              <w:r w:rsidRPr="00F952DE">
                <w:rPr>
                  <w:color w:val="000000" w:themeColor="text1"/>
                </w:rPr>
                <w:t xml:space="preserve"> (Qualcomm)</w:t>
              </w:r>
            </w:ins>
          </w:p>
          <w:p w14:paraId="245314DC" w14:textId="77777777" w:rsidR="002C6EE9" w:rsidRPr="00F952DE" w:rsidRDefault="002C6EE9" w:rsidP="002C6EE9">
            <w:pPr>
              <w:numPr>
                <w:ilvl w:val="2"/>
                <w:numId w:val="2"/>
              </w:numPr>
              <w:rPr>
                <w:ins w:id="1572" w:author="Roy" w:date="2020-05-28T17:36:00Z"/>
                <w:lang w:val="en-US"/>
              </w:rPr>
            </w:pPr>
            <w:ins w:id="1573" w:author="Roy" w:date="2020-05-28T17:36:00Z">
              <w:r>
                <w:t>Option 3: 24 (ZTE, CATT)</w:t>
              </w:r>
            </w:ins>
          </w:p>
          <w:p w14:paraId="22540A00" w14:textId="77777777" w:rsidR="002C6EE9" w:rsidRPr="00F952DE" w:rsidRDefault="002C6EE9" w:rsidP="002C6EE9">
            <w:pPr>
              <w:numPr>
                <w:ilvl w:val="2"/>
                <w:numId w:val="2"/>
              </w:numPr>
              <w:rPr>
                <w:ins w:id="1574" w:author="Roy" w:date="2020-05-28T17:36:00Z"/>
                <w:lang w:val="en-US"/>
              </w:rPr>
            </w:pPr>
            <w:ins w:id="1575" w:author="Roy" w:date="2020-05-28T17:36:00Z">
              <w:r w:rsidRPr="00F952DE">
                <w:t xml:space="preserve">Option </w:t>
              </w:r>
              <w:r>
                <w:t>4</w:t>
              </w:r>
              <w:r w:rsidRPr="00F952DE">
                <w:t>: 32</w:t>
              </w:r>
              <w:r>
                <w:t xml:space="preserve"> </w:t>
              </w:r>
              <w:r w:rsidRPr="00F952DE">
                <w:rPr>
                  <w:color w:val="000000" w:themeColor="text1"/>
                </w:rPr>
                <w:t>(CMCC, Huawei)</w:t>
              </w:r>
            </w:ins>
          </w:p>
          <w:p w14:paraId="0D105FD2" w14:textId="77777777" w:rsidR="002C6EE9" w:rsidRPr="00F952DE" w:rsidRDefault="002C6EE9" w:rsidP="002C6EE9">
            <w:pPr>
              <w:numPr>
                <w:ilvl w:val="1"/>
                <w:numId w:val="2"/>
              </w:numPr>
              <w:rPr>
                <w:ins w:id="1576" w:author="Roy" w:date="2020-05-28T17:36:00Z"/>
                <w:lang w:val="en-US"/>
              </w:rPr>
            </w:pPr>
            <w:ins w:id="1577" w:author="Roy" w:date="2020-05-28T17:36:00Z">
              <w:r w:rsidRPr="00375B5B">
                <w:t xml:space="preserve">CSI-RS resources for </w:t>
              </w:r>
              <w:r>
                <w:t xml:space="preserve">each </w:t>
              </w:r>
              <w:r w:rsidRPr="00375B5B">
                <w:t>intr</w:t>
              </w:r>
              <w:r>
                <w:t>a frequency layer in FR2</w:t>
              </w:r>
            </w:ins>
          </w:p>
          <w:p w14:paraId="4838A925" w14:textId="77777777" w:rsidR="002C6EE9" w:rsidRPr="00F952DE" w:rsidRDefault="002C6EE9" w:rsidP="002C6EE9">
            <w:pPr>
              <w:numPr>
                <w:ilvl w:val="2"/>
                <w:numId w:val="2"/>
              </w:numPr>
              <w:rPr>
                <w:ins w:id="1578" w:author="Roy" w:date="2020-05-28T17:36:00Z"/>
                <w:u w:val="single"/>
                <w:lang w:val="en-US"/>
              </w:rPr>
            </w:pPr>
            <w:ins w:id="1579" w:author="Roy" w:date="2020-05-28T17:36:00Z">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ins>
          </w:p>
          <w:p w14:paraId="40BDD093" w14:textId="77777777" w:rsidR="002C6EE9" w:rsidRPr="00F952DE" w:rsidRDefault="002C6EE9" w:rsidP="002C6EE9">
            <w:pPr>
              <w:numPr>
                <w:ilvl w:val="2"/>
                <w:numId w:val="2"/>
              </w:numPr>
              <w:rPr>
                <w:ins w:id="1580" w:author="Roy" w:date="2020-05-28T17:36:00Z"/>
                <w:lang w:val="en-US"/>
              </w:rPr>
            </w:pPr>
            <w:ins w:id="1581" w:author="Roy" w:date="2020-05-28T17:36:00Z">
              <w:r>
                <w:t xml:space="preserve">Option 2: 42 </w:t>
              </w:r>
              <w:r w:rsidRPr="00F952DE">
                <w:rPr>
                  <w:color w:val="000000" w:themeColor="text1"/>
                </w:rPr>
                <w:t>(CMCC)</w:t>
              </w:r>
            </w:ins>
          </w:p>
          <w:p w14:paraId="4CF772F7" w14:textId="77777777" w:rsidR="002C6EE9" w:rsidRPr="00475A6B" w:rsidRDefault="002C6EE9" w:rsidP="002C6EE9">
            <w:pPr>
              <w:numPr>
                <w:ilvl w:val="2"/>
                <w:numId w:val="2"/>
              </w:numPr>
              <w:rPr>
                <w:ins w:id="1582" w:author="Roy" w:date="2020-05-28T17:36:00Z"/>
                <w:lang w:val="en-US"/>
              </w:rPr>
            </w:pPr>
            <w:ins w:id="1583" w:author="Roy" w:date="2020-05-28T17:36:00Z">
              <w:r>
                <w:t>Option 3: 48 (ZTE)</w:t>
              </w:r>
            </w:ins>
          </w:p>
          <w:p w14:paraId="4C024638" w14:textId="77777777" w:rsidR="002C6EE9" w:rsidRPr="00475A6B" w:rsidRDefault="002C6EE9" w:rsidP="002C6EE9">
            <w:pPr>
              <w:numPr>
                <w:ilvl w:val="2"/>
                <w:numId w:val="2"/>
              </w:numPr>
              <w:rPr>
                <w:ins w:id="1584" w:author="Roy" w:date="2020-05-28T17:36:00Z"/>
                <w:lang w:val="en-US"/>
              </w:rPr>
            </w:pPr>
            <w:ins w:id="1585" w:author="Roy" w:date="2020-05-28T17:36:00Z">
              <w:r>
                <w:t xml:space="preserve">Option 4: 32 </w:t>
              </w:r>
              <w:r w:rsidRPr="00F952DE">
                <w:rPr>
                  <w:color w:val="000000" w:themeColor="text1"/>
                </w:rPr>
                <w:t>(</w:t>
              </w:r>
              <w:r>
                <w:rPr>
                  <w:color w:val="000000" w:themeColor="text1"/>
                </w:rPr>
                <w:t>Huawei</w:t>
              </w:r>
              <w:r w:rsidRPr="00F952DE">
                <w:rPr>
                  <w:color w:val="000000" w:themeColor="text1"/>
                </w:rPr>
                <w:t>)</w:t>
              </w:r>
            </w:ins>
          </w:p>
          <w:p w14:paraId="0E4CC00B" w14:textId="77777777" w:rsidR="002C6EE9" w:rsidRPr="00F952DE" w:rsidRDefault="002C6EE9" w:rsidP="002C6EE9">
            <w:pPr>
              <w:numPr>
                <w:ilvl w:val="1"/>
                <w:numId w:val="2"/>
              </w:numPr>
              <w:rPr>
                <w:ins w:id="1586" w:author="Roy" w:date="2020-05-28T17:36:00Z"/>
                <w:lang w:val="en-US"/>
              </w:rPr>
            </w:pPr>
            <w:ins w:id="1587" w:author="Roy" w:date="2020-05-28T17:36:00Z">
              <w:r w:rsidRPr="00375B5B">
                <w:t>CSI-RS resources for</w:t>
              </w:r>
              <w:r>
                <w:t xml:space="preserve"> each</w:t>
              </w:r>
              <w:r w:rsidRPr="00375B5B">
                <w:t xml:space="preserve"> inter frequency </w:t>
              </w:r>
              <w:r>
                <w:t>layer in FR1</w:t>
              </w:r>
            </w:ins>
          </w:p>
          <w:p w14:paraId="3170167A" w14:textId="77777777" w:rsidR="002C6EE9" w:rsidRPr="00F952DE" w:rsidRDefault="002C6EE9" w:rsidP="002C6EE9">
            <w:pPr>
              <w:numPr>
                <w:ilvl w:val="2"/>
                <w:numId w:val="2"/>
              </w:numPr>
              <w:rPr>
                <w:ins w:id="1588" w:author="Roy" w:date="2020-05-28T17:36:00Z"/>
                <w:u w:val="single"/>
                <w:lang w:val="en-US"/>
              </w:rPr>
            </w:pPr>
            <w:ins w:id="1589" w:author="Roy" w:date="2020-05-28T17:36:00Z">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ins>
          </w:p>
          <w:p w14:paraId="341B0DCE" w14:textId="77777777" w:rsidR="002C6EE9" w:rsidRPr="00F952DE" w:rsidRDefault="002C6EE9" w:rsidP="002C6EE9">
            <w:pPr>
              <w:numPr>
                <w:ilvl w:val="2"/>
                <w:numId w:val="2"/>
              </w:numPr>
              <w:tabs>
                <w:tab w:val="num" w:pos="1800"/>
              </w:tabs>
              <w:rPr>
                <w:ins w:id="1590" w:author="Roy" w:date="2020-05-28T17:36:00Z"/>
                <w:lang w:val="en-US"/>
              </w:rPr>
            </w:pPr>
            <w:ins w:id="1591" w:author="Roy" w:date="2020-05-28T17:36:00Z">
              <w:r>
                <w:t xml:space="preserve">Option 2: 16 (ZTE, </w:t>
              </w:r>
              <w:r w:rsidRPr="00F952DE">
                <w:rPr>
                  <w:color w:val="000000" w:themeColor="text1"/>
                </w:rPr>
                <w:t>Qualcomm</w:t>
              </w:r>
              <w:r>
                <w:t>)</w:t>
              </w:r>
            </w:ins>
          </w:p>
          <w:p w14:paraId="0CED5641" w14:textId="77777777" w:rsidR="002C6EE9" w:rsidRPr="00EA6488" w:rsidRDefault="002C6EE9" w:rsidP="002C6EE9">
            <w:pPr>
              <w:numPr>
                <w:ilvl w:val="2"/>
                <w:numId w:val="2"/>
              </w:numPr>
              <w:rPr>
                <w:ins w:id="1592" w:author="Roy" w:date="2020-05-28T17:36:00Z"/>
                <w:lang w:val="en-US"/>
              </w:rPr>
            </w:pPr>
            <w:ins w:id="1593" w:author="Roy" w:date="2020-05-28T17:36:00Z">
              <w:r>
                <w:t xml:space="preserve">Option 3: 24 </w:t>
              </w:r>
              <w:r w:rsidRPr="00F952DE">
                <w:rPr>
                  <w:color w:val="000000" w:themeColor="text1"/>
                </w:rPr>
                <w:t>(CMCC</w:t>
              </w:r>
              <w:r>
                <w:rPr>
                  <w:color w:val="000000" w:themeColor="text1"/>
                </w:rPr>
                <w:t>, CATT, Huawei</w:t>
              </w:r>
              <w:r w:rsidRPr="00F952DE">
                <w:rPr>
                  <w:color w:val="000000" w:themeColor="text1"/>
                </w:rPr>
                <w:t>)</w:t>
              </w:r>
            </w:ins>
          </w:p>
          <w:p w14:paraId="0812BADB" w14:textId="77777777" w:rsidR="002C6EE9" w:rsidRPr="00F952DE" w:rsidRDefault="002C6EE9" w:rsidP="002C6EE9">
            <w:pPr>
              <w:numPr>
                <w:ilvl w:val="1"/>
                <w:numId w:val="2"/>
              </w:numPr>
              <w:rPr>
                <w:ins w:id="1594" w:author="Roy" w:date="2020-05-28T17:36:00Z"/>
                <w:lang w:val="en-US"/>
              </w:rPr>
            </w:pPr>
            <w:ins w:id="1595" w:author="Roy" w:date="2020-05-28T17:36:00Z">
              <w:r w:rsidRPr="00375B5B">
                <w:t xml:space="preserve">CSI-RS resources for </w:t>
              </w:r>
              <w:r>
                <w:t xml:space="preserve">each </w:t>
              </w:r>
              <w:r w:rsidRPr="00375B5B">
                <w:t xml:space="preserve">inter frequency </w:t>
              </w:r>
              <w:r>
                <w:t>layer in FR2</w:t>
              </w:r>
            </w:ins>
          </w:p>
          <w:p w14:paraId="519722B9" w14:textId="77777777" w:rsidR="002C6EE9" w:rsidRPr="00F952DE" w:rsidRDefault="002C6EE9" w:rsidP="002C6EE9">
            <w:pPr>
              <w:numPr>
                <w:ilvl w:val="2"/>
                <w:numId w:val="2"/>
              </w:numPr>
              <w:rPr>
                <w:ins w:id="1596" w:author="Roy" w:date="2020-05-28T17:36:00Z"/>
                <w:u w:val="single"/>
                <w:lang w:val="en-US"/>
              </w:rPr>
            </w:pPr>
            <w:ins w:id="1597" w:author="Roy" w:date="2020-05-28T17:36:00Z">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ins>
          </w:p>
          <w:p w14:paraId="2E1BF1C5" w14:textId="77777777" w:rsidR="002C6EE9" w:rsidRPr="00F952DE" w:rsidRDefault="002C6EE9" w:rsidP="002C6EE9">
            <w:pPr>
              <w:numPr>
                <w:ilvl w:val="2"/>
                <w:numId w:val="2"/>
              </w:numPr>
              <w:tabs>
                <w:tab w:val="num" w:pos="1800"/>
              </w:tabs>
              <w:rPr>
                <w:ins w:id="1598" w:author="Roy" w:date="2020-05-28T17:36:00Z"/>
                <w:lang w:val="en-US"/>
              </w:rPr>
            </w:pPr>
            <w:ins w:id="1599" w:author="Roy" w:date="2020-05-28T17:36:00Z">
              <w:r>
                <w:t>Option 2: 16</w:t>
              </w:r>
              <w:r w:rsidRPr="00F952DE">
                <w:rPr>
                  <w:color w:val="000000" w:themeColor="text1"/>
                </w:rPr>
                <w:t xml:space="preserve"> </w:t>
              </w:r>
              <w:r>
                <w:t xml:space="preserve"> (</w:t>
              </w:r>
              <w:r w:rsidRPr="00F952DE">
                <w:rPr>
                  <w:color w:val="000000" w:themeColor="text1"/>
                </w:rPr>
                <w:t>Qualcomm</w:t>
              </w:r>
              <w:r>
                <w:t>)</w:t>
              </w:r>
            </w:ins>
          </w:p>
          <w:p w14:paraId="0116CEE3" w14:textId="77777777" w:rsidR="002C6EE9" w:rsidRPr="00F952DE" w:rsidRDefault="002C6EE9" w:rsidP="002C6EE9">
            <w:pPr>
              <w:numPr>
                <w:ilvl w:val="2"/>
                <w:numId w:val="2"/>
              </w:numPr>
              <w:rPr>
                <w:ins w:id="1600" w:author="Roy" w:date="2020-05-28T17:36:00Z"/>
                <w:u w:val="single"/>
                <w:lang w:val="en-US"/>
              </w:rPr>
            </w:pPr>
            <w:ins w:id="1601" w:author="Roy" w:date="2020-05-28T17:36:00Z">
              <w:r w:rsidRPr="00F952DE">
                <w:rPr>
                  <w:u w:val="single"/>
                </w:rPr>
                <w:t xml:space="preserve">Option 3: 24 (ZTE, Huawei, </w:t>
              </w:r>
              <w:r w:rsidRPr="00F952DE">
                <w:rPr>
                  <w:color w:val="000000" w:themeColor="text1"/>
                  <w:u w:val="single"/>
                </w:rPr>
                <w:t>CATT</w:t>
              </w:r>
              <w:r w:rsidRPr="00F952DE">
                <w:rPr>
                  <w:u w:val="single"/>
                </w:rPr>
                <w:t>)</w:t>
              </w:r>
            </w:ins>
          </w:p>
          <w:p w14:paraId="200A6F9C" w14:textId="7FF3D110" w:rsidR="002C6EE9" w:rsidRPr="002C6EE9" w:rsidRDefault="002C6EE9" w:rsidP="002C6EE9">
            <w:pPr>
              <w:numPr>
                <w:ilvl w:val="2"/>
                <w:numId w:val="2"/>
              </w:numPr>
              <w:rPr>
                <w:ins w:id="1602" w:author="Roy" w:date="2020-05-28T17:30:00Z"/>
                <w:lang w:val="en-US"/>
              </w:rPr>
            </w:pPr>
            <w:ins w:id="1603" w:author="Roy" w:date="2020-05-28T17:36:00Z">
              <w:r>
                <w:t xml:space="preserve">Option 4: 34 </w:t>
              </w:r>
              <w:r w:rsidRPr="00F952DE">
                <w:rPr>
                  <w:color w:val="000000" w:themeColor="text1"/>
                </w:rPr>
                <w:t>(CMCC)</w:t>
              </w:r>
            </w:ins>
          </w:p>
          <w:p w14:paraId="032C7DFB" w14:textId="77777777" w:rsidR="006F19E8" w:rsidRDefault="006F19E8" w:rsidP="007E2F4E">
            <w:pPr>
              <w:rPr>
                <w:ins w:id="1604" w:author="Roy" w:date="2020-05-28T17:30:00Z"/>
                <w:rFonts w:eastAsiaTheme="minorEastAsia"/>
                <w:i/>
                <w:color w:val="0070C0"/>
                <w:lang w:val="en-US" w:eastAsia="zh-CN"/>
              </w:rPr>
            </w:pPr>
            <w:ins w:id="1605"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CE9B277" w14:textId="24F8A1DB" w:rsidR="006F19E8" w:rsidRDefault="002C6EE9" w:rsidP="007E2F4E">
            <w:pPr>
              <w:rPr>
                <w:ins w:id="1606" w:author="Roy" w:date="2020-05-28T17:30:00Z"/>
                <w:rFonts w:eastAsiaTheme="minorEastAsia"/>
                <w:color w:val="000000" w:themeColor="text1"/>
                <w:lang w:val="en-US" w:eastAsia="zh-CN"/>
              </w:rPr>
            </w:pPr>
            <w:ins w:id="1607" w:author="Roy" w:date="2020-05-28T17:30:00Z">
              <w:r>
                <w:rPr>
                  <w:rFonts w:eastAsiaTheme="minorEastAsia"/>
                  <w:color w:val="000000" w:themeColor="text1"/>
                  <w:lang w:val="en-US" w:eastAsia="zh-CN"/>
                </w:rPr>
                <w:t>Continue discussion</w:t>
              </w:r>
            </w:ins>
            <w:ins w:id="1608" w:author="Roy" w:date="2020-05-28T17:35:00Z">
              <w:r>
                <w:rPr>
                  <w:rFonts w:eastAsiaTheme="minorEastAsia" w:hint="eastAsia"/>
                  <w:color w:val="000000" w:themeColor="text1"/>
                  <w:lang w:val="en-US" w:eastAsia="zh-CN"/>
                </w:rPr>
                <w:t>.</w:t>
              </w:r>
            </w:ins>
          </w:p>
          <w:p w14:paraId="75CB4175" w14:textId="1F73F613" w:rsidR="002C6EE9" w:rsidRPr="002C6EE9" w:rsidRDefault="002C6EE9" w:rsidP="002C6EE9">
            <w:pPr>
              <w:numPr>
                <w:ilvl w:val="0"/>
                <w:numId w:val="2"/>
              </w:numPr>
              <w:rPr>
                <w:ins w:id="1609" w:author="Roy" w:date="2020-05-28T17:35:00Z"/>
              </w:rPr>
            </w:pPr>
            <w:ins w:id="1610" w:author="Roy" w:date="2020-05-28T17:35:00Z">
              <w:r>
                <w:lastRenderedPageBreak/>
                <w:t>FFS</w:t>
              </w:r>
              <w:r w:rsidRPr="002C6EE9">
                <w:t xml:space="preserve"> whether </w:t>
              </w:r>
              <w:r w:rsidRPr="002C6EE9">
                <w:rPr>
                  <w:rFonts w:hint="eastAsia"/>
                  <w:lang w:eastAsia="zh-CN"/>
                </w:rPr>
                <w:t>and how</w:t>
              </w:r>
              <w:r w:rsidRPr="002C6EE9">
                <w:t xml:space="preserve"> the capability can be shared between SSBs and CSI-RS resources.</w:t>
              </w:r>
            </w:ins>
          </w:p>
          <w:p w14:paraId="0C70667D" w14:textId="77777777" w:rsidR="006F19E8" w:rsidRPr="00333A30" w:rsidRDefault="006F19E8" w:rsidP="007E2F4E">
            <w:pPr>
              <w:rPr>
                <w:ins w:id="1611" w:author="Roy" w:date="2020-05-28T17:30:00Z"/>
                <w:rFonts w:eastAsia="宋体"/>
                <w:szCs w:val="24"/>
                <w:lang w:eastAsia="zh-CN"/>
              </w:rPr>
            </w:pPr>
          </w:p>
          <w:p w14:paraId="4F187910" w14:textId="77777777" w:rsidR="006F19E8" w:rsidRDefault="006F19E8" w:rsidP="007E2F4E">
            <w:pPr>
              <w:pStyle w:val="4"/>
              <w:numPr>
                <w:ilvl w:val="0"/>
                <w:numId w:val="0"/>
              </w:numPr>
              <w:outlineLvl w:val="3"/>
              <w:rPr>
                <w:ins w:id="1612" w:author="Roy" w:date="2020-05-28T17:30:00Z"/>
                <w:rFonts w:ascii="Times New Roman" w:eastAsiaTheme="minorEastAsia" w:hAnsi="Times New Roman"/>
                <w:b/>
                <w:bCs/>
                <w:color w:val="0070C0"/>
                <w:sz w:val="20"/>
                <w:szCs w:val="20"/>
                <w:lang w:val="en-US"/>
              </w:rPr>
            </w:pPr>
            <w:ins w:id="1613" w:author="Roy" w:date="2020-05-28T17:30:00Z">
              <w:r w:rsidRPr="00705050">
                <w:rPr>
                  <w:rFonts w:ascii="Times New Roman" w:eastAsiaTheme="minorEastAsia" w:hAnsi="Times New Roman"/>
                  <w:b/>
                  <w:bCs/>
                  <w:color w:val="0070C0"/>
                  <w:sz w:val="20"/>
                  <w:szCs w:val="20"/>
                  <w:lang w:val="en-US"/>
                </w:rPr>
                <w:t>Issue 1-4-2: CSI-RS resource/beams to be monitored for FR2 intra-f layer</w:t>
              </w:r>
            </w:ins>
          </w:p>
          <w:p w14:paraId="78E948BB" w14:textId="77777777" w:rsidR="006F19E8" w:rsidRDefault="006F19E8" w:rsidP="007E2F4E">
            <w:pPr>
              <w:rPr>
                <w:ins w:id="1614" w:author="Roy" w:date="2020-05-28T17:30:00Z"/>
                <w:rFonts w:eastAsiaTheme="minorEastAsia"/>
                <w:i/>
                <w:color w:val="0070C0"/>
                <w:lang w:val="en-US" w:eastAsia="zh-CN"/>
              </w:rPr>
            </w:pPr>
            <w:ins w:id="1615" w:author="Roy" w:date="2020-05-28T17:30:00Z">
              <w:r w:rsidRPr="00855107">
                <w:rPr>
                  <w:rFonts w:eastAsiaTheme="minorEastAsia" w:hint="eastAsia"/>
                  <w:i/>
                  <w:color w:val="0070C0"/>
                  <w:lang w:val="en-US" w:eastAsia="zh-CN"/>
                </w:rPr>
                <w:t>Tentative agreements:</w:t>
              </w:r>
            </w:ins>
          </w:p>
          <w:p w14:paraId="289819AF" w14:textId="5A3C72F1" w:rsidR="006F19E8" w:rsidRPr="00D07C56" w:rsidRDefault="005B6649" w:rsidP="006F19E8">
            <w:pPr>
              <w:pStyle w:val="af0"/>
              <w:numPr>
                <w:ilvl w:val="0"/>
                <w:numId w:val="2"/>
              </w:numPr>
              <w:tabs>
                <w:tab w:val="left" w:pos="426"/>
              </w:tabs>
              <w:overflowPunct/>
              <w:autoSpaceDE/>
              <w:autoSpaceDN/>
              <w:adjustRightInd/>
              <w:snapToGrid w:val="0"/>
              <w:spacing w:after="120"/>
              <w:textAlignment w:val="auto"/>
              <w:rPr>
                <w:ins w:id="1616" w:author="Roy" w:date="2020-05-28T17:30:00Z"/>
                <w:rFonts w:eastAsiaTheme="minorEastAsia"/>
                <w:color w:val="0070C0"/>
                <w:highlight w:val="yellow"/>
                <w:lang w:val="en-US" w:eastAsia="zh-CN"/>
              </w:rPr>
            </w:pPr>
            <w:ins w:id="1617" w:author="Roy" w:date="2020-05-28T20:22:00Z">
              <w:r>
                <w:rPr>
                  <w:color w:val="000000" w:themeColor="text1"/>
                  <w:highlight w:val="yellow"/>
                  <w:lang w:eastAsia="zh-CN"/>
                </w:rPr>
                <w:t xml:space="preserve">FFS: </w:t>
              </w:r>
            </w:ins>
            <w:ins w:id="1618" w:author="Roy" w:date="2020-05-28T17:30:00Z">
              <w:r w:rsidR="006F19E8" w:rsidRPr="00D07C56">
                <w:rPr>
                  <w:color w:val="000000" w:themeColor="text1"/>
                  <w:highlight w:val="yellow"/>
                  <w:lang w:eastAsia="zh-CN"/>
                </w:rPr>
                <w:t>Per FR2 band, intra-f CSI-</w:t>
              </w:r>
              <w:r w:rsidR="006F19E8" w:rsidRPr="00D07C56">
                <w:rPr>
                  <w:rFonts w:hint="eastAsia"/>
                  <w:color w:val="000000" w:themeColor="text1"/>
                  <w:highlight w:val="yellow"/>
                  <w:lang w:eastAsia="zh-CN"/>
                </w:rPr>
                <w:t>R</w:t>
              </w:r>
              <w:r w:rsidR="006F19E8" w:rsidRPr="00D07C56">
                <w:rPr>
                  <w:color w:val="000000" w:themeColor="text1"/>
                  <w:highlight w:val="yellow"/>
                  <w:lang w:eastAsia="zh-CN"/>
                </w:rPr>
                <w:t>S measurement for neighbour cells is only required for PCell/PSCell or one of SCell if there is no PCell/PSCell on that band</w:t>
              </w:r>
            </w:ins>
          </w:p>
          <w:p w14:paraId="6E1E09D7" w14:textId="77777777" w:rsidR="006F19E8" w:rsidRPr="00D07C56" w:rsidRDefault="006F19E8" w:rsidP="006F19E8">
            <w:pPr>
              <w:pStyle w:val="af0"/>
              <w:numPr>
                <w:ilvl w:val="0"/>
                <w:numId w:val="2"/>
              </w:numPr>
              <w:tabs>
                <w:tab w:val="left" w:pos="426"/>
              </w:tabs>
              <w:overflowPunct/>
              <w:autoSpaceDE/>
              <w:autoSpaceDN/>
              <w:adjustRightInd/>
              <w:snapToGrid w:val="0"/>
              <w:spacing w:after="120"/>
              <w:textAlignment w:val="auto"/>
              <w:rPr>
                <w:ins w:id="1619" w:author="Roy" w:date="2020-05-28T17:30:00Z"/>
                <w:rFonts w:eastAsiaTheme="minorEastAsia"/>
                <w:color w:val="0070C0"/>
                <w:highlight w:val="yellow"/>
                <w:lang w:val="en-US" w:eastAsia="zh-CN"/>
              </w:rPr>
            </w:pPr>
            <w:ins w:id="1620" w:author="Roy" w:date="2020-05-28T17:30:00Z">
              <w:r w:rsidRPr="00D07C56">
                <w:rPr>
                  <w:color w:val="000000" w:themeColor="text1"/>
                  <w:highlight w:val="yellow"/>
                  <w:lang w:eastAsia="zh-CN"/>
                </w:rPr>
                <w:t>UE shall also be capable of at least 2 SSBs and 2 CSI-RS resources on serving cell per CC in the same band.</w:t>
              </w:r>
              <w:bookmarkStart w:id="1621" w:name="_GoBack"/>
              <w:bookmarkEnd w:id="1621"/>
            </w:ins>
          </w:p>
          <w:p w14:paraId="116C70F3" w14:textId="77777777" w:rsidR="006F19E8" w:rsidRDefault="006F19E8" w:rsidP="007E2F4E">
            <w:pPr>
              <w:rPr>
                <w:ins w:id="1622" w:author="Roy" w:date="2020-05-28T17:30:00Z"/>
                <w:rFonts w:eastAsiaTheme="minorEastAsia"/>
                <w:i/>
                <w:color w:val="0070C0"/>
                <w:lang w:val="en-US" w:eastAsia="zh-CN"/>
              </w:rPr>
            </w:pPr>
            <w:ins w:id="1623"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940E38D" w14:textId="0FC4E1E8" w:rsidR="00F500F9" w:rsidRPr="003A455B" w:rsidRDefault="006F19E8" w:rsidP="00F500F9">
            <w:pPr>
              <w:rPr>
                <w:ins w:id="1624" w:author="Roy" w:date="2020-05-28T21:18:00Z"/>
                <w:rFonts w:eastAsiaTheme="minorEastAsia" w:hint="eastAsia"/>
                <w:color w:val="000000" w:themeColor="text1"/>
                <w:highlight w:val="yellow"/>
                <w:lang w:eastAsia="zh-CN"/>
              </w:rPr>
            </w:pPr>
            <w:ins w:id="1625" w:author="Roy" w:date="2020-05-28T17:30:00Z">
              <w:r>
                <w:rPr>
                  <w:rFonts w:eastAsiaTheme="minorEastAsia"/>
                  <w:color w:val="000000" w:themeColor="text1"/>
                  <w:lang w:val="en-US" w:eastAsia="zh-CN"/>
                </w:rPr>
                <w:t xml:space="preserve">Continue discussion if needed. </w:t>
              </w:r>
            </w:ins>
            <w:ins w:id="1626" w:author="Roy" w:date="2020-05-28T21:19:00Z">
              <w:r w:rsidR="00F500F9">
                <w:rPr>
                  <w:rFonts w:eastAsiaTheme="minorEastAsia"/>
                  <w:color w:val="000000" w:themeColor="text1"/>
                  <w:highlight w:val="yellow"/>
                  <w:lang w:val="en-US" w:eastAsia="zh-CN"/>
                </w:rPr>
                <w:t>D</w:t>
              </w:r>
              <w:r w:rsidR="00F500F9" w:rsidRPr="00B30135">
                <w:rPr>
                  <w:rFonts w:eastAsiaTheme="minorEastAsia"/>
                  <w:color w:val="000000" w:themeColor="text1"/>
                  <w:highlight w:val="yellow"/>
                  <w:lang w:val="en-US" w:eastAsia="zh-CN"/>
                </w:rPr>
                <w:t>ouble confirmation</w:t>
              </w:r>
              <w:r w:rsidR="00F500F9" w:rsidRPr="003A455B">
                <w:rPr>
                  <w:rFonts w:eastAsiaTheme="minorEastAsia"/>
                  <w:color w:val="000000" w:themeColor="text1"/>
                  <w:highlight w:val="yellow"/>
                  <w:lang w:val="en-US" w:eastAsia="zh-CN"/>
                </w:rPr>
                <w:t xml:space="preserve"> </w:t>
              </w:r>
              <w:r w:rsidR="00F500F9">
                <w:rPr>
                  <w:rFonts w:eastAsiaTheme="minorEastAsia"/>
                  <w:color w:val="000000" w:themeColor="text1"/>
                  <w:highlight w:val="yellow"/>
                  <w:lang w:val="en-US" w:eastAsia="zh-CN"/>
                </w:rPr>
                <w:t>is expected</w:t>
              </w:r>
              <w:r w:rsidR="00F500F9" w:rsidRPr="003A455B">
                <w:rPr>
                  <w:rFonts w:eastAsiaTheme="minorEastAsia"/>
                  <w:color w:val="000000" w:themeColor="text1"/>
                  <w:highlight w:val="yellow"/>
                  <w:lang w:val="en-US" w:eastAsia="zh-CN"/>
                </w:rPr>
                <w:t xml:space="preserve"> on the</w:t>
              </w:r>
              <w:r w:rsidR="00F500F9">
                <w:rPr>
                  <w:rFonts w:eastAsiaTheme="minorEastAsia"/>
                  <w:color w:val="000000" w:themeColor="text1"/>
                  <w:highlight w:val="yellow"/>
                  <w:lang w:val="en-US" w:eastAsia="zh-CN"/>
                </w:rPr>
                <w:t xml:space="preserve"> </w:t>
              </w:r>
              <w:r w:rsidR="00F500F9">
                <w:rPr>
                  <w:rFonts w:eastAsiaTheme="minorEastAsia"/>
                  <w:color w:val="000000" w:themeColor="text1"/>
                  <w:highlight w:val="yellow"/>
                  <w:lang w:val="en-US" w:eastAsia="zh-CN"/>
                </w:rPr>
                <w:t>’FFS’</w:t>
              </w:r>
              <w:r w:rsidR="00F500F9" w:rsidRPr="00553DC6">
                <w:rPr>
                  <w:rFonts w:eastAsiaTheme="minorEastAsia"/>
                  <w:color w:val="000000" w:themeColor="text1"/>
                  <w:highlight w:val="yellow"/>
                  <w:lang w:val="en-US" w:eastAsia="zh-CN"/>
                </w:rPr>
                <w:t xml:space="preserve"> </w:t>
              </w:r>
              <w:r w:rsidR="00F500F9">
                <w:rPr>
                  <w:rFonts w:eastAsiaTheme="minorEastAsia"/>
                  <w:color w:val="000000" w:themeColor="text1"/>
                  <w:highlight w:val="yellow"/>
                  <w:lang w:val="en-US" w:eastAsia="zh-CN"/>
                </w:rPr>
                <w:t>in 1</w:t>
              </w:r>
              <w:r w:rsidR="00F500F9" w:rsidRPr="00F500F9">
                <w:rPr>
                  <w:rFonts w:eastAsiaTheme="minorEastAsia"/>
                  <w:color w:val="000000" w:themeColor="text1"/>
                  <w:highlight w:val="yellow"/>
                  <w:vertAlign w:val="superscript"/>
                  <w:lang w:val="en-US" w:eastAsia="zh-CN"/>
                  <w:rPrChange w:id="1627" w:author="Roy" w:date="2020-05-28T21:19:00Z">
                    <w:rPr>
                      <w:rFonts w:eastAsiaTheme="minorEastAsia"/>
                      <w:color w:val="000000" w:themeColor="text1"/>
                      <w:highlight w:val="yellow"/>
                      <w:lang w:val="en-US" w:eastAsia="zh-CN"/>
                    </w:rPr>
                  </w:rPrChange>
                </w:rPr>
                <w:t>st</w:t>
              </w:r>
              <w:r w:rsidR="00F500F9">
                <w:rPr>
                  <w:rFonts w:eastAsiaTheme="minorEastAsia"/>
                  <w:color w:val="000000" w:themeColor="text1"/>
                  <w:highlight w:val="yellow"/>
                  <w:lang w:val="en-US" w:eastAsia="zh-CN"/>
                </w:rPr>
                <w:t xml:space="preserve"> bullet </w:t>
              </w:r>
              <w:r w:rsidR="00F500F9" w:rsidRPr="00553DC6">
                <w:rPr>
                  <w:rFonts w:eastAsiaTheme="minorEastAsia"/>
                  <w:color w:val="000000" w:themeColor="text1"/>
                  <w:highlight w:val="yellow"/>
                  <w:lang w:val="en-US" w:eastAsia="zh-CN"/>
                </w:rPr>
                <w:t>in this meeting</w:t>
              </w:r>
              <w:r w:rsidR="00F500F9">
                <w:rPr>
                  <w:rFonts w:eastAsiaTheme="minorEastAsia"/>
                  <w:color w:val="000000" w:themeColor="text1"/>
                  <w:lang w:val="en-US" w:eastAsia="zh-CN"/>
                </w:rPr>
                <w:t xml:space="preserve">. </w:t>
              </w:r>
            </w:ins>
            <w:ins w:id="1628" w:author="Roy" w:date="2020-05-28T17:30:00Z">
              <w:r>
                <w:rPr>
                  <w:rFonts w:eastAsiaTheme="minorEastAsia"/>
                  <w:color w:val="000000" w:themeColor="text1"/>
                  <w:lang w:val="en-US" w:eastAsia="zh-CN"/>
                </w:rPr>
                <w:t xml:space="preserve">Compromises are expected from ZTE and Qualcomm on </w:t>
              </w:r>
              <w:r w:rsidRPr="00855107">
                <w:rPr>
                  <w:rFonts w:eastAsiaTheme="minorEastAsia" w:hint="eastAsia"/>
                  <w:i/>
                  <w:color w:val="0070C0"/>
                  <w:lang w:val="en-US" w:eastAsia="zh-CN"/>
                </w:rPr>
                <w:t>Tentative agreements</w:t>
              </w:r>
              <w:r>
                <w:rPr>
                  <w:rFonts w:eastAsiaTheme="minorEastAsia"/>
                  <w:i/>
                  <w:color w:val="0070C0"/>
                  <w:lang w:val="en-US" w:eastAsia="zh-CN"/>
                </w:rPr>
                <w:t>.</w:t>
              </w:r>
            </w:ins>
            <w:ins w:id="1629" w:author="Roy" w:date="2020-05-28T21:17:00Z">
              <w:r w:rsidR="00F500F9">
                <w:rPr>
                  <w:rFonts w:eastAsiaTheme="minorEastAsia"/>
                  <w:i/>
                  <w:color w:val="0070C0"/>
                  <w:lang w:val="en-US" w:eastAsia="zh-CN"/>
                </w:rPr>
                <w:t xml:space="preserve"> </w:t>
              </w:r>
            </w:ins>
          </w:p>
          <w:p w14:paraId="0835C6DD" w14:textId="3820D479" w:rsidR="00F500F9" w:rsidRPr="00F500F9" w:rsidRDefault="00F500F9" w:rsidP="007E2F4E">
            <w:pPr>
              <w:rPr>
                <w:ins w:id="1630" w:author="Roy" w:date="2020-05-28T17:30:00Z"/>
                <w:rFonts w:eastAsiaTheme="minorEastAsia"/>
                <w:color w:val="000000" w:themeColor="text1"/>
                <w:lang w:eastAsia="zh-CN"/>
              </w:rPr>
            </w:pPr>
          </w:p>
        </w:tc>
      </w:tr>
      <w:tr w:rsidR="006F19E8" w:rsidRPr="00EA6488" w14:paraId="40AB5779" w14:textId="77777777" w:rsidTr="007E2F4E">
        <w:trPr>
          <w:ins w:id="1631" w:author="Roy" w:date="2020-05-28T17:30:00Z"/>
        </w:trPr>
        <w:tc>
          <w:tcPr>
            <w:tcW w:w="1227" w:type="dxa"/>
          </w:tcPr>
          <w:p w14:paraId="27AB8878" w14:textId="77777777" w:rsidR="006F19E8" w:rsidRPr="003418CB" w:rsidRDefault="006F19E8" w:rsidP="007E2F4E">
            <w:pPr>
              <w:rPr>
                <w:ins w:id="1632" w:author="Roy" w:date="2020-05-28T17:30:00Z"/>
                <w:rFonts w:eastAsiaTheme="minorEastAsia"/>
                <w:color w:val="0070C0"/>
                <w:lang w:val="en-US" w:eastAsia="zh-CN"/>
              </w:rPr>
            </w:pPr>
            <w:ins w:id="1633"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-5</w:t>
              </w:r>
            </w:ins>
          </w:p>
        </w:tc>
        <w:tc>
          <w:tcPr>
            <w:tcW w:w="8404" w:type="dxa"/>
          </w:tcPr>
          <w:p w14:paraId="7A9F35B6" w14:textId="77777777" w:rsidR="006F19E8" w:rsidRPr="00B441D7" w:rsidRDefault="006F19E8" w:rsidP="007E2F4E">
            <w:pPr>
              <w:pStyle w:val="4"/>
              <w:numPr>
                <w:ilvl w:val="0"/>
                <w:numId w:val="0"/>
              </w:numPr>
              <w:outlineLvl w:val="3"/>
              <w:rPr>
                <w:ins w:id="1634" w:author="Roy" w:date="2020-05-28T17:30:00Z"/>
                <w:rFonts w:ascii="Times New Roman" w:eastAsiaTheme="minorEastAsia" w:hAnsi="Times New Roman"/>
                <w:b/>
                <w:bCs/>
                <w:color w:val="0070C0"/>
                <w:sz w:val="20"/>
                <w:szCs w:val="20"/>
                <w:lang w:val="en-US"/>
              </w:rPr>
            </w:pPr>
            <w:ins w:id="1635" w:author="Roy" w:date="2020-05-28T17:30:00Z">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ins>
          </w:p>
          <w:p w14:paraId="48DC8A51" w14:textId="77777777" w:rsidR="006F19E8" w:rsidRDefault="006F19E8" w:rsidP="007E2F4E">
            <w:pPr>
              <w:rPr>
                <w:ins w:id="1636" w:author="Roy" w:date="2020-05-28T17:30:00Z"/>
                <w:rFonts w:eastAsiaTheme="minorEastAsia"/>
                <w:i/>
                <w:color w:val="0070C0"/>
                <w:lang w:val="en-US" w:eastAsia="zh-CN"/>
              </w:rPr>
            </w:pPr>
            <w:ins w:id="1637" w:author="Roy" w:date="2020-05-28T17:30:00Z">
              <w:r w:rsidRPr="00855107">
                <w:rPr>
                  <w:rFonts w:eastAsiaTheme="minorEastAsia" w:hint="eastAsia"/>
                  <w:i/>
                  <w:color w:val="0070C0"/>
                  <w:lang w:val="en-US" w:eastAsia="zh-CN"/>
                </w:rPr>
                <w:t>Tentative agreements:</w:t>
              </w:r>
            </w:ins>
          </w:p>
          <w:p w14:paraId="4FB3215D" w14:textId="77777777" w:rsidR="006F19E8" w:rsidRPr="00855107" w:rsidRDefault="006F19E8" w:rsidP="007E2F4E">
            <w:pPr>
              <w:rPr>
                <w:ins w:id="1638" w:author="Roy" w:date="2020-05-28T17:30:00Z"/>
                <w:rFonts w:eastAsiaTheme="minorEastAsia"/>
                <w:i/>
                <w:color w:val="0070C0"/>
                <w:lang w:val="en-US" w:eastAsia="zh-CN"/>
              </w:rPr>
            </w:pPr>
            <w:ins w:id="1639" w:author="Roy" w:date="2020-05-28T17:30:00Z">
              <w:r w:rsidRPr="00EA6488">
                <w:rPr>
                  <w:rFonts w:eastAsiaTheme="minorEastAsia"/>
                  <w:i/>
                  <w:color w:val="000000" w:themeColor="text1"/>
                  <w:highlight w:val="yellow"/>
                  <w:lang w:val="en-US" w:eastAsia="zh-CN"/>
                </w:rPr>
                <w:t>Option 2:</w:t>
              </w:r>
              <w:r w:rsidRPr="00EA6488">
                <w:rPr>
                  <w:color w:val="000000" w:themeColor="text1"/>
                  <w:highlight w:val="yellow"/>
                  <w:lang w:eastAsia="zh-CN"/>
                </w:rPr>
                <w:t xml:space="preserve"> The total number of CSI resources that UE can monitor per slot is indicated by existing capability </w:t>
              </w:r>
              <w:r w:rsidRPr="00EA6488">
                <w:rPr>
                  <w:i/>
                  <w:color w:val="000000" w:themeColor="text1"/>
                  <w:highlight w:val="yellow"/>
                  <w:lang w:eastAsia="zh-CN"/>
                </w:rPr>
                <w:t>maxNumberCSI-RS-RRM-RS-SINR.</w:t>
              </w:r>
            </w:ins>
          </w:p>
          <w:p w14:paraId="2613C1C1" w14:textId="77777777" w:rsidR="006F19E8" w:rsidRDefault="006F19E8" w:rsidP="007E2F4E">
            <w:pPr>
              <w:rPr>
                <w:ins w:id="1640" w:author="Roy" w:date="2020-05-28T17:30:00Z"/>
                <w:rFonts w:eastAsiaTheme="minorEastAsia"/>
                <w:i/>
                <w:color w:val="0070C0"/>
                <w:lang w:val="en-US" w:eastAsia="zh-CN"/>
              </w:rPr>
            </w:pPr>
            <w:ins w:id="1641" w:author="Roy" w:date="2020-05-28T17:30:00Z">
              <w:r>
                <w:rPr>
                  <w:rFonts w:eastAsiaTheme="minorEastAsia" w:hint="eastAsia"/>
                  <w:i/>
                  <w:color w:val="0070C0"/>
                  <w:lang w:val="en-US" w:eastAsia="zh-CN"/>
                </w:rPr>
                <w:t>Candidate options:</w:t>
              </w:r>
            </w:ins>
          </w:p>
          <w:p w14:paraId="5EFCE234" w14:textId="77777777" w:rsidR="006F19E8" w:rsidRPr="00B441D7" w:rsidRDefault="006F19E8" w:rsidP="006F19E8">
            <w:pPr>
              <w:pStyle w:val="afe"/>
              <w:numPr>
                <w:ilvl w:val="0"/>
                <w:numId w:val="54"/>
              </w:numPr>
              <w:ind w:firstLineChars="0"/>
              <w:rPr>
                <w:ins w:id="1642" w:author="Roy" w:date="2020-05-28T17:30:00Z"/>
                <w:rFonts w:eastAsiaTheme="minorEastAsia"/>
                <w:i/>
                <w:color w:val="000000" w:themeColor="text1"/>
                <w:lang w:val="en-US" w:eastAsia="zh-CN"/>
              </w:rPr>
            </w:pPr>
            <w:ins w:id="1643" w:author="Roy" w:date="2020-05-28T17:30:00Z">
              <w:r w:rsidRPr="00B441D7">
                <w:rPr>
                  <w:rFonts w:eastAsiaTheme="minorEastAsia"/>
                  <w:i/>
                  <w:color w:val="000000" w:themeColor="text1"/>
                  <w:lang w:val="en-US" w:eastAsia="zh-CN"/>
                </w:rPr>
                <w:t>Option 1</w:t>
              </w:r>
              <w:r>
                <w:rPr>
                  <w:rFonts w:eastAsiaTheme="minorEastAsia"/>
                  <w:i/>
                  <w:color w:val="000000" w:themeColor="text1"/>
                  <w:lang w:val="en-US" w:eastAsia="zh-CN"/>
                </w:rPr>
                <w:t>/3</w:t>
              </w:r>
              <w:r w:rsidRPr="00B441D7">
                <w:rPr>
                  <w:rFonts w:eastAsiaTheme="minorEastAsia"/>
                  <w:i/>
                  <w:color w:val="000000" w:themeColor="text1"/>
                  <w:lang w:val="en-US" w:eastAsia="zh-CN"/>
                </w:rPr>
                <w:t xml:space="preserve">: </w:t>
              </w:r>
              <w:r>
                <w:rPr>
                  <w:rFonts w:eastAsiaTheme="minorEastAsia"/>
                  <w:i/>
                  <w:color w:val="000000" w:themeColor="text1"/>
                  <w:lang w:val="en-US" w:eastAsia="zh-CN"/>
                </w:rPr>
                <w:t xml:space="preserve">2 </w:t>
              </w:r>
              <w:r w:rsidRPr="00B441D7">
                <w:rPr>
                  <w:rFonts w:eastAsiaTheme="minorEastAsia"/>
                  <w:i/>
                  <w:color w:val="000000" w:themeColor="text1"/>
                  <w:lang w:val="en-US" w:eastAsia="zh-CN"/>
                </w:rPr>
                <w:t>companies</w:t>
              </w:r>
            </w:ins>
          </w:p>
          <w:p w14:paraId="267EBD9C" w14:textId="77777777" w:rsidR="006F19E8" w:rsidRPr="00B441D7" w:rsidRDefault="006F19E8" w:rsidP="006F19E8">
            <w:pPr>
              <w:pStyle w:val="afe"/>
              <w:numPr>
                <w:ilvl w:val="0"/>
                <w:numId w:val="54"/>
              </w:numPr>
              <w:ind w:firstLineChars="0"/>
              <w:rPr>
                <w:ins w:id="1644" w:author="Roy" w:date="2020-05-28T17:30:00Z"/>
                <w:rFonts w:eastAsiaTheme="minorEastAsia"/>
                <w:i/>
                <w:color w:val="000000" w:themeColor="text1"/>
                <w:lang w:val="en-US" w:eastAsia="zh-CN"/>
              </w:rPr>
            </w:pPr>
            <w:ins w:id="1645" w:author="Roy" w:date="2020-05-28T17:30:00Z">
              <w:r w:rsidRPr="00B441D7">
                <w:rPr>
                  <w:rFonts w:eastAsiaTheme="minorEastAsia"/>
                  <w:i/>
                  <w:color w:val="000000" w:themeColor="text1"/>
                  <w:lang w:val="en-US" w:eastAsia="zh-CN"/>
                </w:rPr>
                <w:t>Option 2: 6 companies</w:t>
              </w:r>
            </w:ins>
          </w:p>
          <w:p w14:paraId="673CBF8B" w14:textId="77777777" w:rsidR="006F19E8" w:rsidRDefault="006F19E8" w:rsidP="007E2F4E">
            <w:pPr>
              <w:rPr>
                <w:ins w:id="1646" w:author="Roy" w:date="2020-05-28T17:30:00Z"/>
                <w:rFonts w:eastAsiaTheme="minorEastAsia"/>
                <w:i/>
                <w:color w:val="0070C0"/>
                <w:lang w:val="en-US" w:eastAsia="zh-CN"/>
              </w:rPr>
            </w:pPr>
            <w:ins w:id="1647"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08D2857" w14:textId="77777777" w:rsidR="006F19E8" w:rsidRDefault="006F19E8" w:rsidP="007E2F4E">
            <w:pPr>
              <w:rPr>
                <w:ins w:id="1648" w:author="Roy" w:date="2020-05-28T17:30:00Z"/>
                <w:rFonts w:eastAsia="宋体"/>
              </w:rPr>
            </w:pPr>
            <w:ins w:id="1649" w:author="Roy" w:date="2020-05-28T17:30:00Z">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 xml:space="preserve">if needed on how to split up from </w:t>
              </w:r>
              <w:r w:rsidRPr="00F952DE">
                <w:rPr>
                  <w:rFonts w:eastAsia="宋体"/>
                </w:rPr>
                <w:t>UE capability maxNumberCSI-RS-RRM-RS-SINR.</w:t>
              </w:r>
            </w:ins>
          </w:p>
          <w:p w14:paraId="62515A36" w14:textId="77777777" w:rsidR="006F19E8" w:rsidRDefault="006F19E8" w:rsidP="007E2F4E">
            <w:pPr>
              <w:rPr>
                <w:ins w:id="1650" w:author="Roy" w:date="2020-05-28T17:30:00Z"/>
                <w:rFonts w:eastAsia="宋体"/>
              </w:rPr>
            </w:pPr>
          </w:p>
          <w:p w14:paraId="65FEA3D4" w14:textId="77777777" w:rsidR="006F19E8" w:rsidRPr="00873914" w:rsidRDefault="006F19E8" w:rsidP="007E2F4E">
            <w:pPr>
              <w:pStyle w:val="4"/>
              <w:numPr>
                <w:ilvl w:val="0"/>
                <w:numId w:val="0"/>
              </w:numPr>
              <w:outlineLvl w:val="3"/>
              <w:rPr>
                <w:ins w:id="1651" w:author="Roy" w:date="2020-05-28T17:30:00Z"/>
                <w:b/>
              </w:rPr>
            </w:pPr>
            <w:ins w:id="1652" w:author="Roy" w:date="2020-05-28T17:30:00Z">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ins>
          </w:p>
          <w:p w14:paraId="74DFF087" w14:textId="77777777" w:rsidR="006F19E8" w:rsidRDefault="006F19E8" w:rsidP="007E2F4E">
            <w:pPr>
              <w:rPr>
                <w:ins w:id="1653" w:author="Roy" w:date="2020-05-28T17:30:00Z"/>
                <w:rFonts w:eastAsiaTheme="minorEastAsia"/>
                <w:i/>
                <w:color w:val="000000" w:themeColor="text1"/>
                <w:lang w:val="en-US" w:eastAsia="zh-CN"/>
              </w:rPr>
            </w:pPr>
            <w:ins w:id="1654"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ins>
          </w:p>
          <w:p w14:paraId="4E1B5631" w14:textId="77777777" w:rsidR="006F19E8" w:rsidRDefault="006F19E8" w:rsidP="007E2F4E">
            <w:pPr>
              <w:rPr>
                <w:ins w:id="1655" w:author="Roy" w:date="2020-05-28T17:30:00Z"/>
                <w:rFonts w:eastAsiaTheme="minorEastAsia"/>
                <w:color w:val="000000" w:themeColor="text1"/>
                <w:lang w:val="en-US" w:eastAsia="zh-CN"/>
              </w:rPr>
            </w:pPr>
            <w:ins w:id="1656" w:author="Roy" w:date="2020-05-28T17:30:00Z">
              <w:r w:rsidRPr="00EA6488">
                <w:rPr>
                  <w:rFonts w:eastAsiaTheme="minorEastAsia"/>
                  <w:i/>
                  <w:color w:val="000000" w:themeColor="text1"/>
                  <w:highlight w:val="yellow"/>
                  <w:lang w:val="en-US" w:eastAsia="zh-CN"/>
                </w:rPr>
                <w:t>No requirements when</w:t>
              </w:r>
              <w:r w:rsidRPr="00EA6488">
                <w:rPr>
                  <w:rFonts w:eastAsiaTheme="minorEastAsia" w:hint="eastAsia"/>
                  <w:color w:val="000000" w:themeColor="text1"/>
                  <w:highlight w:val="yellow"/>
                  <w:lang w:val="en-US" w:eastAsia="zh-CN"/>
                </w:rPr>
                <w:t xml:space="preserve"> </w:t>
              </w:r>
              <w:r w:rsidRPr="00EA6488">
                <w:rPr>
                  <w:rFonts w:eastAsiaTheme="minorEastAsia"/>
                  <w:color w:val="000000" w:themeColor="text1"/>
                  <w:highlight w:val="yellow"/>
                  <w:lang w:val="en-US" w:eastAsia="zh-CN"/>
                </w:rPr>
                <w:t>number of configured CSI-RS resources per slot exceeds the indicated UE capability.</w:t>
              </w:r>
            </w:ins>
          </w:p>
          <w:p w14:paraId="09C6660D" w14:textId="77777777" w:rsidR="006F19E8" w:rsidRDefault="006F19E8" w:rsidP="007E2F4E">
            <w:pPr>
              <w:rPr>
                <w:ins w:id="1657" w:author="Roy" w:date="2020-05-28T17:30:00Z"/>
                <w:rFonts w:eastAsiaTheme="minorEastAsia"/>
                <w:color w:val="000000" w:themeColor="text1"/>
                <w:lang w:val="en-US" w:eastAsia="zh-CN"/>
              </w:rPr>
            </w:pPr>
          </w:p>
          <w:p w14:paraId="1B45C8CE" w14:textId="77777777" w:rsidR="006F19E8" w:rsidRPr="00705050" w:rsidRDefault="006F19E8" w:rsidP="007E2F4E">
            <w:pPr>
              <w:pStyle w:val="4"/>
              <w:numPr>
                <w:ilvl w:val="0"/>
                <w:numId w:val="0"/>
              </w:numPr>
              <w:outlineLvl w:val="3"/>
              <w:rPr>
                <w:ins w:id="1658" w:author="Roy" w:date="2020-05-28T17:30:00Z"/>
                <w:rFonts w:ascii="Times New Roman" w:eastAsiaTheme="minorEastAsia" w:hAnsi="Times New Roman"/>
                <w:b/>
                <w:bCs/>
                <w:color w:val="0070C0"/>
                <w:sz w:val="20"/>
                <w:szCs w:val="20"/>
                <w:lang w:val="en-US"/>
              </w:rPr>
            </w:pPr>
            <w:bookmarkStart w:id="1659" w:name="OLE_LINK9"/>
            <w:ins w:id="1660" w:author="Roy" w:date="2020-05-28T17:30:00Z">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ins>
          </w:p>
          <w:bookmarkEnd w:id="1659"/>
          <w:p w14:paraId="5F3556A2" w14:textId="77777777" w:rsidR="006F19E8" w:rsidRDefault="006F19E8" w:rsidP="007E2F4E">
            <w:pPr>
              <w:rPr>
                <w:ins w:id="1661" w:author="Roy" w:date="2020-05-28T17:30:00Z"/>
                <w:rFonts w:eastAsiaTheme="minorEastAsia"/>
                <w:i/>
                <w:color w:val="000000" w:themeColor="text1"/>
                <w:lang w:val="en-US" w:eastAsia="zh-CN"/>
              </w:rPr>
            </w:pPr>
            <w:ins w:id="1662"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ins>
          </w:p>
          <w:p w14:paraId="1C496FDA" w14:textId="77777777" w:rsidR="006F19E8" w:rsidRPr="005D57A2" w:rsidRDefault="006F19E8" w:rsidP="007E2F4E">
            <w:pPr>
              <w:rPr>
                <w:ins w:id="1663" w:author="Roy" w:date="2020-05-28T17:30:00Z"/>
                <w:rFonts w:eastAsiaTheme="minorEastAsia"/>
                <w:color w:val="000000" w:themeColor="text1"/>
                <w:lang w:val="en-US" w:eastAsia="zh-CN"/>
              </w:rPr>
            </w:pPr>
            <w:ins w:id="1664" w:author="Roy" w:date="2020-05-28T17:30:00Z">
              <w:r w:rsidRPr="005D57A2">
                <w:rPr>
                  <w:rFonts w:eastAsiaTheme="minorEastAsia"/>
                  <w:color w:val="000000" w:themeColor="text1"/>
                  <w:highlight w:val="yellow"/>
                  <w:lang w:val="en-US" w:eastAsia="zh-CN"/>
                </w:rPr>
                <w:t xml:space="preserve">Not introduce UE capability.  FFS the relation with </w:t>
              </w:r>
              <w:r w:rsidRPr="005D57A2">
                <w:rPr>
                  <w:color w:val="000000" w:themeColor="text1"/>
                  <w:highlight w:val="yellow"/>
                  <w:lang w:eastAsia="zh-CN"/>
                </w:rPr>
                <w:t>time domain limitation</w:t>
              </w:r>
            </w:ins>
          </w:p>
          <w:p w14:paraId="4854C05B" w14:textId="77777777" w:rsidR="006F19E8" w:rsidRDefault="006F19E8" w:rsidP="007E2F4E">
            <w:pPr>
              <w:rPr>
                <w:ins w:id="1665" w:author="Roy" w:date="2020-05-28T17:30:00Z"/>
                <w:rFonts w:eastAsiaTheme="minorEastAsia"/>
                <w:i/>
                <w:color w:val="0070C0"/>
                <w:lang w:val="en-US" w:eastAsia="zh-CN"/>
              </w:rPr>
            </w:pPr>
            <w:ins w:id="1666" w:author="Roy" w:date="2020-05-28T17:30:00Z">
              <w:r>
                <w:rPr>
                  <w:rFonts w:eastAsiaTheme="minorEastAsia" w:hint="eastAsia"/>
                  <w:i/>
                  <w:color w:val="0070C0"/>
                  <w:lang w:val="en-US" w:eastAsia="zh-CN"/>
                </w:rPr>
                <w:t>Candidate options:</w:t>
              </w:r>
            </w:ins>
          </w:p>
          <w:p w14:paraId="76644BCE" w14:textId="77777777" w:rsidR="006F19E8" w:rsidRPr="00CC7E70" w:rsidRDefault="006F19E8" w:rsidP="006F19E8">
            <w:pPr>
              <w:pStyle w:val="afe"/>
              <w:numPr>
                <w:ilvl w:val="0"/>
                <w:numId w:val="55"/>
              </w:numPr>
              <w:ind w:firstLineChars="0"/>
              <w:rPr>
                <w:ins w:id="1667" w:author="Roy" w:date="2020-05-28T17:30:00Z"/>
                <w:rFonts w:eastAsiaTheme="minorEastAsia"/>
                <w:i/>
                <w:color w:val="0070C0"/>
                <w:lang w:val="en-US" w:eastAsia="zh-CN"/>
              </w:rPr>
            </w:pPr>
            <w:bookmarkStart w:id="1668" w:name="OLE_LINK31"/>
            <w:ins w:id="1669" w:author="Roy" w:date="2020-05-28T17:30:00Z">
              <w:r w:rsidRPr="005D57A2">
                <w:rPr>
                  <w:rFonts w:eastAsiaTheme="minorEastAsia"/>
                  <w:i/>
                  <w:color w:val="0070C0"/>
                  <w:lang w:val="en-US" w:eastAsia="zh-CN"/>
                </w:rPr>
                <w:t>Option 2</w:t>
              </w:r>
              <w:r w:rsidRPr="00CC7E70">
                <w:rPr>
                  <w:rFonts w:eastAsiaTheme="minorEastAsia"/>
                  <w:i/>
                  <w:color w:val="000000" w:themeColor="text1"/>
                  <w:lang w:val="en-US" w:eastAsia="zh-CN"/>
                </w:rPr>
                <w:t>: 2 companies</w:t>
              </w:r>
            </w:ins>
          </w:p>
          <w:p w14:paraId="00BD1B7F" w14:textId="77777777" w:rsidR="006F19E8" w:rsidRPr="00CC7E70" w:rsidRDefault="006F19E8" w:rsidP="006F19E8">
            <w:pPr>
              <w:pStyle w:val="afe"/>
              <w:numPr>
                <w:ilvl w:val="0"/>
                <w:numId w:val="55"/>
              </w:numPr>
              <w:ind w:firstLineChars="0"/>
              <w:rPr>
                <w:ins w:id="1670" w:author="Roy" w:date="2020-05-28T17:30:00Z"/>
                <w:rFonts w:eastAsiaTheme="minorEastAsia"/>
                <w:i/>
                <w:color w:val="000000" w:themeColor="text1"/>
                <w:lang w:val="en-US" w:eastAsia="zh-CN"/>
              </w:rPr>
            </w:pPr>
            <w:ins w:id="1671" w:author="Roy" w:date="2020-05-28T17:30:00Z">
              <w:r w:rsidRPr="00CC7E70">
                <w:rPr>
                  <w:rFonts w:eastAsiaTheme="minorEastAsia"/>
                  <w:i/>
                  <w:color w:val="000000" w:themeColor="text1"/>
                  <w:lang w:val="en-US" w:eastAsia="zh-CN"/>
                </w:rPr>
                <w:t>Option 3: 5 companies</w:t>
              </w:r>
            </w:ins>
          </w:p>
          <w:bookmarkEnd w:id="1668"/>
          <w:p w14:paraId="71D47BC6" w14:textId="77777777" w:rsidR="006F19E8" w:rsidRDefault="006F19E8" w:rsidP="007E2F4E">
            <w:pPr>
              <w:rPr>
                <w:ins w:id="1672" w:author="Roy" w:date="2020-05-28T17:30:00Z"/>
                <w:rFonts w:eastAsiaTheme="minorEastAsia"/>
                <w:i/>
                <w:color w:val="0070C0"/>
                <w:lang w:val="en-US" w:eastAsia="zh-CN"/>
              </w:rPr>
            </w:pPr>
            <w:ins w:id="1673"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7F9D5450" w14:textId="77777777" w:rsidR="006F19E8" w:rsidRPr="00CC7E70" w:rsidRDefault="006F19E8" w:rsidP="007E2F4E">
            <w:pPr>
              <w:pStyle w:val="af0"/>
              <w:tabs>
                <w:tab w:val="left" w:pos="426"/>
              </w:tabs>
              <w:snapToGrid w:val="0"/>
              <w:spacing w:after="120"/>
              <w:jc w:val="both"/>
              <w:rPr>
                <w:ins w:id="1674" w:author="Roy" w:date="2020-05-28T17:30:00Z"/>
                <w:color w:val="000000" w:themeColor="text1"/>
                <w:lang w:eastAsia="zh-CN"/>
              </w:rPr>
            </w:pPr>
            <w:ins w:id="1675" w:author="Roy" w:date="2020-05-28T17:30:00Z">
              <w:r w:rsidRPr="005D57A2">
                <w:rPr>
                  <w:rFonts w:eastAsiaTheme="minorEastAsia"/>
                  <w:color w:val="000000" w:themeColor="text1"/>
                  <w:lang w:val="en-US" w:eastAsia="zh-CN"/>
                </w:rPr>
                <w:lastRenderedPageBreak/>
                <w:t xml:space="preserve">FFS the relation with </w:t>
              </w:r>
              <w:r w:rsidRPr="005D57A2">
                <w:rPr>
                  <w:color w:val="000000" w:themeColor="text1"/>
                  <w:lang w:eastAsia="zh-CN"/>
                </w:rPr>
                <w:t>time domain limitation</w:t>
              </w:r>
              <w:r>
                <w:rPr>
                  <w:color w:val="000000" w:themeColor="text1"/>
                  <w:lang w:eastAsia="zh-CN"/>
                </w:rPr>
                <w:t xml:space="preserve">. No discussion is needed </w:t>
              </w:r>
              <w:r w:rsidRPr="00CC7E70">
                <w:rPr>
                  <w:color w:val="000000" w:themeColor="text1"/>
                  <w:lang w:eastAsia="zh-CN"/>
                </w:rPr>
                <w:t xml:space="preserve"> </w:t>
              </w:r>
              <w:r>
                <w:rPr>
                  <w:color w:val="000000" w:themeColor="text1"/>
                  <w:lang w:eastAsia="zh-CN"/>
                </w:rPr>
                <w:t xml:space="preserve">if we </w:t>
              </w:r>
              <w:r w:rsidRPr="00CC7E70">
                <w:rPr>
                  <w:color w:val="000000" w:themeColor="text1"/>
                  <w:lang w:eastAsia="zh-CN"/>
                </w:rPr>
                <w:t>conclu</w:t>
              </w:r>
              <w:r>
                <w:rPr>
                  <w:color w:val="000000" w:themeColor="text1"/>
                  <w:lang w:eastAsia="zh-CN"/>
                </w:rPr>
                <w:t>de on clear</w:t>
              </w:r>
              <w:r w:rsidRPr="00CC7E70">
                <w:rPr>
                  <w:color w:val="000000" w:themeColor="text1"/>
                  <w:lang w:eastAsia="zh-CN"/>
                </w:rPr>
                <w:t xml:space="preserve"> time domain limitation of the CSI-RS per MO</w:t>
              </w:r>
            </w:ins>
          </w:p>
          <w:p w14:paraId="51B87055" w14:textId="77777777" w:rsidR="006F19E8" w:rsidRDefault="006F19E8" w:rsidP="007E2F4E">
            <w:pPr>
              <w:pStyle w:val="4"/>
              <w:numPr>
                <w:ilvl w:val="0"/>
                <w:numId w:val="0"/>
              </w:numPr>
              <w:outlineLvl w:val="3"/>
              <w:rPr>
                <w:ins w:id="1676" w:author="Roy" w:date="2020-05-28T17:30:00Z"/>
                <w:rFonts w:ascii="Times New Roman" w:eastAsiaTheme="minorEastAsia" w:hAnsi="Times New Roman"/>
                <w:b/>
                <w:bCs/>
                <w:color w:val="0070C0"/>
                <w:sz w:val="20"/>
                <w:szCs w:val="20"/>
                <w:highlight w:val="yellow"/>
                <w:lang w:val="en-US"/>
              </w:rPr>
            </w:pPr>
          </w:p>
          <w:p w14:paraId="2BBA3CAE" w14:textId="77777777" w:rsidR="006F19E8" w:rsidRPr="00705050" w:rsidRDefault="006F19E8" w:rsidP="007E2F4E">
            <w:pPr>
              <w:pStyle w:val="4"/>
              <w:numPr>
                <w:ilvl w:val="0"/>
                <w:numId w:val="0"/>
              </w:numPr>
              <w:outlineLvl w:val="3"/>
              <w:rPr>
                <w:ins w:id="1677" w:author="Roy" w:date="2020-05-28T17:30:00Z"/>
                <w:rFonts w:ascii="Times New Roman" w:eastAsiaTheme="minorEastAsia" w:hAnsi="Times New Roman"/>
                <w:b/>
                <w:bCs/>
                <w:color w:val="0070C0"/>
                <w:sz w:val="20"/>
                <w:szCs w:val="20"/>
                <w:lang w:val="en-US"/>
              </w:rPr>
            </w:pPr>
            <w:ins w:id="1678" w:author="Roy" w:date="2020-05-28T17:30:00Z">
              <w:r w:rsidRPr="005D57A2">
                <w:rPr>
                  <w:rFonts w:ascii="Times New Roman" w:eastAsiaTheme="minorEastAsia" w:hAnsi="Times New Roman"/>
                  <w:b/>
                  <w:bCs/>
                  <w:color w:val="0070C0"/>
                  <w:sz w:val="20"/>
                  <w:szCs w:val="20"/>
                  <w:lang w:val="en-US"/>
                </w:rPr>
                <w:t xml:space="preserve">Issue 1-5-4:  Minimum symbol separation between CSI-RS resources in two consecutive slots </w:t>
              </w:r>
            </w:ins>
          </w:p>
          <w:p w14:paraId="22B6A3D9" w14:textId="77777777" w:rsidR="006F19E8" w:rsidRDefault="006F19E8" w:rsidP="007E2F4E">
            <w:pPr>
              <w:rPr>
                <w:ins w:id="1679" w:author="Roy" w:date="2020-05-28T17:30:00Z"/>
                <w:rFonts w:eastAsiaTheme="minorEastAsia"/>
                <w:i/>
                <w:color w:val="000000" w:themeColor="text1"/>
                <w:lang w:val="en-US" w:eastAsia="zh-CN"/>
              </w:rPr>
            </w:pPr>
            <w:ins w:id="1680"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ins>
          </w:p>
          <w:p w14:paraId="53B87DFE" w14:textId="77777777" w:rsidR="006F19E8" w:rsidRPr="005D57A2" w:rsidRDefault="006F19E8" w:rsidP="007E2F4E">
            <w:pPr>
              <w:rPr>
                <w:ins w:id="1681" w:author="Roy" w:date="2020-05-28T17:30:00Z"/>
                <w:rFonts w:eastAsiaTheme="minorEastAsia"/>
                <w:i/>
                <w:color w:val="000000" w:themeColor="text1"/>
                <w:lang w:val="en-US" w:eastAsia="zh-CN"/>
              </w:rPr>
            </w:pPr>
            <w:ins w:id="1682"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Pr>
                  <w:rFonts w:eastAsiaTheme="minorEastAsia"/>
                  <w:i/>
                  <w:color w:val="000000" w:themeColor="text1"/>
                  <w:lang w:val="en-US" w:eastAsia="zh-CN"/>
                </w:rPr>
                <w:t>FFS</w:t>
              </w:r>
            </w:ins>
          </w:p>
          <w:p w14:paraId="67C66205" w14:textId="77777777" w:rsidR="006F19E8" w:rsidRPr="005D57A2" w:rsidRDefault="006F19E8" w:rsidP="007E2F4E">
            <w:pPr>
              <w:rPr>
                <w:ins w:id="1683" w:author="Roy" w:date="2020-05-28T17:30:00Z"/>
                <w:rFonts w:eastAsiaTheme="minorEastAsia"/>
                <w:color w:val="000000" w:themeColor="text1"/>
                <w:lang w:val="sv-SE" w:eastAsia="zh-CN"/>
              </w:rPr>
            </w:pPr>
          </w:p>
        </w:tc>
      </w:tr>
      <w:tr w:rsidR="006F19E8" w:rsidRPr="00EA6488" w14:paraId="4FD0FA54" w14:textId="77777777" w:rsidTr="007E2F4E">
        <w:trPr>
          <w:ins w:id="1684" w:author="Roy" w:date="2020-05-28T17:30:00Z"/>
        </w:trPr>
        <w:tc>
          <w:tcPr>
            <w:tcW w:w="1227" w:type="dxa"/>
          </w:tcPr>
          <w:p w14:paraId="084787E4" w14:textId="77777777" w:rsidR="006F19E8" w:rsidRPr="003418CB" w:rsidRDefault="006F19E8" w:rsidP="007E2F4E">
            <w:pPr>
              <w:rPr>
                <w:ins w:id="1685" w:author="Roy" w:date="2020-05-28T17:30:00Z"/>
                <w:rFonts w:eastAsiaTheme="minorEastAsia"/>
                <w:color w:val="0070C0"/>
                <w:lang w:val="en-US" w:eastAsia="zh-CN"/>
              </w:rPr>
            </w:pPr>
            <w:ins w:id="1686"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-6</w:t>
              </w:r>
            </w:ins>
          </w:p>
        </w:tc>
        <w:tc>
          <w:tcPr>
            <w:tcW w:w="8404" w:type="dxa"/>
          </w:tcPr>
          <w:p w14:paraId="3B34DB85" w14:textId="77777777" w:rsidR="006F19E8" w:rsidRPr="005D57A2" w:rsidRDefault="006F19E8" w:rsidP="007E2F4E">
            <w:pPr>
              <w:rPr>
                <w:ins w:id="1687" w:author="Roy" w:date="2020-05-28T17:30:00Z"/>
                <w:rFonts w:ascii="Arial" w:eastAsiaTheme="minorEastAsia" w:hAnsi="Arial"/>
                <w:i/>
                <w:color w:val="0070C0"/>
                <w:sz w:val="24"/>
                <w:szCs w:val="18"/>
                <w:lang w:val="en-US" w:eastAsia="zh-CN"/>
              </w:rPr>
            </w:pPr>
            <w:ins w:id="1688" w:author="Roy" w:date="2020-05-28T17:30:00Z">
              <w:r w:rsidRPr="00705050">
                <w:rPr>
                  <w:rFonts w:eastAsiaTheme="minorEastAsia"/>
                  <w:b/>
                  <w:bCs/>
                  <w:color w:val="0070C0"/>
                  <w:lang w:val="en-US"/>
                </w:rPr>
                <w:t>Issue 1-6-1: Whether to introduce restriction on CSI-RS MO configuration</w:t>
              </w:r>
            </w:ins>
          </w:p>
          <w:p w14:paraId="75D63ECD" w14:textId="77777777" w:rsidR="006F19E8" w:rsidRPr="00855107" w:rsidRDefault="006F19E8" w:rsidP="007E2F4E">
            <w:pPr>
              <w:rPr>
                <w:ins w:id="1689" w:author="Roy" w:date="2020-05-28T17:30:00Z"/>
                <w:rFonts w:eastAsiaTheme="minorEastAsia"/>
                <w:i/>
                <w:color w:val="0070C0"/>
                <w:lang w:val="en-US" w:eastAsia="zh-CN"/>
              </w:rPr>
            </w:pPr>
            <w:ins w:id="1690" w:author="Roy" w:date="2020-05-28T17:30:00Z">
              <w:r w:rsidRPr="00855107">
                <w:rPr>
                  <w:rFonts w:eastAsiaTheme="minorEastAsia" w:hint="eastAsia"/>
                  <w:i/>
                  <w:color w:val="0070C0"/>
                  <w:lang w:val="en-US" w:eastAsia="zh-CN"/>
                </w:rPr>
                <w:t>Tentative agreements:</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r>
                <w:rPr>
                  <w:rFonts w:eastAsiaTheme="minorEastAsia"/>
                  <w:i/>
                  <w:color w:val="0070C0"/>
                  <w:lang w:val="en-US" w:eastAsia="zh-CN"/>
                </w:rPr>
                <w:t xml:space="preserve"> </w:t>
              </w:r>
            </w:ins>
          </w:p>
          <w:p w14:paraId="3734353C" w14:textId="77777777" w:rsidR="006F19E8" w:rsidRDefault="006F19E8" w:rsidP="007E2F4E">
            <w:pPr>
              <w:rPr>
                <w:ins w:id="1691" w:author="Roy" w:date="2020-05-28T17:30:00Z"/>
                <w:rFonts w:eastAsiaTheme="minorEastAsia"/>
                <w:i/>
                <w:color w:val="0070C0"/>
                <w:lang w:val="en-US" w:eastAsia="zh-CN"/>
              </w:rPr>
            </w:pPr>
            <w:ins w:id="1692" w:author="Roy" w:date="2020-05-28T17:30:00Z">
              <w:r>
                <w:rPr>
                  <w:rFonts w:eastAsiaTheme="minorEastAsia" w:hint="eastAsia"/>
                  <w:i/>
                  <w:color w:val="0070C0"/>
                  <w:lang w:val="en-US" w:eastAsia="zh-CN"/>
                </w:rPr>
                <w:t>Candidate options:</w:t>
              </w:r>
            </w:ins>
          </w:p>
          <w:p w14:paraId="68EB14E3" w14:textId="77777777" w:rsidR="006F19E8" w:rsidRPr="006F19E8" w:rsidRDefault="006F19E8" w:rsidP="006F19E8">
            <w:pPr>
              <w:pStyle w:val="afe"/>
              <w:numPr>
                <w:ilvl w:val="0"/>
                <w:numId w:val="71"/>
              </w:numPr>
              <w:ind w:firstLineChars="0"/>
              <w:rPr>
                <w:ins w:id="1693" w:author="Roy" w:date="2020-05-28T17:30:00Z"/>
                <w:rFonts w:eastAsiaTheme="minorEastAsia"/>
                <w:i/>
                <w:color w:val="000000" w:themeColor="text1"/>
                <w:lang w:val="en-US" w:eastAsia="zh-CN"/>
              </w:rPr>
            </w:pPr>
            <w:ins w:id="1694" w:author="Roy" w:date="2020-05-28T17:30:00Z">
              <w:r w:rsidRPr="006F19E8">
                <w:rPr>
                  <w:rFonts w:eastAsiaTheme="minorEastAsia"/>
                  <w:i/>
                  <w:color w:val="000000" w:themeColor="text1"/>
                  <w:lang w:val="en-US" w:eastAsia="zh-CN"/>
                </w:rPr>
                <w:t>Option 1:  Yes</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 xml:space="preserve">companies </w:t>
              </w:r>
              <w:r w:rsidRPr="006F19E8">
                <w:rPr>
                  <w:rFonts w:eastAsiaTheme="minorEastAsia" w:hint="eastAsia"/>
                  <w:i/>
                  <w:color w:val="000000" w:themeColor="text1"/>
                  <w:lang w:val="en-US" w:eastAsia="zh-CN"/>
                </w:rPr>
                <w:t>(</w:t>
              </w:r>
              <w:r w:rsidRPr="006F19E8">
                <w:rPr>
                  <w:rFonts w:eastAsiaTheme="minorEastAsia"/>
                  <w:i/>
                  <w:color w:val="000000" w:themeColor="text1"/>
                  <w:lang w:val="en-US" w:eastAsia="zh-CN"/>
                </w:rPr>
                <w:t>Vivo, MTK, Intel, Qualcomm, Apple, OPPO)</w:t>
              </w:r>
            </w:ins>
          </w:p>
          <w:p w14:paraId="1D8D3D5B" w14:textId="77777777" w:rsidR="006F19E8" w:rsidRPr="006F19E8" w:rsidRDefault="006F19E8" w:rsidP="006F19E8">
            <w:pPr>
              <w:pStyle w:val="afe"/>
              <w:numPr>
                <w:ilvl w:val="0"/>
                <w:numId w:val="71"/>
              </w:numPr>
              <w:ind w:firstLineChars="0"/>
              <w:rPr>
                <w:ins w:id="1695" w:author="Roy" w:date="2020-05-28T17:30:00Z"/>
                <w:rFonts w:eastAsiaTheme="minorEastAsia"/>
                <w:i/>
                <w:color w:val="000000" w:themeColor="text1"/>
                <w:lang w:val="en-US" w:eastAsia="zh-CN"/>
              </w:rPr>
            </w:pPr>
            <w:ins w:id="1696" w:author="Roy" w:date="2020-05-28T17:30:00Z">
              <w:r w:rsidRPr="006F19E8">
                <w:rPr>
                  <w:rFonts w:eastAsiaTheme="minorEastAsia"/>
                  <w:i/>
                  <w:color w:val="000000" w:themeColor="text1"/>
                  <w:lang w:val="en-US" w:eastAsia="zh-CN"/>
                </w:rPr>
                <w:t>Option 2: No</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 companies(CATT, ZTE, Huawei, Nokia, CMCC, Docomo)</w:t>
              </w:r>
            </w:ins>
          </w:p>
          <w:p w14:paraId="4E778D52" w14:textId="77777777" w:rsidR="006F19E8" w:rsidRDefault="006F19E8" w:rsidP="007E2F4E">
            <w:pPr>
              <w:rPr>
                <w:ins w:id="1697" w:author="Roy" w:date="2020-05-28T17:30:00Z"/>
                <w:rFonts w:eastAsiaTheme="minorEastAsia"/>
                <w:i/>
                <w:color w:val="0070C0"/>
                <w:lang w:val="en-US" w:eastAsia="zh-CN"/>
              </w:rPr>
            </w:pPr>
            <w:ins w:id="1698"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B7564A5" w14:textId="77777777" w:rsidR="006F19E8" w:rsidRDefault="006F19E8" w:rsidP="007E2F4E">
            <w:pPr>
              <w:rPr>
                <w:ins w:id="1699" w:author="Roy" w:date="2020-05-28T17:30:00Z"/>
                <w:rFonts w:eastAsiaTheme="minorEastAsia"/>
                <w:color w:val="000000" w:themeColor="text1"/>
                <w:lang w:val="en-US" w:eastAsia="zh-CN"/>
              </w:rPr>
            </w:pPr>
            <w:ins w:id="1700" w:author="Roy" w:date="2020-05-28T17:30:00Z">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w:t>
              </w:r>
            </w:ins>
          </w:p>
          <w:p w14:paraId="41A2F053" w14:textId="77777777" w:rsidR="006F19E8" w:rsidRPr="00B9491A" w:rsidRDefault="006F19E8" w:rsidP="006F19E8">
            <w:pPr>
              <w:pStyle w:val="afe"/>
              <w:numPr>
                <w:ilvl w:val="0"/>
                <w:numId w:val="56"/>
              </w:numPr>
              <w:ind w:firstLineChars="0"/>
              <w:rPr>
                <w:ins w:id="1701" w:author="Roy" w:date="2020-05-28T17:30:00Z"/>
                <w:rFonts w:eastAsiaTheme="minorEastAsia"/>
                <w:i/>
                <w:color w:val="000000" w:themeColor="text1"/>
                <w:lang w:val="en-US" w:eastAsia="zh-CN"/>
              </w:rPr>
            </w:pPr>
            <w:ins w:id="1702" w:author="Roy" w:date="2020-05-28T17:30:00Z">
              <w:r w:rsidRPr="00B9491A">
                <w:rPr>
                  <w:rFonts w:eastAsiaTheme="minorEastAsia"/>
                  <w:color w:val="000000" w:themeColor="text1"/>
                  <w:lang w:val="en-US" w:eastAsia="zh-CN"/>
                </w:rPr>
                <w:t xml:space="preserve">FFS introduce restriction on </w:t>
              </w:r>
              <w:r w:rsidRPr="00B9491A">
                <w:rPr>
                  <w:rFonts w:eastAsiaTheme="minorEastAsia"/>
                  <w:bCs/>
                  <w:color w:val="0070C0"/>
                  <w:lang w:val="en-US"/>
                </w:rPr>
                <w:t>CSI-RS configuration</w:t>
              </w:r>
              <w:r w:rsidRPr="00B9491A">
                <w:rPr>
                  <w:rFonts w:eastAsiaTheme="minorEastAsia"/>
                  <w:color w:val="000000" w:themeColor="text1"/>
                  <w:lang w:val="en-US" w:eastAsia="zh-CN"/>
                </w:rPr>
                <w:t>, or define requirements for some scenario/configuration</w:t>
              </w:r>
            </w:ins>
          </w:p>
          <w:p w14:paraId="22EA6696" w14:textId="77777777" w:rsidR="006F19E8" w:rsidRDefault="006F19E8" w:rsidP="007E2F4E">
            <w:pPr>
              <w:pStyle w:val="4"/>
              <w:numPr>
                <w:ilvl w:val="0"/>
                <w:numId w:val="0"/>
              </w:numPr>
              <w:outlineLvl w:val="3"/>
              <w:rPr>
                <w:ins w:id="1703" w:author="Roy" w:date="2020-05-28T17:30:00Z"/>
                <w:rFonts w:ascii="Times New Roman" w:eastAsiaTheme="minorEastAsia" w:hAnsi="Times New Roman"/>
                <w:b/>
                <w:bCs/>
                <w:color w:val="0070C0"/>
                <w:sz w:val="20"/>
                <w:szCs w:val="20"/>
                <w:lang w:val="en-US"/>
              </w:rPr>
            </w:pPr>
          </w:p>
          <w:p w14:paraId="156E5872" w14:textId="77777777" w:rsidR="006F19E8" w:rsidRPr="00705050" w:rsidRDefault="006F19E8" w:rsidP="007E2F4E">
            <w:pPr>
              <w:pStyle w:val="4"/>
              <w:numPr>
                <w:ilvl w:val="0"/>
                <w:numId w:val="0"/>
              </w:numPr>
              <w:outlineLvl w:val="3"/>
              <w:rPr>
                <w:ins w:id="1704" w:author="Roy" w:date="2020-05-28T17:30:00Z"/>
                <w:rFonts w:ascii="Times New Roman" w:eastAsiaTheme="minorEastAsia" w:hAnsi="Times New Roman"/>
                <w:b/>
                <w:bCs/>
                <w:color w:val="0070C0"/>
                <w:sz w:val="20"/>
                <w:szCs w:val="20"/>
                <w:lang w:val="en-US"/>
              </w:rPr>
            </w:pPr>
            <w:ins w:id="1705" w:author="Roy" w:date="2020-05-28T17:30:00Z">
              <w:r w:rsidRPr="00705050">
                <w:rPr>
                  <w:rFonts w:ascii="Times New Roman" w:eastAsiaTheme="minorEastAsia" w:hAnsi="Times New Roman"/>
                  <w:b/>
                  <w:bCs/>
                  <w:color w:val="0070C0"/>
                  <w:sz w:val="20"/>
                  <w:szCs w:val="20"/>
                  <w:lang w:val="en-US"/>
                </w:rPr>
                <w:t>Issue 1-6-2: How to introduce time-domain restriction on CSI-RS resources configuration</w:t>
              </w:r>
            </w:ins>
          </w:p>
          <w:p w14:paraId="4543B99F" w14:textId="77777777" w:rsidR="006F19E8" w:rsidRDefault="006F19E8" w:rsidP="007E2F4E">
            <w:pPr>
              <w:rPr>
                <w:ins w:id="1706" w:author="Roy" w:date="2020-05-28T17:30:00Z"/>
                <w:rFonts w:eastAsiaTheme="minorEastAsia"/>
                <w:i/>
                <w:color w:val="0070C0"/>
                <w:lang w:val="en-US" w:eastAsia="zh-CN"/>
              </w:rPr>
            </w:pPr>
            <w:ins w:id="1707" w:author="Roy" w:date="2020-05-28T17:30: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0D3C1D">
                <w:rPr>
                  <w:rFonts w:eastAsiaTheme="minorEastAsia"/>
                  <w:i/>
                  <w:color w:val="0070C0"/>
                  <w:highlight w:val="yellow"/>
                  <w:lang w:val="en-US" w:eastAsia="zh-CN"/>
                </w:rPr>
                <w:t>P</w:t>
              </w:r>
              <w:r w:rsidRPr="000D3C1D">
                <w:rPr>
                  <w:rFonts w:eastAsiaTheme="minorEastAsia" w:hint="eastAsia"/>
                  <w:i/>
                  <w:color w:val="0070C0"/>
                  <w:highlight w:val="yellow"/>
                  <w:lang w:val="en-US" w:eastAsia="zh-CN"/>
                </w:rPr>
                <w:t>ending on issue 1-6-1.</w:t>
              </w:r>
            </w:ins>
          </w:p>
          <w:p w14:paraId="5234E90B" w14:textId="77777777" w:rsidR="006F19E8" w:rsidRDefault="006F19E8" w:rsidP="007E2F4E">
            <w:pPr>
              <w:rPr>
                <w:ins w:id="1708" w:author="Roy" w:date="2020-05-28T17:30:00Z"/>
                <w:rFonts w:eastAsiaTheme="minorEastAsia"/>
                <w:i/>
                <w:color w:val="0070C0"/>
                <w:lang w:val="en-US" w:eastAsia="zh-CN"/>
              </w:rPr>
            </w:pPr>
            <w:ins w:id="1709" w:author="Roy" w:date="2020-05-28T17:30:00Z">
              <w:r>
                <w:rPr>
                  <w:rFonts w:eastAsiaTheme="minorEastAsia" w:hint="eastAsia"/>
                  <w:i/>
                  <w:color w:val="0070C0"/>
                  <w:lang w:val="en-US" w:eastAsia="zh-CN"/>
                </w:rPr>
                <w:t>Candidate options:</w:t>
              </w:r>
            </w:ins>
          </w:p>
          <w:p w14:paraId="52DD347F" w14:textId="77777777" w:rsidR="006F19E8" w:rsidRPr="000D3C1D" w:rsidRDefault="006F19E8" w:rsidP="006F19E8">
            <w:pPr>
              <w:pStyle w:val="afe"/>
              <w:numPr>
                <w:ilvl w:val="0"/>
                <w:numId w:val="57"/>
              </w:numPr>
              <w:ind w:firstLineChars="0"/>
              <w:rPr>
                <w:ins w:id="1710" w:author="Roy" w:date="2020-05-28T17:30:00Z"/>
                <w:rFonts w:eastAsiaTheme="minorEastAsia"/>
                <w:color w:val="000000" w:themeColor="text1"/>
                <w:lang w:val="en-US" w:eastAsia="zh-CN"/>
              </w:rPr>
            </w:pPr>
            <w:ins w:id="1711" w:author="Roy" w:date="2020-05-28T17:30:00Z">
              <w:r w:rsidRPr="00EA6488">
                <w:rPr>
                  <w:rFonts w:eastAsiaTheme="minorEastAsia" w:hint="eastAsia"/>
                  <w:color w:val="0070C0"/>
                  <w:lang w:val="en-US" w:eastAsia="zh-CN"/>
                </w:rPr>
                <w:t xml:space="preserve">Alt1: </w:t>
              </w:r>
              <w:r w:rsidRPr="000D3C1D">
                <w:rPr>
                  <w:rFonts w:eastAsiaTheme="minorEastAsia" w:hint="eastAsia"/>
                  <w:color w:val="000000" w:themeColor="text1"/>
                  <w:lang w:val="en-US" w:eastAsia="zh-CN"/>
                </w:rPr>
                <w:t xml:space="preserve">introduce the </w:t>
              </w:r>
              <w:r w:rsidRPr="000D3C1D">
                <w:rPr>
                  <w:rFonts w:eastAsiaTheme="minorEastAsia"/>
                  <w:color w:val="000000" w:themeColor="text1"/>
                  <w:lang w:val="en-US" w:eastAsia="zh-CN"/>
                </w:rPr>
                <w:t>restriction</w:t>
              </w:r>
              <w:r w:rsidRPr="000D3C1D">
                <w:rPr>
                  <w:rFonts w:eastAsiaTheme="minorEastAsia" w:hint="eastAsia"/>
                  <w:color w:val="000000" w:themeColor="text1"/>
                  <w:lang w:val="en-US" w:eastAsia="zh-CN"/>
                </w:rPr>
                <w:t xml:space="preserve"> (CSI-RS resources are configured in 5ms window) when defining the requirement in RAN4 other than introducing new </w:t>
              </w:r>
              <w:r w:rsidRPr="000D3C1D">
                <w:rPr>
                  <w:rFonts w:eastAsiaTheme="minorEastAsia"/>
                  <w:color w:val="000000" w:themeColor="text1"/>
                  <w:lang w:val="en-US" w:eastAsia="zh-CN"/>
                </w:rPr>
                <w:t>signaling</w:t>
              </w:r>
              <w:r w:rsidRPr="000D3C1D">
                <w:rPr>
                  <w:rFonts w:eastAsiaTheme="minorEastAsia" w:hint="eastAsia"/>
                  <w:color w:val="000000" w:themeColor="text1"/>
                  <w:lang w:val="en-US" w:eastAsia="zh-CN"/>
                </w:rPr>
                <w:t xml:space="preserve"> due to time limit.</w:t>
              </w:r>
            </w:ins>
          </w:p>
          <w:p w14:paraId="0B33BC63" w14:textId="77777777" w:rsidR="006F19E8" w:rsidRPr="000D3C1D" w:rsidRDefault="006F19E8" w:rsidP="006F19E8">
            <w:pPr>
              <w:pStyle w:val="afe"/>
              <w:numPr>
                <w:ilvl w:val="0"/>
                <w:numId w:val="57"/>
              </w:numPr>
              <w:ind w:firstLineChars="0"/>
              <w:rPr>
                <w:ins w:id="1712" w:author="Roy" w:date="2020-05-28T17:30:00Z"/>
                <w:rFonts w:eastAsiaTheme="minorEastAsia"/>
                <w:color w:val="000000" w:themeColor="text1"/>
                <w:lang w:val="en-US" w:eastAsia="zh-CN"/>
              </w:rPr>
            </w:pPr>
            <w:ins w:id="1713" w:author="Roy" w:date="2020-05-28T17:30:00Z">
              <w:r w:rsidRPr="000D3C1D">
                <w:rPr>
                  <w:rFonts w:eastAsiaTheme="minorEastAsia"/>
                  <w:color w:val="000000" w:themeColor="text1"/>
                  <w:lang w:val="en-US" w:eastAsia="zh-CN"/>
                </w:rPr>
                <w:t>Alt2: introduce CMTC</w:t>
              </w:r>
            </w:ins>
          </w:p>
          <w:p w14:paraId="5ACEEA0B" w14:textId="77777777" w:rsidR="006F19E8" w:rsidRPr="0001522B" w:rsidRDefault="006F19E8" w:rsidP="006F19E8">
            <w:pPr>
              <w:pStyle w:val="afe"/>
              <w:numPr>
                <w:ilvl w:val="0"/>
                <w:numId w:val="57"/>
              </w:numPr>
              <w:ind w:firstLineChars="0"/>
              <w:rPr>
                <w:ins w:id="1714" w:author="Roy" w:date="2020-05-28T17:30:00Z"/>
                <w:rFonts w:eastAsiaTheme="minorEastAsia"/>
                <w:color w:val="000000" w:themeColor="text1"/>
                <w:lang w:val="en-US" w:eastAsia="zh-CN"/>
              </w:rPr>
            </w:pPr>
            <w:ins w:id="1715" w:author="Roy" w:date="2020-05-28T17:30:00Z">
              <w:r w:rsidRPr="000D3C1D">
                <w:rPr>
                  <w:rFonts w:eastAsiaTheme="minorEastAsia"/>
                  <w:color w:val="000000" w:themeColor="text1"/>
                  <w:lang w:val="en-US" w:eastAsia="zh-CN"/>
                </w:rPr>
                <w:t>Alt3:</w:t>
              </w:r>
              <w:r w:rsidRPr="00EA6488">
                <w:rPr>
                  <w:rFonts w:eastAsia="游明朝"/>
                </w:rPr>
                <w:t xml:space="preserve"> </w:t>
              </w:r>
              <w:r w:rsidRPr="0001522B">
                <w:rPr>
                  <w:rFonts w:eastAsiaTheme="minorEastAsia"/>
                  <w:color w:val="000000" w:themeColor="text1"/>
                  <w:lang w:val="en-US" w:eastAsia="zh-CN"/>
                </w:rPr>
                <w:t>Limit CSI-RS resources to be confined in the SMTC duration of the same MO.</w:t>
              </w:r>
            </w:ins>
          </w:p>
          <w:p w14:paraId="4EF59E28" w14:textId="77777777" w:rsidR="006F19E8" w:rsidRDefault="006F19E8" w:rsidP="007E2F4E">
            <w:pPr>
              <w:rPr>
                <w:ins w:id="1716" w:author="Roy" w:date="2020-05-28T17:30:00Z"/>
                <w:rFonts w:eastAsiaTheme="minorEastAsia"/>
                <w:i/>
                <w:color w:val="0070C0"/>
                <w:lang w:val="en-US" w:eastAsia="zh-CN"/>
              </w:rPr>
            </w:pPr>
            <w:ins w:id="1717"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FC14F87" w14:textId="77777777" w:rsidR="006F19E8" w:rsidRDefault="006F19E8" w:rsidP="007E2F4E">
            <w:pPr>
              <w:rPr>
                <w:ins w:id="1718" w:author="Roy" w:date="2020-05-28T17:30:00Z"/>
                <w:rFonts w:eastAsiaTheme="minorEastAsia"/>
                <w:color w:val="000000" w:themeColor="text1"/>
                <w:lang w:val="en-US" w:eastAsia="zh-CN"/>
              </w:rPr>
            </w:pPr>
            <w:ins w:id="1719" w:author="Roy" w:date="2020-05-28T17:30:00Z">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based on the proposed WF by Apple.</w:t>
              </w:r>
            </w:ins>
          </w:p>
          <w:p w14:paraId="7614D691" w14:textId="77777777" w:rsidR="006F19E8" w:rsidRPr="000D3C1D" w:rsidRDefault="006F19E8" w:rsidP="006F19E8">
            <w:pPr>
              <w:pStyle w:val="3GPPAgreements"/>
              <w:numPr>
                <w:ilvl w:val="1"/>
                <w:numId w:val="5"/>
              </w:numPr>
              <w:adjustRightInd/>
              <w:spacing w:after="120"/>
              <w:textAlignment w:val="auto"/>
              <w:rPr>
                <w:ins w:id="1720" w:author="Roy" w:date="2020-05-28T17:30:00Z"/>
                <w:rFonts w:eastAsiaTheme="minorEastAsia"/>
                <w:color w:val="000000" w:themeColor="text1"/>
                <w:highlight w:val="yellow"/>
                <w:lang w:val="en-US" w:eastAsia="zh-CN"/>
              </w:rPr>
            </w:pPr>
            <w:ins w:id="1721" w:author="Roy" w:date="2020-05-28T17:30:00Z">
              <w:r w:rsidRPr="000D3C1D">
                <w:rPr>
                  <w:rFonts w:eastAsiaTheme="minorEastAsia"/>
                  <w:color w:val="000000" w:themeColor="text1"/>
                  <w:highlight w:val="yellow"/>
                  <w:lang w:val="en-US" w:eastAsia="zh-CN"/>
                </w:rPr>
                <w:t>In R16, Confine CSI-RS resources within SMTC of the associatedSSB and the corresponding periodicity of the SMTC should not be more than 40ms</w:t>
              </w:r>
            </w:ins>
          </w:p>
          <w:p w14:paraId="1878616E" w14:textId="77777777" w:rsidR="006F19E8" w:rsidRPr="000D3C1D" w:rsidRDefault="006F19E8" w:rsidP="006F19E8">
            <w:pPr>
              <w:numPr>
                <w:ilvl w:val="3"/>
                <w:numId w:val="5"/>
              </w:numPr>
              <w:overflowPunct/>
              <w:autoSpaceDE/>
              <w:autoSpaceDN/>
              <w:adjustRightInd/>
              <w:textAlignment w:val="auto"/>
              <w:rPr>
                <w:ins w:id="1722" w:author="Roy" w:date="2020-05-28T17:30:00Z"/>
                <w:highlight w:val="yellow"/>
                <w:lang w:eastAsia="zh-CN"/>
              </w:rPr>
            </w:pPr>
            <w:ins w:id="1723" w:author="Roy" w:date="2020-05-28T17:30:00Z">
              <w:r w:rsidRPr="000D3C1D">
                <w:rPr>
                  <w:highlight w:val="yellow"/>
                  <w:lang w:eastAsia="zh-CN"/>
                </w:rPr>
                <w:t>Up to 2 CSI-RS periodicities can be configured per CSI-RS intra-frequency layer</w:t>
              </w:r>
            </w:ins>
          </w:p>
          <w:p w14:paraId="5D3E6A0A" w14:textId="77777777" w:rsidR="006F19E8" w:rsidRPr="000D3C1D" w:rsidRDefault="006F19E8" w:rsidP="006F19E8">
            <w:pPr>
              <w:numPr>
                <w:ilvl w:val="3"/>
                <w:numId w:val="5"/>
              </w:numPr>
              <w:overflowPunct/>
              <w:autoSpaceDE/>
              <w:autoSpaceDN/>
              <w:adjustRightInd/>
              <w:textAlignment w:val="auto"/>
              <w:rPr>
                <w:ins w:id="1724" w:author="Roy" w:date="2020-05-28T17:30:00Z"/>
                <w:highlight w:val="yellow"/>
                <w:lang w:eastAsia="zh-CN"/>
              </w:rPr>
            </w:pPr>
            <w:ins w:id="1725" w:author="Roy" w:date="2020-05-28T17:30:00Z">
              <w:r w:rsidRPr="000D3C1D">
                <w:rPr>
                  <w:highlight w:val="yellow"/>
                  <w:lang w:eastAsia="zh-CN"/>
                </w:rPr>
                <w:t>Up to 1 CSI-RS periodicity can be configured per CSI-RS inter-frequency layer</w:t>
              </w:r>
            </w:ins>
          </w:p>
          <w:p w14:paraId="3E76DA80" w14:textId="77777777" w:rsidR="006F19E8" w:rsidRPr="000D3C1D" w:rsidRDefault="006F19E8" w:rsidP="006F19E8">
            <w:pPr>
              <w:numPr>
                <w:ilvl w:val="3"/>
                <w:numId w:val="5"/>
              </w:numPr>
              <w:overflowPunct/>
              <w:autoSpaceDE/>
              <w:autoSpaceDN/>
              <w:adjustRightInd/>
              <w:textAlignment w:val="auto"/>
              <w:rPr>
                <w:ins w:id="1726" w:author="Roy" w:date="2020-05-28T17:30:00Z"/>
                <w:highlight w:val="yellow"/>
                <w:lang w:eastAsia="zh-CN"/>
              </w:rPr>
            </w:pPr>
            <w:ins w:id="1727" w:author="Roy" w:date="2020-05-28T17:30:00Z">
              <w:r w:rsidRPr="000D3C1D">
                <w:rPr>
                  <w:highlight w:val="yellow"/>
                  <w:lang w:eastAsia="zh-CN"/>
                </w:rPr>
                <w:t>The candidate CSI-RS periodicities for L3 measurement are [10,20,40]ms</w:t>
              </w:r>
            </w:ins>
          </w:p>
          <w:p w14:paraId="70A9244F" w14:textId="77777777" w:rsidR="006F19E8" w:rsidRPr="000D3C1D" w:rsidRDefault="006F19E8" w:rsidP="006F19E8">
            <w:pPr>
              <w:pStyle w:val="3GPPAgreements"/>
              <w:numPr>
                <w:ilvl w:val="1"/>
                <w:numId w:val="5"/>
              </w:numPr>
              <w:adjustRightInd/>
              <w:spacing w:after="120"/>
              <w:textAlignment w:val="auto"/>
              <w:rPr>
                <w:ins w:id="1728" w:author="Roy" w:date="2020-05-28T17:30:00Z"/>
                <w:rFonts w:eastAsiaTheme="minorEastAsia"/>
                <w:color w:val="000000" w:themeColor="text1"/>
                <w:highlight w:val="yellow"/>
                <w:lang w:val="en-US" w:eastAsia="zh-CN"/>
              </w:rPr>
            </w:pPr>
            <w:ins w:id="1729" w:author="Roy" w:date="2020-05-28T17:30:00Z">
              <w:r w:rsidRPr="000D3C1D">
                <w:rPr>
                  <w:rFonts w:eastAsiaTheme="minorEastAsia"/>
                  <w:color w:val="000000" w:themeColor="text1"/>
                  <w:highlight w:val="yellow"/>
                  <w:lang w:val="en-US" w:eastAsia="zh-CN"/>
                </w:rPr>
                <w:t>Introduce CMTC in R17</w:t>
              </w:r>
            </w:ins>
          </w:p>
          <w:p w14:paraId="23E2D34D" w14:textId="77777777" w:rsidR="006F19E8" w:rsidRPr="000D3C1D" w:rsidRDefault="006F19E8" w:rsidP="007E2F4E">
            <w:pPr>
              <w:rPr>
                <w:ins w:id="1730" w:author="Roy" w:date="2020-05-28T17:30:00Z"/>
                <w:rFonts w:eastAsiaTheme="minorEastAsia"/>
                <w:color w:val="0070C0"/>
                <w:lang w:eastAsia="zh-CN"/>
              </w:rPr>
            </w:pPr>
          </w:p>
        </w:tc>
      </w:tr>
    </w:tbl>
    <w:p w14:paraId="1C458DC6" w14:textId="77777777" w:rsidR="006F19E8" w:rsidRDefault="006F19E8" w:rsidP="005B4802">
      <w:pPr>
        <w:rPr>
          <w:ins w:id="1731" w:author="Roy" w:date="2020-05-28T10:37:00Z"/>
          <w:i/>
          <w:color w:val="0070C0"/>
          <w:lang w:eastAsia="zh-CN"/>
        </w:rPr>
      </w:pPr>
    </w:p>
    <w:p w14:paraId="50EB7CEF" w14:textId="5FBD1B7F" w:rsidR="0041706F" w:rsidRPr="000D3C1D" w:rsidRDefault="0041706F" w:rsidP="005B4802">
      <w:pPr>
        <w:rPr>
          <w:i/>
          <w:color w:val="0070C0"/>
          <w:lang w:eastAsia="zh-CN"/>
        </w:rPr>
      </w:pPr>
    </w:p>
    <w:p w14:paraId="5CFF5CF9"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654C27">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8E7287" w14:paraId="1F11BE92" w14:textId="0725E9F4" w:rsidTr="00654C27">
        <w:trPr>
          <w:trHeight w:val="358"/>
        </w:trPr>
        <w:tc>
          <w:tcPr>
            <w:tcW w:w="1395" w:type="dxa"/>
          </w:tcPr>
          <w:p w14:paraId="7A1114F6" w14:textId="02F71787" w:rsidR="008E7287" w:rsidRPr="003418CB" w:rsidRDefault="008E7287" w:rsidP="008E728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5A9BB88C" w:rsidR="008E7287" w:rsidRPr="003418CB" w:rsidRDefault="008E7287" w:rsidP="008E7287">
            <w:pPr>
              <w:rPr>
                <w:rFonts w:eastAsiaTheme="minorEastAsia"/>
                <w:color w:val="0070C0"/>
                <w:lang w:val="en-US" w:eastAsia="zh-CN"/>
              </w:rPr>
            </w:pPr>
            <w:ins w:id="1732" w:author="Roy" w:date="2020-05-28T17:16:00Z">
              <w:r w:rsidRPr="008E7287">
                <w:rPr>
                  <w:rFonts w:eastAsiaTheme="minorEastAsia"/>
                  <w:color w:val="0070C0"/>
                  <w:lang w:val="en-US" w:eastAsia="zh-CN"/>
                </w:rPr>
                <w:t>WF on CSI-RS based L3 measurement capability and requirements</w:t>
              </w:r>
            </w:ins>
          </w:p>
        </w:tc>
        <w:tc>
          <w:tcPr>
            <w:tcW w:w="2932" w:type="dxa"/>
          </w:tcPr>
          <w:p w14:paraId="5E1CB88A" w14:textId="281D0851" w:rsidR="008E7287" w:rsidRDefault="008E7287" w:rsidP="008E7287">
            <w:pPr>
              <w:spacing w:after="0"/>
              <w:rPr>
                <w:ins w:id="1733" w:author="Roy" w:date="2020-05-28T17:16:00Z"/>
                <w:rFonts w:eastAsiaTheme="minorEastAsia"/>
                <w:color w:val="0070C0"/>
                <w:lang w:val="en-US" w:eastAsia="zh-CN"/>
              </w:rPr>
            </w:pPr>
            <w:ins w:id="1734" w:author="Roy" w:date="2020-05-28T17:16:00Z">
              <w:r>
                <w:rPr>
                  <w:rFonts w:eastAsiaTheme="minorEastAsia" w:hint="eastAsia"/>
                  <w:color w:val="0070C0"/>
                  <w:lang w:val="en-US" w:eastAsia="zh-CN"/>
                </w:rPr>
                <w:t>OPPO</w:t>
              </w:r>
            </w:ins>
          </w:p>
          <w:p w14:paraId="0EE070C2" w14:textId="77777777" w:rsidR="008E7287" w:rsidRDefault="008E7287" w:rsidP="008E7287">
            <w:pPr>
              <w:spacing w:after="0"/>
              <w:rPr>
                <w:ins w:id="1735" w:author="Roy" w:date="2020-05-28T17:16:00Z"/>
                <w:rFonts w:eastAsiaTheme="minorEastAsia"/>
                <w:color w:val="0070C0"/>
                <w:lang w:val="en-US" w:eastAsia="zh-CN"/>
              </w:rPr>
            </w:pPr>
          </w:p>
          <w:p w14:paraId="60CF314E" w14:textId="2303C966" w:rsidR="008E7287" w:rsidDel="00142AAD" w:rsidRDefault="008E7287" w:rsidP="008E7287">
            <w:pPr>
              <w:spacing w:after="0"/>
              <w:rPr>
                <w:del w:id="1736" w:author="Roy" w:date="2020-05-28T17:16:00Z"/>
                <w:rFonts w:eastAsiaTheme="minorEastAsia"/>
                <w:color w:val="0070C0"/>
                <w:lang w:val="en-US" w:eastAsia="zh-CN"/>
              </w:rPr>
            </w:pPr>
          </w:p>
          <w:p w14:paraId="07A3729A" w14:textId="63520F2A" w:rsidR="008E7287" w:rsidDel="00142AAD" w:rsidRDefault="008E7287" w:rsidP="008E7287">
            <w:pPr>
              <w:spacing w:after="0"/>
              <w:rPr>
                <w:del w:id="1737" w:author="Roy" w:date="2020-05-28T17:16:00Z"/>
                <w:rFonts w:eastAsiaTheme="minorEastAsia"/>
                <w:color w:val="0070C0"/>
                <w:lang w:val="en-US" w:eastAsia="zh-CN"/>
              </w:rPr>
            </w:pPr>
          </w:p>
          <w:p w14:paraId="3BE87B4E" w14:textId="77777777" w:rsidR="008E7287" w:rsidRPr="003418CB" w:rsidRDefault="008E7287" w:rsidP="008E7287">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654C27">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654C27">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654C27">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654C27">
        <w:tc>
          <w:tcPr>
            <w:tcW w:w="1242" w:type="dxa"/>
          </w:tcPr>
          <w:p w14:paraId="50316788" w14:textId="77777777" w:rsidR="00B24CA0" w:rsidRPr="003418CB" w:rsidRDefault="00B24CA0"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1701E1E" w:rsidR="00DD19DE" w:rsidRPr="00045592" w:rsidRDefault="00142BB9" w:rsidP="007729E0">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9634" w:type="dxa"/>
        <w:tblLook w:val="04A0" w:firstRow="1" w:lastRow="0" w:firstColumn="1" w:lastColumn="0" w:noHBand="0" w:noVBand="1"/>
      </w:tblPr>
      <w:tblGrid>
        <w:gridCol w:w="1471"/>
        <w:gridCol w:w="1288"/>
        <w:gridCol w:w="6875"/>
      </w:tblGrid>
      <w:tr w:rsidR="00DB3841" w:rsidRPr="00F53FE2" w14:paraId="1E5E5737" w14:textId="77777777" w:rsidTr="00654C27">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654C27">
        <w:trPr>
          <w:trHeight w:val="612"/>
        </w:trPr>
        <w:tc>
          <w:tcPr>
            <w:tcW w:w="1471" w:type="dxa"/>
            <w:hideMark/>
          </w:tcPr>
          <w:p w14:paraId="42F20897" w14:textId="77777777" w:rsidR="00DB3841" w:rsidRPr="00A05450" w:rsidRDefault="005B6649"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afe"/>
              <w:ind w:left="420" w:firstLineChars="0" w:firstLine="0"/>
              <w:rPr>
                <w:b/>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identify_intra_without_index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_measurement_period_intra</w:t>
            </w:r>
            <w:r w:rsidRPr="0066220D">
              <w:rPr>
                <w:b/>
              </w:rPr>
              <w:t>) ms</w:t>
            </w:r>
          </w:p>
          <w:p w14:paraId="2104B8B8" w14:textId="77777777" w:rsidR="00DB3841" w:rsidRPr="0066220D" w:rsidRDefault="00DB3841" w:rsidP="00DB3841">
            <w:pPr>
              <w:pStyle w:val="afe"/>
              <w:tabs>
                <w:tab w:val="left" w:pos="851"/>
              </w:tabs>
              <w:spacing w:before="120" w:after="120"/>
              <w:ind w:left="420" w:firstLineChars="0" w:firstLine="0"/>
              <w:rPr>
                <w:rFonts w:eastAsiaTheme="minorEastAsia"/>
                <w:b/>
                <w:sz w:val="22"/>
                <w:lang w:eastAsia="zh-CN"/>
              </w:rPr>
            </w:pPr>
            <w:r w:rsidRPr="0066220D">
              <w:rPr>
                <w:b/>
              </w:rPr>
              <w:lastRenderedPageBreak/>
              <w:t>T</w:t>
            </w:r>
            <w:r w:rsidRPr="0066220D">
              <w:rPr>
                <w:rFonts w:eastAsiaTheme="minorEastAsia" w:hint="eastAsia"/>
                <w:b/>
                <w:vertAlign w:val="subscript"/>
                <w:lang w:eastAsia="zh-CN"/>
              </w:rPr>
              <w:t xml:space="preserve"> CSI-RS_</w:t>
            </w:r>
            <w:r w:rsidRPr="0066220D">
              <w:rPr>
                <w:b/>
                <w:vertAlign w:val="subscript"/>
              </w:rPr>
              <w:t xml:space="preserve">identify_intra_with_index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 xml:space="preserve">_measurement_period_intra </w:t>
            </w:r>
            <w:r w:rsidRPr="0066220D">
              <w:rPr>
                <w:b/>
              </w:rPr>
              <w:t>+ T</w:t>
            </w:r>
            <w:r w:rsidRPr="0066220D">
              <w:rPr>
                <w:b/>
                <w:vertAlign w:val="subscript"/>
              </w:rPr>
              <w:t>SSB_time_index_intra</w:t>
            </w:r>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654C27">
        <w:trPr>
          <w:trHeight w:val="612"/>
        </w:trPr>
        <w:tc>
          <w:tcPr>
            <w:tcW w:w="1471" w:type="dxa"/>
            <w:hideMark/>
          </w:tcPr>
          <w:p w14:paraId="552CBA59" w14:textId="77777777" w:rsidR="00DB3841" w:rsidRPr="00A05450" w:rsidRDefault="005B6649" w:rsidP="00DB3841">
            <w:pPr>
              <w:spacing w:after="0"/>
              <w:rPr>
                <w:rFonts w:ascii="Arial" w:hAnsi="Arial" w:cs="Arial"/>
                <w:b/>
                <w:bCs/>
                <w:color w:val="0000FF"/>
                <w:sz w:val="16"/>
                <w:szCs w:val="16"/>
                <w:u w:val="single"/>
                <w:lang w:val="en-US" w:eastAsia="zh-CN"/>
              </w:rPr>
            </w:pPr>
            <w:hyperlink r:id="rId35"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MediaTek inc.</w:t>
            </w:r>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2: The purpose of PBCH decoding is to acquire the frame and 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4: For PBCH, 5 samples are needed to guarantee &gt;90% detection rate at SNR -6dB. If UE already detects the SSB of the target cell and deriveSSB-IndexFromCell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lastRenderedPageBreak/>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10: The scheduling restriction on the additional OFDM symbols before and after CSI-RS are not needed.</w:t>
            </w:r>
            <w:r w:rsidRPr="00F65F68">
              <w:rPr>
                <w:b/>
                <w:lang w:eastAsia="x-none"/>
              </w:rPr>
              <w:fldChar w:fldCharType="end"/>
            </w:r>
          </w:p>
        </w:tc>
      </w:tr>
      <w:tr w:rsidR="00DB3841" w:rsidRPr="00A05450" w14:paraId="0AFBC32F" w14:textId="20037932" w:rsidTr="00654C27">
        <w:trPr>
          <w:trHeight w:val="612"/>
        </w:trPr>
        <w:tc>
          <w:tcPr>
            <w:tcW w:w="1471" w:type="dxa"/>
            <w:hideMark/>
          </w:tcPr>
          <w:p w14:paraId="04D8C49F" w14:textId="77777777" w:rsidR="00DB3841" w:rsidRPr="00A05450" w:rsidRDefault="005B6649" w:rsidP="00DB3841">
            <w:pPr>
              <w:spacing w:after="0"/>
              <w:rPr>
                <w:rFonts w:ascii="Arial" w:hAnsi="Arial" w:cs="Arial"/>
                <w:b/>
                <w:bCs/>
                <w:color w:val="0000FF"/>
                <w:sz w:val="16"/>
                <w:szCs w:val="16"/>
                <w:u w:val="single"/>
                <w:lang w:val="en-US" w:eastAsia="zh-CN"/>
              </w:rPr>
            </w:pPr>
            <w:hyperlink r:id="rId36"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654C27">
        <w:trPr>
          <w:trHeight w:val="612"/>
        </w:trPr>
        <w:tc>
          <w:tcPr>
            <w:tcW w:w="1471" w:type="dxa"/>
            <w:hideMark/>
          </w:tcPr>
          <w:p w14:paraId="777B971F" w14:textId="77777777" w:rsidR="00DB3841" w:rsidRPr="00A05450" w:rsidRDefault="005B6649" w:rsidP="00DB3841">
            <w:pPr>
              <w:spacing w:after="0"/>
              <w:rPr>
                <w:rFonts w:ascii="Arial" w:hAnsi="Arial" w:cs="Arial"/>
                <w:b/>
                <w:bCs/>
                <w:color w:val="0000FF"/>
                <w:sz w:val="16"/>
                <w:szCs w:val="16"/>
                <w:u w:val="single"/>
                <w:lang w:val="en-US" w:eastAsia="zh-CN"/>
              </w:rPr>
            </w:pPr>
            <w:hyperlink r:id="rId37"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af0"/>
              <w:numPr>
                <w:ilvl w:val="0"/>
                <w:numId w:val="16"/>
              </w:numPr>
              <w:spacing w:after="120"/>
              <w:jc w:val="both"/>
              <w:rPr>
                <w:lang w:eastAsia="ko-KR"/>
              </w:rPr>
            </w:pPr>
            <w:r w:rsidRPr="00E71937">
              <w:rPr>
                <w:rFonts w:hint="eastAsia"/>
                <w:b/>
                <w:i/>
                <w:lang w:val="en-US" w:eastAsia="ko-KR"/>
              </w:rPr>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af0"/>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af0"/>
              <w:numPr>
                <w:ilvl w:val="0"/>
                <w:numId w:val="16"/>
              </w:numPr>
              <w:spacing w:after="120"/>
              <w:jc w:val="both"/>
              <w:rPr>
                <w:lang w:val="en-US" w:eastAsia="ko-KR"/>
              </w:rPr>
            </w:pPr>
            <w:r>
              <w:rPr>
                <w:b/>
                <w:i/>
                <w:lang w:val="en-US" w:eastAsia="ko-KR"/>
              </w:rPr>
              <w:t xml:space="preserve">Proposal 5: </w:t>
            </w:r>
            <w:r>
              <w:rPr>
                <w:lang w:val="en-US" w:eastAsia="ko-KR"/>
              </w:rPr>
              <w:t>Do not define scheduling restriction if the timing difference between serving and neighbor cell including cell phase synchronization is guaranteed to be less then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654C27">
        <w:trPr>
          <w:trHeight w:val="612"/>
        </w:trPr>
        <w:tc>
          <w:tcPr>
            <w:tcW w:w="1471" w:type="dxa"/>
            <w:hideMark/>
          </w:tcPr>
          <w:p w14:paraId="443FC15C" w14:textId="77777777" w:rsidR="00DB3841" w:rsidRPr="00A05450" w:rsidRDefault="005B6649" w:rsidP="00DB3841">
            <w:pPr>
              <w:spacing w:after="0"/>
              <w:rPr>
                <w:rFonts w:ascii="Arial" w:hAnsi="Arial" w:cs="Arial"/>
                <w:b/>
                <w:bCs/>
                <w:color w:val="0000FF"/>
                <w:sz w:val="16"/>
                <w:szCs w:val="16"/>
                <w:u w:val="single"/>
                <w:lang w:val="en-US" w:eastAsia="zh-CN"/>
              </w:rPr>
            </w:pPr>
            <w:hyperlink r:id="rId38"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f deriveSSB-IndexFromCell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Proposal 1: The timing error between the serving cell and the neighbor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associatedSSB </w:t>
            </w:r>
            <w:r w:rsidRPr="00B131F3">
              <w:rPr>
                <w:b/>
                <w:lang w:eastAsia="ja-JP"/>
              </w:rPr>
              <w:t>when  deriveSSB-IndexFromCell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654C27">
        <w:trPr>
          <w:trHeight w:val="612"/>
        </w:trPr>
        <w:tc>
          <w:tcPr>
            <w:tcW w:w="1471" w:type="dxa"/>
            <w:hideMark/>
          </w:tcPr>
          <w:p w14:paraId="0EFD3674" w14:textId="77777777" w:rsidR="00DB3841" w:rsidRPr="00A05450" w:rsidRDefault="005B6649" w:rsidP="00DB3841">
            <w:pPr>
              <w:spacing w:after="0"/>
              <w:rPr>
                <w:rFonts w:ascii="Arial" w:hAnsi="Arial" w:cs="Arial"/>
                <w:b/>
                <w:bCs/>
                <w:color w:val="0000FF"/>
                <w:sz w:val="16"/>
                <w:szCs w:val="16"/>
                <w:u w:val="single"/>
                <w:lang w:val="en-US" w:eastAsia="zh-CN"/>
              </w:rPr>
            </w:pPr>
            <w:hyperlink r:id="rId39"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xml:space="preserve">, where SSB-based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r w:rsidRPr="00455730">
              <w:rPr>
                <w:rFonts w:cs="Arial"/>
                <w:b/>
                <w:i/>
                <w:iCs/>
                <w:szCs w:val="18"/>
              </w:rPr>
              <w:t>associatedSSB</w:t>
            </w:r>
            <w:r w:rsidRPr="00455730">
              <w:rPr>
                <w:rFonts w:cs="Arial"/>
                <w:b/>
                <w:iCs/>
                <w:szCs w:val="18"/>
              </w:rPr>
              <w:t xml:space="preserve"> can reuse </w:t>
            </w:r>
            <w:r w:rsidRPr="00455730">
              <w:rPr>
                <w:b/>
              </w:rPr>
              <w:t>T</w:t>
            </w:r>
            <w:r w:rsidRPr="00455730">
              <w:rPr>
                <w:b/>
                <w:vertAlign w:val="subscript"/>
              </w:rPr>
              <w:t xml:space="preserve">identify_intra_with_index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654C27">
        <w:trPr>
          <w:trHeight w:val="612"/>
        </w:trPr>
        <w:tc>
          <w:tcPr>
            <w:tcW w:w="1471" w:type="dxa"/>
            <w:hideMark/>
          </w:tcPr>
          <w:p w14:paraId="6DFCCDA0" w14:textId="77777777" w:rsidR="00DB3841" w:rsidRPr="00A05450" w:rsidRDefault="005B6649" w:rsidP="00DB3841">
            <w:pPr>
              <w:spacing w:after="0"/>
              <w:rPr>
                <w:rFonts w:ascii="Arial" w:hAnsi="Arial" w:cs="Arial"/>
                <w:b/>
                <w:bCs/>
                <w:color w:val="0000FF"/>
                <w:sz w:val="16"/>
                <w:szCs w:val="16"/>
                <w:u w:val="single"/>
                <w:lang w:val="en-US" w:eastAsia="zh-CN"/>
              </w:rPr>
            </w:pPr>
            <w:hyperlink r:id="rId40"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associatedSSB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completely contained in the active BWP of 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If UE already detects the SSB of the target cell and deriveSSB-IndexFromCell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lastRenderedPageBreak/>
              <w:t>if the associatedSSB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not configured, no requirements apply.</w:t>
            </w:r>
          </w:p>
        </w:tc>
      </w:tr>
      <w:tr w:rsidR="00DB3841" w:rsidRPr="00A05450" w14:paraId="4CA8F340" w14:textId="12E1D372" w:rsidTr="00654C27">
        <w:trPr>
          <w:trHeight w:val="612"/>
        </w:trPr>
        <w:tc>
          <w:tcPr>
            <w:tcW w:w="1471" w:type="dxa"/>
            <w:hideMark/>
          </w:tcPr>
          <w:p w14:paraId="072FB7C0" w14:textId="77777777" w:rsidR="00DB3841" w:rsidRPr="00A05450" w:rsidRDefault="005B6649" w:rsidP="00DB3841">
            <w:pPr>
              <w:spacing w:after="0"/>
              <w:rPr>
                <w:rFonts w:ascii="Arial" w:hAnsi="Arial" w:cs="Arial"/>
                <w:b/>
                <w:bCs/>
                <w:color w:val="0000FF"/>
                <w:sz w:val="16"/>
                <w:szCs w:val="16"/>
                <w:u w:val="single"/>
                <w:lang w:val="en-US" w:eastAsia="zh-CN"/>
              </w:rPr>
            </w:pPr>
            <w:hyperlink r:id="rId41"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Huawei, Hisilicon</w:t>
            </w:r>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No requirements are specified if associatedSSB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QCL-ed to the associated SSB, no Rx sweeping is needed only after SSB has been detected’ shall be carefully analysed, especially in the case that the multiple CSI-RS resources from different cells are transmitted in the same OFDM symbols in one MO, and the CSI-RS resources are QCL-ed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5: If a UE is configured with both CSI-RS-Resource-Mobility and ssb-ConfigMobility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Proposal 6: There is no requirements if associatedSSB is not included in ssb-ToMeasure in SSB-ConfigMobility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r w:rsidRPr="003B2C0F">
              <w:rPr>
                <w:b/>
                <w:i/>
              </w:rPr>
              <w:t>associatedSSB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lastRenderedPageBreak/>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654C27">
        <w:trPr>
          <w:trHeight w:val="612"/>
        </w:trPr>
        <w:tc>
          <w:tcPr>
            <w:tcW w:w="1471" w:type="dxa"/>
          </w:tcPr>
          <w:p w14:paraId="434A00E3" w14:textId="5405386A" w:rsidR="0099748C" w:rsidRPr="00A05450" w:rsidRDefault="005B6649" w:rsidP="0099748C">
            <w:pPr>
              <w:spacing w:after="0"/>
              <w:rPr>
                <w:rFonts w:ascii="Arial" w:hAnsi="Arial" w:cs="Arial"/>
                <w:b/>
                <w:bCs/>
                <w:color w:val="0000FF"/>
                <w:sz w:val="16"/>
                <w:szCs w:val="16"/>
                <w:u w:val="single"/>
                <w:lang w:val="en-US" w:eastAsia="zh-CN"/>
              </w:rPr>
            </w:pPr>
            <w:hyperlink r:id="rId42"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QCL-ed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Proposal4.1: in view of the cost and Rel-16 timeline, we propose Rel-16 doesnot define requirements for this scenario when associated SSB is not QCLed with CSI-RS. (part of our proposal 3)</w:t>
            </w:r>
          </w:p>
          <w:p w14:paraId="199C100E" w14:textId="77777777" w:rsidR="0099748C" w:rsidRPr="00BC2448" w:rsidRDefault="0099748C" w:rsidP="0099748C">
            <w:pPr>
              <w:spacing w:before="120"/>
              <w:jc w:val="both"/>
              <w:rPr>
                <w:lang w:val="en-US"/>
              </w:rPr>
            </w:pPr>
            <w:r w:rsidRPr="00BC2448">
              <w:rPr>
                <w:lang w:val="en-US"/>
              </w:rPr>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doesnot support simultaneous SSB and neighbor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Proposal6.1: Define a new UE capability for simultaneous reception of CSI-RS of neighbour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t xml:space="preserve">Proposal8: As a further restriction for TDD, it is reasonable that UE shall not transmit during reception of the neighbor cell CSI-RS due to UL/DL collision 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afd"/>
        <w:tblW w:w="0" w:type="auto"/>
        <w:tblLook w:val="04A0" w:firstRow="1" w:lastRow="0" w:firstColumn="1" w:lastColumn="0" w:noHBand="0" w:noVBand="1"/>
      </w:tblPr>
      <w:tblGrid>
        <w:gridCol w:w="9629"/>
      </w:tblGrid>
      <w:tr w:rsidR="0059151E" w:rsidRPr="0090629E" w14:paraId="3F2F18C7" w14:textId="77777777" w:rsidTr="00654C27">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WF on measurement requirements for Case 1 if associatedSSB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the requirement needs at least consider the CSI-RS measurement time, if associatedSSB is not configured, assuming UE shall base the timing on its serving cell (indicated by refServCellIndex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measurement requirements for Case 2 if associatedSSB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If UE already detects the SSB of the target cell and deriveSSB-IndexFromCell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Collision between L1 measurement of serving cell and CSI-RS L3 measurement of neighbour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Network should configure L1 measurement resource to avoid collision with CSI-RS L3 measurement resource of neighbour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neighbour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1(OPPO, CATT, MTK, Apple,Huawei,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 xml:space="preserve">Option 2: Reusing SimultaneousRxDataSSB-DiffNumerology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Option 3(MTK, ZTE): Do not consider the case mix-numerology between data/SSB of serving cell and CSI-RS of neighbour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not configured, UE is not expected to transmit or receive on the data OFDM symbol impacted by CSI-RS resource symbol to be measured, provided timing difference between 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5DC5075" w14:textId="6BC0C5BB" w:rsidR="0050495A" w:rsidRP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0495A">
        <w:rPr>
          <w:rFonts w:eastAsia="宋体"/>
          <w:color w:val="000000" w:themeColor="text1"/>
          <w:szCs w:val="24"/>
          <w:lang w:eastAsia="zh-CN"/>
        </w:rPr>
        <w:t xml:space="preserve">Option 1:  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20079304" w14:textId="019A4C53"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QCLed with CSI-RS</w:t>
      </w:r>
    </w:p>
    <w:p w14:paraId="51F26756" w14:textId="3D34E9D9"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afe"/>
        <w:numPr>
          <w:ilvl w:val="0"/>
          <w:numId w:val="36"/>
        </w:numPr>
        <w:spacing w:after="120"/>
        <w:ind w:firstLineChars="0"/>
        <w:jc w:val="both"/>
        <w:rPr>
          <w:szCs w:val="24"/>
          <w:lang w:eastAsia="zh-CN"/>
        </w:rPr>
      </w:pPr>
      <w:r w:rsidRPr="008A6CCE">
        <w:rPr>
          <w:szCs w:val="24"/>
          <w:lang w:eastAsia="zh-CN"/>
        </w:rPr>
        <w:lastRenderedPageBreak/>
        <w:t>associated</w:t>
      </w:r>
      <w:r w:rsidR="00952BAE">
        <w:rPr>
          <w:szCs w:val="24"/>
          <w:lang w:eastAsia="zh-CN"/>
        </w:rPr>
        <w:t xml:space="preserve"> </w:t>
      </w:r>
      <w:r w:rsidRPr="008A6CCE">
        <w:rPr>
          <w:szCs w:val="24"/>
          <w:lang w:eastAsia="zh-CN"/>
        </w:rPr>
        <w:t>SSB is not included in ssb-ToMeasure in SSB-ConfigMobility in the same MO.</w:t>
      </w:r>
    </w:p>
    <w:p w14:paraId="7C4395C7" w14:textId="77777777" w:rsidR="009E7C27" w:rsidRDefault="009E7C27" w:rsidP="009E7C27">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756836CE"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8AAF001" w14:textId="77777777" w:rsidR="0050495A" w:rsidRPr="00CA4303" w:rsidRDefault="0050495A"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Tentative agreement:</w:t>
      </w:r>
      <w:r w:rsidRPr="00CA4303">
        <w:rPr>
          <w:color w:val="000000" w:themeColor="text1"/>
          <w:highlight w:val="yellow"/>
        </w:rPr>
        <w:t xml:space="preserve"> </w:t>
      </w:r>
    </w:p>
    <w:p w14:paraId="6A4DFB06" w14:textId="2B4B0E72" w:rsidR="008A6CCE" w:rsidRPr="00CA4303" w:rsidRDefault="008A6CCE" w:rsidP="00E94399">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Collect views on component </w:t>
      </w:r>
      <w:r w:rsidR="00F95681" w:rsidRPr="00CA4303">
        <w:rPr>
          <w:color w:val="000000" w:themeColor="text1"/>
          <w:highlight w:val="yellow"/>
        </w:rPr>
        <w:t>1~5 and s</w:t>
      </w:r>
      <w:r w:rsidRPr="00CA4303">
        <w:rPr>
          <w:color w:val="000000" w:themeColor="text1"/>
          <w:highlight w:val="yellow"/>
        </w:rPr>
        <w:t>uggest to agree on at least 1~3</w:t>
      </w:r>
      <w:r w:rsidR="00CC69B5" w:rsidRPr="00CA4303">
        <w:rPr>
          <w:color w:val="000000" w:themeColor="text1"/>
          <w:highlight w:val="yellow"/>
        </w:rPr>
        <w:t xml:space="preserve"> </w:t>
      </w:r>
      <w:del w:id="1738" w:author="Roy" w:date="2020-05-28T13:29:00Z">
        <w:r w:rsidR="00CC69B5" w:rsidRPr="00CA4303" w:rsidDel="00D432C0">
          <w:rPr>
            <w:color w:val="000000" w:themeColor="text1"/>
            <w:highlight w:val="yellow"/>
          </w:rPr>
          <w:delText xml:space="preserve">which were already discussed </w:delText>
        </w:r>
      </w:del>
      <w:r w:rsidRPr="00CA4303">
        <w:rPr>
          <w:color w:val="000000" w:themeColor="text1"/>
          <w:highlight w:val="yellow"/>
        </w:rPr>
        <w:t>in 1</w:t>
      </w:r>
      <w:r w:rsidRPr="00CA4303">
        <w:rPr>
          <w:color w:val="000000" w:themeColor="text1"/>
          <w:highlight w:val="yellow"/>
          <w:vertAlign w:val="superscript"/>
        </w:rPr>
        <w:t>st</w:t>
      </w:r>
      <w:r w:rsidRPr="00CA4303">
        <w:rPr>
          <w:color w:val="000000" w:themeColor="text1"/>
          <w:highlight w:val="yellow"/>
        </w:rPr>
        <w:t xml:space="preserve"> round</w:t>
      </w:r>
    </w:p>
    <w:p w14:paraId="7AD0AAB1" w14:textId="77777777" w:rsidR="00F95681" w:rsidRPr="008A6CCE" w:rsidRDefault="00F95681" w:rsidP="00F95681">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71FF679" w14:textId="3FF125A4" w:rsidR="00705AB3" w:rsidRDefault="00705AB3" w:rsidP="00BE77C5">
      <w:pPr>
        <w:pStyle w:val="afe"/>
        <w:numPr>
          <w:ilvl w:val="1"/>
          <w:numId w:val="2"/>
        </w:numPr>
        <w:ind w:firstLineChars="0"/>
        <w:jc w:val="both"/>
        <w:rPr>
          <w:rFonts w:eastAsia="宋体"/>
          <w:color w:val="000000" w:themeColor="text1"/>
          <w:szCs w:val="24"/>
          <w:lang w:eastAsia="zh-CN"/>
        </w:rPr>
      </w:pPr>
      <w:r w:rsidRPr="00705AB3">
        <w:rPr>
          <w:rFonts w:eastAsia="宋体"/>
          <w:color w:val="000000" w:themeColor="text1"/>
          <w:szCs w:val="24"/>
          <w:lang w:eastAsia="zh-CN"/>
        </w:rPr>
        <w:t xml:space="preserve">Option 1:  No requirement </w:t>
      </w:r>
      <w:r w:rsidR="00BE77C5" w:rsidRPr="00BE77C5">
        <w:rPr>
          <w:rFonts w:eastAsia="宋体"/>
          <w:color w:val="000000" w:themeColor="text1"/>
          <w:szCs w:val="24"/>
          <w:lang w:eastAsia="zh-CN"/>
        </w:rPr>
        <w:t>for the case MO doesn’t include the serving CSI-RS resource</w:t>
      </w:r>
      <w:r w:rsidR="00BE77C5">
        <w:rPr>
          <w:rFonts w:eastAsia="宋体"/>
          <w:color w:val="000000" w:themeColor="text1"/>
          <w:szCs w:val="24"/>
          <w:lang w:eastAsia="zh-CN"/>
        </w:rPr>
        <w:t>.</w:t>
      </w:r>
    </w:p>
    <w:p w14:paraId="2E64E414" w14:textId="19F55F84" w:rsidR="00BE77C5" w:rsidRPr="00BE77C5" w:rsidRDefault="00BE77C5" w:rsidP="00BE77C5">
      <w:pPr>
        <w:pStyle w:val="afe"/>
        <w:numPr>
          <w:ilvl w:val="1"/>
          <w:numId w:val="2"/>
        </w:numPr>
        <w:ind w:firstLineChars="0"/>
        <w:jc w:val="both"/>
        <w:rPr>
          <w:rFonts w:eastAsia="宋体"/>
          <w:color w:val="000000" w:themeColor="text1"/>
          <w:szCs w:val="24"/>
          <w:lang w:eastAsia="zh-CN"/>
        </w:rPr>
      </w:pPr>
      <w:r w:rsidRPr="0050495A">
        <w:rPr>
          <w:rFonts w:eastAsia="宋体"/>
          <w:color w:val="000000" w:themeColor="text1"/>
          <w:szCs w:val="24"/>
          <w:lang w:eastAsia="zh-CN"/>
        </w:rPr>
        <w:t xml:space="preserve">Option </w:t>
      </w:r>
      <w:r>
        <w:rPr>
          <w:rFonts w:eastAsia="宋体"/>
          <w:color w:val="000000" w:themeColor="text1"/>
          <w:szCs w:val="24"/>
          <w:lang w:eastAsia="zh-CN"/>
        </w:rPr>
        <w:t>2</w:t>
      </w:r>
      <w:r w:rsidRPr="0050495A">
        <w:rPr>
          <w:rFonts w:eastAsia="宋体"/>
          <w:color w:val="000000" w:themeColor="text1"/>
          <w:szCs w:val="24"/>
          <w:lang w:eastAsia="zh-CN"/>
        </w:rPr>
        <w:t xml:space="preserve">: </w:t>
      </w:r>
      <w:r>
        <w:rPr>
          <w:rFonts w:eastAsia="宋体"/>
          <w:color w:val="000000" w:themeColor="text1"/>
          <w:szCs w:val="24"/>
          <w:lang w:eastAsia="zh-CN"/>
        </w:rPr>
        <w:t xml:space="preserve"> </w:t>
      </w:r>
      <w:r w:rsidRPr="00705AB3">
        <w:rPr>
          <w:rFonts w:eastAsia="宋体"/>
          <w:color w:val="000000" w:themeColor="text1"/>
          <w:szCs w:val="24"/>
          <w:lang w:eastAsia="zh-CN"/>
        </w:rPr>
        <w:t>No requirement</w:t>
      </w:r>
      <w:r w:rsidRPr="0050495A">
        <w:rPr>
          <w:rFonts w:eastAsia="宋体"/>
          <w:color w:val="000000" w:themeColor="text1"/>
          <w:szCs w:val="24"/>
          <w:lang w:eastAsia="zh-CN"/>
        </w:rPr>
        <w:t xml:space="preserve"> </w:t>
      </w:r>
      <w:r w:rsidRPr="00BE77C5">
        <w:rPr>
          <w:rFonts w:eastAsia="宋体"/>
          <w:color w:val="000000" w:themeColor="text1"/>
          <w:szCs w:val="24"/>
          <w:lang w:eastAsia="zh-CN"/>
        </w:rPr>
        <w:t>if serving cell CSI-RS is not available due to missing servingCellMO.</w:t>
      </w:r>
    </w:p>
    <w:p w14:paraId="542292A6"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7FE16DC" w14:textId="75BD0DC7" w:rsidR="00705AB3" w:rsidRPr="00CA4303" w:rsidRDefault="00E77A07" w:rsidP="00C50980">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Assuming E</w:t>
      </w:r>
      <w:r w:rsidR="00BE77C5" w:rsidRPr="00CA4303">
        <w:rPr>
          <w:color w:val="000000" w:themeColor="text1"/>
          <w:highlight w:val="yellow"/>
        </w:rPr>
        <w:t>mail thread [225]</w:t>
      </w:r>
      <w:r w:rsidRPr="00CA4303">
        <w:rPr>
          <w:color w:val="000000" w:themeColor="text1"/>
          <w:highlight w:val="yellow"/>
        </w:rPr>
        <w:t xml:space="preserve"> can cover this issue, n</w:t>
      </w:r>
      <w:r w:rsidR="00BE77C5" w:rsidRPr="00CA4303">
        <w:rPr>
          <w:color w:val="000000" w:themeColor="text1"/>
          <w:highlight w:val="yellow"/>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82591A1" w14:textId="40D11314" w:rsidR="00973671" w:rsidRDefault="004A654D"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1: </w:t>
      </w:r>
    </w:p>
    <w:p w14:paraId="0FD5F7A0" w14:textId="74508D2D" w:rsidR="00973671" w:rsidRPr="00973671" w:rsidRDefault="00973671" w:rsidP="00EA63C7">
      <w:pPr>
        <w:pStyle w:val="afe"/>
        <w:numPr>
          <w:ilvl w:val="2"/>
          <w:numId w:val="2"/>
        </w:numPr>
        <w:spacing w:after="120"/>
        <w:ind w:firstLineChars="0"/>
        <w:rPr>
          <w:rFonts w:eastAsia="宋体"/>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afe"/>
        <w:numPr>
          <w:ilvl w:val="2"/>
          <w:numId w:val="2"/>
        </w:numPr>
        <w:spacing w:after="120"/>
        <w:ind w:firstLineChars="0"/>
        <w:rPr>
          <w:rFonts w:eastAsia="宋体"/>
          <w:color w:val="000000" w:themeColor="text1"/>
          <w:szCs w:val="24"/>
          <w:lang w:eastAsia="zh-CN"/>
        </w:rPr>
      </w:pPr>
      <w:r>
        <w:rPr>
          <w:lang w:val="en-US"/>
        </w:rPr>
        <w:t>All intra-frequency measurements are gapless.</w:t>
      </w:r>
    </w:p>
    <w:p w14:paraId="74241D23" w14:textId="7E3FA85C" w:rsidR="00973671" w:rsidRDefault="00973671"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2: </w:t>
      </w:r>
    </w:p>
    <w:p w14:paraId="0A0E71F7" w14:textId="0DFD0CDA" w:rsidR="00705AB3" w:rsidRPr="00705AB3" w:rsidRDefault="00705AB3" w:rsidP="00EA63C7">
      <w:pPr>
        <w:pStyle w:val="afe"/>
        <w:numPr>
          <w:ilvl w:val="2"/>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afe"/>
        <w:numPr>
          <w:ilvl w:val="3"/>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afe"/>
        <w:numPr>
          <w:ilvl w:val="2"/>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For inter-frequency CSI-RS based measurements, UE will need GAPs if</w:t>
      </w:r>
    </w:p>
    <w:p w14:paraId="13B94FF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SCS of CSI-RS is different from active BWP if UE is not capable of mixed numerology, and</w:t>
      </w:r>
      <w:r w:rsidRPr="004E78CA">
        <w:rPr>
          <w:rFonts w:eastAsia="宋体" w:hint="eastAsia"/>
          <w:color w:val="000000" w:themeColor="text1"/>
          <w:szCs w:val="24"/>
          <w:lang w:eastAsia="zh-CN"/>
        </w:rPr>
        <w:t>/or</w:t>
      </w:r>
    </w:p>
    <w:p w14:paraId="473C820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 xml:space="preserve">CSI-RS resource is not fully confined within the active BWP, and/or </w:t>
      </w:r>
    </w:p>
    <w:p w14:paraId="4EE5DEBE" w14:textId="72419FC5" w:rsidR="00705AB3"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CP of cells to be measured is different from that of active BWP</w:t>
      </w:r>
    </w:p>
    <w:p w14:paraId="264E8FAA" w14:textId="711CE418" w:rsidR="009E7C27" w:rsidRDefault="009E7C27"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3: </w:t>
      </w:r>
    </w:p>
    <w:p w14:paraId="5B9E0B33" w14:textId="77777777" w:rsidR="009E7C27" w:rsidRPr="009E7C27" w:rsidRDefault="009E7C27" w:rsidP="00EA63C7">
      <w:pPr>
        <w:pStyle w:val="afe"/>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afe"/>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afe"/>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afe"/>
        <w:spacing w:after="120"/>
        <w:ind w:left="3096" w:firstLineChars="0" w:firstLine="0"/>
        <w:rPr>
          <w:rFonts w:eastAsia="宋体"/>
          <w:color w:val="000000" w:themeColor="text1"/>
          <w:szCs w:val="24"/>
          <w:lang w:eastAsia="zh-CN"/>
        </w:rPr>
      </w:pPr>
    </w:p>
    <w:p w14:paraId="59908674"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A0E1CC4" w14:textId="0B777FDC" w:rsidR="005D4485" w:rsidRPr="00CA4303" w:rsidRDefault="005D448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Option 2 and 3 are suggested to be merged.</w:t>
      </w:r>
    </w:p>
    <w:p w14:paraId="05474426" w14:textId="77777777" w:rsidR="005D4485" w:rsidRPr="005D4485" w:rsidRDefault="005D4485" w:rsidP="005D448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pPr w:leftFromText="180" w:rightFromText="180" w:vertAnchor="text" w:tblpY="1"/>
        <w:tblOverlap w:val="never"/>
        <w:tblW w:w="0" w:type="auto"/>
        <w:tblLook w:val="04A0" w:firstRow="1" w:lastRow="0" w:firstColumn="1" w:lastColumn="0" w:noHBand="0" w:noVBand="1"/>
        <w:tblPrChange w:id="1739" w:author="Roy" w:date="2020-05-28T13:24:00Z">
          <w:tblPr>
            <w:tblStyle w:val="afd"/>
            <w:tblW w:w="0" w:type="auto"/>
            <w:tblLook w:val="04A0" w:firstRow="1" w:lastRow="0" w:firstColumn="1" w:lastColumn="0" w:noHBand="0" w:noVBand="1"/>
          </w:tblPr>
        </w:tblPrChange>
      </w:tblPr>
      <w:tblGrid>
        <w:gridCol w:w="1202"/>
        <w:gridCol w:w="8291"/>
        <w:tblGridChange w:id="1740">
          <w:tblGrid>
            <w:gridCol w:w="1202"/>
            <w:gridCol w:w="8291"/>
          </w:tblGrid>
        </w:tblGridChange>
      </w:tblGrid>
      <w:tr w:rsidR="005D4485" w14:paraId="32A7A9CB" w14:textId="77777777" w:rsidTr="00D432C0">
        <w:tc>
          <w:tcPr>
            <w:tcW w:w="9493" w:type="dxa"/>
            <w:gridSpan w:val="2"/>
            <w:tcPrChange w:id="1741" w:author="Roy" w:date="2020-05-28T13:24:00Z">
              <w:tcPr>
                <w:tcW w:w="9493" w:type="dxa"/>
                <w:gridSpan w:val="2"/>
              </w:tcPr>
            </w:tcPrChange>
          </w:tcPr>
          <w:p w14:paraId="482AF28B" w14:textId="563139D5" w:rsidR="005D4485" w:rsidRDefault="005D4485">
            <w:pPr>
              <w:spacing w:after="120"/>
              <w:rPr>
                <w:rFonts w:eastAsiaTheme="minorEastAsia"/>
                <w:b/>
                <w:bCs/>
                <w:color w:val="0070C0"/>
                <w:lang w:val="en-US" w:eastAsia="zh-CN"/>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D432C0">
        <w:tc>
          <w:tcPr>
            <w:tcW w:w="1202" w:type="dxa"/>
            <w:tcPrChange w:id="1742" w:author="Roy" w:date="2020-05-28T13:24:00Z">
              <w:tcPr>
                <w:tcW w:w="1202" w:type="dxa"/>
              </w:tcPr>
            </w:tcPrChange>
          </w:tcPr>
          <w:p w14:paraId="78DC34B8" w14:textId="59D25608" w:rsidR="005D4485" w:rsidRPr="00045592" w:rsidRDefault="005D4485">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Change w:id="1743" w:author="Roy" w:date="2020-05-28T13:24:00Z">
              <w:tcPr>
                <w:tcW w:w="8291" w:type="dxa"/>
              </w:tcPr>
            </w:tcPrChange>
          </w:tcPr>
          <w:p w14:paraId="32DF76AC" w14:textId="77777777" w:rsidR="005D4485" w:rsidRPr="00045592" w:rsidRDefault="005D4485">
            <w:pPr>
              <w:spacing w:after="120"/>
              <w:rPr>
                <w:rFonts w:eastAsiaTheme="minorEastAsia"/>
                <w:b/>
                <w:bCs/>
                <w:color w:val="0070C0"/>
                <w:lang w:val="en-US" w:eastAsia="zh-CN"/>
              </w:rPr>
            </w:pPr>
            <w:r>
              <w:rPr>
                <w:rFonts w:eastAsiaTheme="minorEastAsia"/>
                <w:b/>
                <w:bCs/>
                <w:color w:val="0070C0"/>
                <w:lang w:val="en-US" w:eastAsia="zh-CN"/>
              </w:rPr>
              <w:t>Comments</w:t>
            </w:r>
          </w:p>
        </w:tc>
      </w:tr>
      <w:tr w:rsidR="005D4485" w14:paraId="6CDFA4F4" w14:textId="77777777" w:rsidTr="00D432C0">
        <w:tc>
          <w:tcPr>
            <w:tcW w:w="1202" w:type="dxa"/>
            <w:tcPrChange w:id="1744" w:author="Roy" w:date="2020-05-28T13:24:00Z">
              <w:tcPr>
                <w:tcW w:w="1202" w:type="dxa"/>
              </w:tcPr>
            </w:tcPrChange>
          </w:tcPr>
          <w:p w14:paraId="28C68F96" w14:textId="22589D0F" w:rsidR="005D4485" w:rsidRPr="003418CB" w:rsidRDefault="005D4485">
            <w:pPr>
              <w:spacing w:after="120"/>
              <w:rPr>
                <w:rFonts w:eastAsiaTheme="minorEastAsia"/>
                <w:color w:val="0070C0"/>
                <w:lang w:val="en-US" w:eastAsia="zh-CN"/>
              </w:rPr>
            </w:pPr>
            <w:del w:id="1745" w:author="vivo" w:date="2020-05-25T12:27:00Z">
              <w:r w:rsidDel="002B3EBC">
                <w:rPr>
                  <w:rFonts w:eastAsiaTheme="minorEastAsia" w:hint="eastAsia"/>
                  <w:color w:val="0070C0"/>
                  <w:lang w:val="en-US" w:eastAsia="zh-CN"/>
                </w:rPr>
                <w:delText>XXX</w:delText>
              </w:r>
            </w:del>
            <w:ins w:id="1746" w:author="vivo" w:date="2020-05-25T12:27:00Z">
              <w:r w:rsidR="002B3EBC">
                <w:rPr>
                  <w:rFonts w:eastAsiaTheme="minorEastAsia"/>
                  <w:color w:val="0070C0"/>
                  <w:lang w:val="en-US" w:eastAsia="zh-CN"/>
                </w:rPr>
                <w:t>vivo</w:t>
              </w:r>
            </w:ins>
          </w:p>
        </w:tc>
        <w:tc>
          <w:tcPr>
            <w:tcW w:w="8291" w:type="dxa"/>
            <w:tcPrChange w:id="1747" w:author="Roy" w:date="2020-05-28T13:24:00Z">
              <w:tcPr>
                <w:tcW w:w="8291" w:type="dxa"/>
              </w:tcPr>
            </w:tcPrChange>
          </w:tcPr>
          <w:p w14:paraId="3C8E08E3" w14:textId="77777777" w:rsidR="002B3EBC" w:rsidRDefault="002B3EBC">
            <w:pPr>
              <w:spacing w:after="120"/>
              <w:rPr>
                <w:ins w:id="1748" w:author="vivo" w:date="2020-05-25T12:27:00Z"/>
                <w:rFonts w:eastAsiaTheme="minorEastAsia"/>
                <w:color w:val="0070C0"/>
                <w:lang w:val="en-US" w:eastAsia="zh-CN"/>
              </w:rPr>
            </w:pPr>
            <w:ins w:id="1749" w:author="vivo" w:date="2020-05-25T12:27:00Z">
              <w:r>
                <w:rPr>
                  <w:rFonts w:eastAsiaTheme="minorEastAsia" w:hint="eastAsia"/>
                  <w:color w:val="0070C0"/>
                  <w:lang w:val="en-US" w:eastAsia="zh-CN"/>
                </w:rPr>
                <w:t>Reg</w:t>
              </w:r>
              <w:r>
                <w:rPr>
                  <w:rFonts w:eastAsiaTheme="minorEastAsia"/>
                  <w:color w:val="0070C0"/>
                  <w:lang w:val="en-US" w:eastAsia="zh-CN"/>
                </w:rPr>
                <w:t>arding to 1), this is the agreement in last meeting.</w:t>
              </w:r>
            </w:ins>
          </w:p>
          <w:p w14:paraId="2FF7CE66" w14:textId="77777777" w:rsidR="002B3EBC" w:rsidRDefault="002B3EBC">
            <w:pPr>
              <w:spacing w:after="120"/>
              <w:rPr>
                <w:ins w:id="1750" w:author="vivo" w:date="2020-05-25T12:27:00Z"/>
                <w:rFonts w:eastAsiaTheme="minorEastAsia"/>
                <w:color w:val="0070C0"/>
                <w:lang w:val="en-US" w:eastAsia="zh-CN"/>
              </w:rPr>
            </w:pPr>
            <w:ins w:id="1751" w:author="vivo" w:date="2020-05-25T12:27:00Z">
              <w:r>
                <w:rPr>
                  <w:rFonts w:eastAsiaTheme="minorEastAsia"/>
                  <w:color w:val="0070C0"/>
                  <w:lang w:val="en-US" w:eastAsia="zh-CN"/>
                </w:rPr>
                <w:lastRenderedPageBreak/>
                <w:t>Regarding to 2), this is nature and should be supported.</w:t>
              </w:r>
            </w:ins>
          </w:p>
          <w:p w14:paraId="50B5E20A" w14:textId="77777777" w:rsidR="002B3EBC" w:rsidRDefault="002B3EBC">
            <w:pPr>
              <w:spacing w:after="120"/>
              <w:rPr>
                <w:ins w:id="1752" w:author="vivo" w:date="2020-05-25T12:27:00Z"/>
                <w:rFonts w:eastAsiaTheme="minorEastAsia"/>
                <w:color w:val="0070C0"/>
                <w:lang w:val="en-US" w:eastAsia="zh-CN"/>
              </w:rPr>
            </w:pPr>
            <w:ins w:id="1753" w:author="vivo" w:date="2020-05-25T12:27:00Z">
              <w:r>
                <w:rPr>
                  <w:rFonts w:eastAsiaTheme="minorEastAsia"/>
                  <w:color w:val="0070C0"/>
                  <w:lang w:val="en-US" w:eastAsia="zh-CN"/>
                </w:rPr>
                <w:t>Regarding to 3), in our view no QCL is configured for CSI-RS in the “</w:t>
              </w:r>
              <w:r w:rsidRPr="00F537EB">
                <w:t>csi-rs-ResourceConfigMobility</w:t>
              </w:r>
              <w:r>
                <w:rPr>
                  <w:rFonts w:eastAsiaTheme="minorEastAsia"/>
                  <w:color w:val="0070C0"/>
                  <w:lang w:val="en-US" w:eastAsia="zh-CN"/>
                </w:rPr>
                <w:t>” and we are not sure what does this bullet refers to.</w:t>
              </w:r>
            </w:ins>
          </w:p>
          <w:p w14:paraId="6CAD824E" w14:textId="77777777" w:rsidR="002B3EBC" w:rsidRDefault="002B3EBC">
            <w:pPr>
              <w:spacing w:after="120"/>
              <w:rPr>
                <w:ins w:id="1754" w:author="vivo" w:date="2020-05-25T12:27:00Z"/>
                <w:rFonts w:eastAsiaTheme="minorEastAsia"/>
                <w:color w:val="0070C0"/>
                <w:lang w:val="en-US" w:eastAsia="zh-CN"/>
              </w:rPr>
            </w:pPr>
            <w:ins w:id="1755" w:author="vivo" w:date="2020-05-25T12:27:00Z">
              <w:r>
                <w:rPr>
                  <w:rFonts w:eastAsiaTheme="minorEastAsia"/>
                  <w:color w:val="0070C0"/>
                  <w:lang w:val="en-US" w:eastAsia="zh-CN"/>
                </w:rPr>
                <w:t>Regarding to 4), we are fine to discuss that in the performance phase.</w:t>
              </w:r>
            </w:ins>
          </w:p>
          <w:p w14:paraId="47002D88" w14:textId="576CE105" w:rsidR="005D4485" w:rsidRPr="003418CB" w:rsidRDefault="002B3EBC">
            <w:pPr>
              <w:spacing w:after="120"/>
              <w:rPr>
                <w:rFonts w:eastAsiaTheme="minorEastAsia"/>
                <w:color w:val="0070C0"/>
                <w:lang w:val="en-US" w:eastAsia="zh-CN"/>
              </w:rPr>
            </w:pPr>
            <w:ins w:id="1756" w:author="vivo" w:date="2020-05-25T12:27:00Z">
              <w:r>
                <w:rPr>
                  <w:rFonts w:eastAsiaTheme="minorEastAsia"/>
                  <w:color w:val="0070C0"/>
                  <w:lang w:val="en-US" w:eastAsia="zh-CN"/>
                </w:rPr>
                <w:t>Regarding to 5), we believe it should have requirement, especially for the case that “</w:t>
              </w:r>
              <w:r w:rsidRPr="00F537EB">
                <w:t>ssb-ConfigMobility</w:t>
              </w:r>
              <w:r>
                <w:rPr>
                  <w:rFonts w:eastAsiaTheme="minorEastAsia"/>
                  <w:color w:val="0070C0"/>
                  <w:lang w:val="en-US" w:eastAsia="zh-CN"/>
                </w:rPr>
                <w:t>” is not configured in one MO.</w:t>
              </w:r>
            </w:ins>
          </w:p>
        </w:tc>
      </w:tr>
      <w:tr w:rsidR="005D4485" w14:paraId="7EC9E0CE" w14:textId="77777777" w:rsidTr="00D432C0">
        <w:tc>
          <w:tcPr>
            <w:tcW w:w="1202" w:type="dxa"/>
            <w:tcPrChange w:id="1757" w:author="Roy" w:date="2020-05-28T13:24:00Z">
              <w:tcPr>
                <w:tcW w:w="1202" w:type="dxa"/>
              </w:tcPr>
            </w:tcPrChange>
          </w:tcPr>
          <w:p w14:paraId="6F544387" w14:textId="368D799F" w:rsidR="005D4485" w:rsidRDefault="004B6EB2">
            <w:pPr>
              <w:spacing w:after="120"/>
              <w:rPr>
                <w:rFonts w:eastAsiaTheme="minorEastAsia"/>
                <w:color w:val="0070C0"/>
                <w:lang w:val="en-US" w:eastAsia="zh-CN"/>
              </w:rPr>
            </w:pPr>
            <w:ins w:id="1758" w:author="Ato-MediaTek" w:date="2020-05-25T20:15:00Z">
              <w:r>
                <w:rPr>
                  <w:rFonts w:eastAsiaTheme="minorEastAsia"/>
                  <w:color w:val="0070C0"/>
                  <w:lang w:val="en-US" w:eastAsia="zh-CN"/>
                </w:rPr>
                <w:lastRenderedPageBreak/>
                <w:t>MTK</w:t>
              </w:r>
            </w:ins>
          </w:p>
        </w:tc>
        <w:tc>
          <w:tcPr>
            <w:tcW w:w="8291" w:type="dxa"/>
            <w:tcPrChange w:id="1759" w:author="Roy" w:date="2020-05-28T13:24:00Z">
              <w:tcPr>
                <w:tcW w:w="8291" w:type="dxa"/>
              </w:tcPr>
            </w:tcPrChange>
          </w:tcPr>
          <w:p w14:paraId="28279D65" w14:textId="77777777" w:rsidR="005D4485" w:rsidRPr="005C66C6" w:rsidRDefault="004B6EB2">
            <w:pPr>
              <w:pStyle w:val="afe"/>
              <w:numPr>
                <w:ilvl w:val="0"/>
                <w:numId w:val="44"/>
              </w:numPr>
              <w:spacing w:after="120"/>
              <w:ind w:firstLineChars="0"/>
              <w:rPr>
                <w:ins w:id="1760" w:author="Ato-MediaTek" w:date="2020-05-25T20:15:00Z"/>
                <w:rFonts w:eastAsiaTheme="minorEastAsia"/>
                <w:color w:val="000000" w:themeColor="text1"/>
                <w:lang w:val="en-US" w:eastAsia="zh-CN"/>
                <w:rPrChange w:id="1761" w:author="Ato-MediaTek" w:date="2020-05-25T20:16:00Z">
                  <w:rPr>
                    <w:ins w:id="1762" w:author="Ato-MediaTek" w:date="2020-05-25T20:15:00Z"/>
                    <w:rFonts w:eastAsiaTheme="minorEastAsia"/>
                    <w:b/>
                    <w:color w:val="0070C0"/>
                    <w:sz w:val="24"/>
                    <w:lang w:val="en-US" w:eastAsia="zh-CN"/>
                  </w:rPr>
                </w:rPrChange>
              </w:rPr>
              <w:pPrChange w:id="1763" w:author="Roy" w:date="2020-05-28T13:24:00Z">
                <w:pPr>
                  <w:keepLines/>
                  <w:tabs>
                    <w:tab w:val="left" w:pos="794"/>
                    <w:tab w:val="left" w:pos="1191"/>
                    <w:tab w:val="left" w:pos="1588"/>
                    <w:tab w:val="left" w:pos="1985"/>
                  </w:tabs>
                  <w:overflowPunct/>
                  <w:autoSpaceDE/>
                  <w:autoSpaceDN/>
                  <w:adjustRightInd/>
                  <w:spacing w:before="120" w:after="120"/>
                  <w:jc w:val="center"/>
                  <w:textAlignment w:val="auto"/>
                </w:pPr>
              </w:pPrChange>
            </w:pPr>
            <w:ins w:id="1764" w:author="Ato-MediaTek" w:date="2020-05-25T20:15:00Z">
              <w:r w:rsidRPr="004B6EB2">
                <w:rPr>
                  <w:rFonts w:eastAsiaTheme="minorEastAsia"/>
                  <w:color w:val="000000" w:themeColor="text1"/>
                  <w:lang w:val="en-US" w:eastAsia="zh-CN"/>
                  <w:rPrChange w:id="1765" w:author="Ato-MediaTek" w:date="2020-05-25T20:15:00Z">
                    <w:rPr>
                      <w:rFonts w:eastAsiaTheme="minorEastAsia"/>
                      <w:color w:val="0070C0"/>
                      <w:lang w:val="en-US" w:eastAsia="zh-CN"/>
                    </w:rPr>
                  </w:rPrChange>
                </w:rPr>
                <w:t>O</w:t>
              </w:r>
              <w:r w:rsidRPr="005C66C6">
                <w:rPr>
                  <w:rFonts w:eastAsiaTheme="minorEastAsia"/>
                  <w:color w:val="000000" w:themeColor="text1"/>
                  <w:lang w:val="en-US" w:eastAsia="zh-CN"/>
                  <w:rPrChange w:id="1766" w:author="Ato-MediaTek" w:date="2020-05-25T20:16:00Z">
                    <w:rPr>
                      <w:rFonts w:eastAsiaTheme="minorEastAsia"/>
                      <w:color w:val="0070C0"/>
                      <w:lang w:val="en-US" w:eastAsia="zh-CN"/>
                    </w:rPr>
                  </w:rPrChange>
                </w:rPr>
                <w:t>K</w:t>
              </w:r>
            </w:ins>
          </w:p>
          <w:p w14:paraId="009533AD" w14:textId="77777777" w:rsidR="004B6EB2" w:rsidRPr="005C66C6" w:rsidRDefault="004B6EB2">
            <w:pPr>
              <w:pStyle w:val="afe"/>
              <w:numPr>
                <w:ilvl w:val="0"/>
                <w:numId w:val="44"/>
              </w:numPr>
              <w:spacing w:after="120"/>
              <w:ind w:firstLineChars="0"/>
              <w:rPr>
                <w:ins w:id="1767" w:author="Ato-MediaTek" w:date="2020-05-25T20:15:00Z"/>
                <w:rFonts w:eastAsiaTheme="minorEastAsia"/>
                <w:color w:val="000000" w:themeColor="text1"/>
                <w:lang w:val="en-US" w:eastAsia="zh-CN"/>
                <w:rPrChange w:id="1768" w:author="Ato-MediaTek" w:date="2020-05-25T20:16:00Z">
                  <w:rPr>
                    <w:ins w:id="1769" w:author="Ato-MediaTek" w:date="2020-05-25T20:15:00Z"/>
                    <w:rFonts w:eastAsiaTheme="minorEastAsia"/>
                    <w:color w:val="0070C0"/>
                    <w:lang w:val="en-US" w:eastAsia="zh-CN"/>
                  </w:rPr>
                </w:rPrChange>
              </w:rPr>
              <w:pPrChange w:id="1770" w:author="Roy" w:date="2020-05-28T13:24:00Z">
                <w:pPr>
                  <w:overflowPunct/>
                  <w:autoSpaceDE/>
                  <w:autoSpaceDN/>
                  <w:adjustRightInd/>
                  <w:spacing w:after="120"/>
                  <w:textAlignment w:val="auto"/>
                </w:pPr>
              </w:pPrChange>
            </w:pPr>
            <w:ins w:id="1771" w:author="Ato-MediaTek" w:date="2020-05-25T20:15:00Z">
              <w:r w:rsidRPr="005C66C6">
                <w:rPr>
                  <w:rFonts w:eastAsiaTheme="minorEastAsia"/>
                  <w:color w:val="000000" w:themeColor="text1"/>
                  <w:lang w:val="en-US" w:eastAsia="zh-CN"/>
                  <w:rPrChange w:id="1772" w:author="Ato-MediaTek" w:date="2020-05-25T20:16:00Z">
                    <w:rPr>
                      <w:rFonts w:eastAsiaTheme="minorEastAsia"/>
                      <w:color w:val="0070C0"/>
                      <w:lang w:val="en-US" w:eastAsia="zh-CN"/>
                    </w:rPr>
                  </w:rPrChange>
                </w:rPr>
                <w:t>OK</w:t>
              </w:r>
            </w:ins>
          </w:p>
          <w:p w14:paraId="72F41DDC" w14:textId="77777777" w:rsidR="004B6EB2" w:rsidRPr="005C66C6" w:rsidRDefault="005C66C6">
            <w:pPr>
              <w:pStyle w:val="afe"/>
              <w:numPr>
                <w:ilvl w:val="0"/>
                <w:numId w:val="44"/>
              </w:numPr>
              <w:spacing w:after="120"/>
              <w:ind w:firstLineChars="0"/>
              <w:rPr>
                <w:ins w:id="1773" w:author="Ato-MediaTek" w:date="2020-05-25T20:16:00Z"/>
                <w:rFonts w:eastAsiaTheme="minorEastAsia"/>
                <w:color w:val="0070C0"/>
                <w:lang w:val="en-US" w:eastAsia="zh-CN"/>
                <w:rPrChange w:id="1774" w:author="Ato-MediaTek" w:date="2020-05-25T20:16:00Z">
                  <w:rPr>
                    <w:ins w:id="1775" w:author="Ato-MediaTek" w:date="2020-05-25T20:16:00Z"/>
                    <w:rFonts w:eastAsiaTheme="minorEastAsia"/>
                    <w:color w:val="000000" w:themeColor="text1"/>
                    <w:lang w:val="en-US" w:eastAsia="zh-CN"/>
                  </w:rPr>
                </w:rPrChange>
              </w:rPr>
              <w:pPrChange w:id="1776" w:author="Roy" w:date="2020-05-28T13:24:00Z">
                <w:pPr>
                  <w:overflowPunct/>
                  <w:autoSpaceDE/>
                  <w:autoSpaceDN/>
                  <w:adjustRightInd/>
                  <w:spacing w:after="120"/>
                  <w:textAlignment w:val="auto"/>
                </w:pPr>
              </w:pPrChange>
            </w:pPr>
            <w:ins w:id="1777" w:author="Ato-MediaTek" w:date="2020-05-25T20:16:00Z">
              <w:r w:rsidRPr="005C66C6">
                <w:rPr>
                  <w:rFonts w:eastAsiaTheme="minorEastAsia"/>
                  <w:color w:val="000000" w:themeColor="text1"/>
                  <w:lang w:val="en-US" w:eastAsia="zh-CN"/>
                  <w:rPrChange w:id="1778" w:author="Ato-MediaTek" w:date="2020-05-25T20:16:00Z">
                    <w:rPr>
                      <w:rFonts w:eastAsiaTheme="minorEastAsia"/>
                      <w:color w:val="0070C0"/>
                      <w:lang w:val="en-US" w:eastAsia="zh-CN"/>
                    </w:rPr>
                  </w:rPrChange>
                </w:rPr>
                <w:t>OK for FR2, but not sure if we also need this in FR1</w:t>
              </w:r>
            </w:ins>
          </w:p>
          <w:p w14:paraId="1A2A7E81" w14:textId="77777777" w:rsidR="005C66C6" w:rsidRPr="005C66C6" w:rsidRDefault="005C66C6">
            <w:pPr>
              <w:pStyle w:val="afe"/>
              <w:numPr>
                <w:ilvl w:val="0"/>
                <w:numId w:val="44"/>
              </w:numPr>
              <w:spacing w:after="120"/>
              <w:ind w:firstLineChars="0"/>
              <w:rPr>
                <w:ins w:id="1779" w:author="Ato-MediaTek" w:date="2020-05-25T20:16:00Z"/>
                <w:rFonts w:eastAsiaTheme="minorEastAsia"/>
                <w:color w:val="0070C0"/>
                <w:lang w:val="en-US" w:eastAsia="zh-CN"/>
                <w:rPrChange w:id="1780" w:author="Ato-MediaTek" w:date="2020-05-25T20:16:00Z">
                  <w:rPr>
                    <w:ins w:id="1781" w:author="Ato-MediaTek" w:date="2020-05-25T20:16:00Z"/>
                    <w:rFonts w:eastAsiaTheme="minorEastAsia"/>
                    <w:color w:val="000000" w:themeColor="text1"/>
                    <w:lang w:val="en-US" w:eastAsia="zh-CN"/>
                  </w:rPr>
                </w:rPrChange>
              </w:rPr>
              <w:pPrChange w:id="1782" w:author="Roy" w:date="2020-05-28T13:24:00Z">
                <w:pPr>
                  <w:overflowPunct/>
                  <w:autoSpaceDE/>
                  <w:autoSpaceDN/>
                  <w:adjustRightInd/>
                  <w:spacing w:after="120"/>
                  <w:textAlignment w:val="auto"/>
                </w:pPr>
              </w:pPrChange>
            </w:pPr>
            <w:ins w:id="1783" w:author="Ato-MediaTek" w:date="2020-05-25T20:16:00Z">
              <w:r>
                <w:rPr>
                  <w:rFonts w:eastAsiaTheme="minorEastAsia"/>
                  <w:color w:val="000000" w:themeColor="text1"/>
                  <w:lang w:val="en-US" w:eastAsia="zh-CN"/>
                </w:rPr>
                <w:t>This is the issue to be discussed in performance part</w:t>
              </w:r>
            </w:ins>
          </w:p>
          <w:p w14:paraId="3E68D6DE" w14:textId="77777777" w:rsidR="005C66C6" w:rsidRPr="005C66C6" w:rsidRDefault="005C66C6">
            <w:pPr>
              <w:pStyle w:val="afe"/>
              <w:numPr>
                <w:ilvl w:val="0"/>
                <w:numId w:val="44"/>
              </w:numPr>
              <w:spacing w:after="120"/>
              <w:ind w:firstLineChars="0"/>
              <w:rPr>
                <w:ins w:id="1784" w:author="Ato-MediaTek" w:date="2020-05-25T20:19:00Z"/>
                <w:rFonts w:eastAsiaTheme="minorEastAsia"/>
                <w:color w:val="0070C0"/>
                <w:lang w:val="en-US" w:eastAsia="zh-CN"/>
                <w:rPrChange w:id="1785" w:author="Ato-MediaTek" w:date="2020-05-25T20:19:00Z">
                  <w:rPr>
                    <w:ins w:id="1786" w:author="Ato-MediaTek" w:date="2020-05-25T20:19:00Z"/>
                    <w:rFonts w:eastAsiaTheme="minorEastAsia"/>
                    <w:color w:val="000000" w:themeColor="text1"/>
                    <w:lang w:val="en-US" w:eastAsia="zh-CN"/>
                  </w:rPr>
                </w:rPrChange>
              </w:rPr>
              <w:pPrChange w:id="1787" w:author="Roy" w:date="2020-05-28T13:24:00Z">
                <w:pPr>
                  <w:overflowPunct/>
                  <w:autoSpaceDE/>
                  <w:autoSpaceDN/>
                  <w:adjustRightInd/>
                  <w:spacing w:after="120"/>
                  <w:textAlignment w:val="auto"/>
                </w:pPr>
              </w:pPrChange>
            </w:pPr>
            <w:ins w:id="1788" w:author="Ato-MediaTek" w:date="2020-05-25T20:17:00Z">
              <w:r>
                <w:rPr>
                  <w:rFonts w:eastAsiaTheme="minorEastAsia"/>
                  <w:color w:val="000000" w:themeColor="text1"/>
                  <w:lang w:val="en-US" w:eastAsia="zh-CN"/>
                </w:rPr>
                <w:t xml:space="preserve">OK. Some clarification should be done here. </w:t>
              </w:r>
            </w:ins>
          </w:p>
          <w:p w14:paraId="547A8B26" w14:textId="77777777" w:rsidR="005C66C6" w:rsidRPr="005C66C6" w:rsidRDefault="005C66C6">
            <w:pPr>
              <w:pStyle w:val="afe"/>
              <w:numPr>
                <w:ilvl w:val="1"/>
                <w:numId w:val="44"/>
              </w:numPr>
              <w:spacing w:after="120"/>
              <w:ind w:firstLineChars="0"/>
              <w:rPr>
                <w:ins w:id="1789" w:author="Ato-MediaTek" w:date="2020-05-25T20:19:00Z"/>
                <w:rFonts w:eastAsiaTheme="minorEastAsia"/>
                <w:color w:val="0070C0"/>
                <w:lang w:val="en-US" w:eastAsia="zh-CN"/>
                <w:rPrChange w:id="1790" w:author="Ato-MediaTek" w:date="2020-05-25T20:19:00Z">
                  <w:rPr>
                    <w:ins w:id="1791" w:author="Ato-MediaTek" w:date="2020-05-25T20:19:00Z"/>
                    <w:rFonts w:eastAsia="宋体"/>
                    <w:szCs w:val="24"/>
                    <w:lang w:eastAsia="zh-CN"/>
                  </w:rPr>
                </w:rPrChange>
              </w:rPr>
              <w:pPrChange w:id="1792" w:author="Roy" w:date="2020-05-28T13:24:00Z">
                <w:pPr>
                  <w:overflowPunct/>
                  <w:autoSpaceDE/>
                  <w:autoSpaceDN/>
                  <w:adjustRightInd/>
                  <w:spacing w:after="120"/>
                  <w:textAlignment w:val="auto"/>
                </w:pPr>
              </w:pPrChange>
            </w:pPr>
            <w:ins w:id="1793" w:author="Ato-MediaTek" w:date="2020-05-25T20:17:00Z">
              <w:r>
                <w:rPr>
                  <w:rFonts w:eastAsiaTheme="minorEastAsia"/>
                  <w:color w:val="000000" w:themeColor="text1"/>
                  <w:lang w:val="en-US" w:eastAsia="zh-CN"/>
                </w:rPr>
                <w:t xml:space="preserve">If </w:t>
              </w:r>
              <w:r w:rsidRPr="008A6CCE">
                <w:rPr>
                  <w:szCs w:val="24"/>
                  <w:lang w:eastAsia="zh-CN"/>
                </w:rPr>
                <w:t>ssb-ToMeasure</w:t>
              </w:r>
              <w:r>
                <w:rPr>
                  <w:szCs w:val="24"/>
                  <w:lang w:eastAsia="zh-CN"/>
                </w:rPr>
                <w:t xml:space="preserve"> is not configured, UE has to detect all SSBs within SMTC duration. </w:t>
              </w:r>
            </w:ins>
            <w:ins w:id="1794" w:author="Ato-MediaTek" w:date="2020-05-25T20:18:00Z">
              <w:r>
                <w:rPr>
                  <w:szCs w:val="24"/>
                  <w:lang w:eastAsia="zh-CN"/>
                </w:rPr>
                <w:t xml:space="preserve">In this case, there is no problem to specify requirement. </w:t>
              </w:r>
            </w:ins>
          </w:p>
          <w:p w14:paraId="0EAF868F" w14:textId="7C390133" w:rsidR="005C66C6" w:rsidRPr="004B6EB2" w:rsidRDefault="005C66C6">
            <w:pPr>
              <w:pStyle w:val="afe"/>
              <w:numPr>
                <w:ilvl w:val="1"/>
                <w:numId w:val="44"/>
              </w:numPr>
              <w:spacing w:after="120"/>
              <w:ind w:firstLineChars="0"/>
              <w:rPr>
                <w:rFonts w:eastAsiaTheme="minorEastAsia"/>
                <w:color w:val="0070C0"/>
                <w:lang w:val="en-US" w:eastAsia="zh-CN"/>
                <w:rPrChange w:id="1795" w:author="Ato-MediaTek" w:date="2020-05-25T20:15:00Z">
                  <w:rPr>
                    <w:rFonts w:eastAsia="宋体"/>
                    <w:lang w:val="en-US" w:eastAsia="zh-CN"/>
                  </w:rPr>
                </w:rPrChange>
              </w:rPr>
              <w:pPrChange w:id="1796" w:author="Roy" w:date="2020-05-28T13:24:00Z">
                <w:pPr>
                  <w:overflowPunct/>
                  <w:autoSpaceDE/>
                  <w:autoSpaceDN/>
                  <w:adjustRightInd/>
                  <w:spacing w:after="120"/>
                  <w:textAlignment w:val="auto"/>
                </w:pPr>
              </w:pPrChange>
            </w:pPr>
            <w:ins w:id="1797" w:author="Ato-MediaTek" w:date="2020-05-25T20:18:00Z">
              <w:r>
                <w:rPr>
                  <w:szCs w:val="24"/>
                  <w:lang w:eastAsia="zh-CN"/>
                </w:rPr>
                <w:t xml:space="preserve">If </w:t>
              </w:r>
              <w:r w:rsidRPr="008A6CCE">
                <w:rPr>
                  <w:szCs w:val="24"/>
                  <w:lang w:eastAsia="zh-CN"/>
                </w:rPr>
                <w:t>ssb-ToMeasure</w:t>
              </w:r>
              <w:r>
                <w:rPr>
                  <w:szCs w:val="24"/>
                  <w:lang w:eastAsia="zh-CN"/>
                </w:rPr>
                <w:t xml:space="preserve"> is configured, but the bit corresponding to the associated SSB is not toggled, then UE will not even try to detect that SSB. </w:t>
              </w:r>
            </w:ins>
            <w:ins w:id="1798" w:author="Ato-MediaTek" w:date="2020-05-25T20:19:00Z">
              <w:r>
                <w:rPr>
                  <w:szCs w:val="24"/>
                  <w:lang w:eastAsia="zh-CN"/>
                </w:rPr>
                <w:t>As a result, no CSI-RS requirement should be specified.</w:t>
              </w:r>
            </w:ins>
          </w:p>
        </w:tc>
      </w:tr>
      <w:tr w:rsidR="00D2692A" w14:paraId="0944F7B2" w14:textId="77777777" w:rsidTr="00D432C0">
        <w:trPr>
          <w:ins w:id="1799" w:author="CATT" w:date="2020-05-26T09:53:00Z"/>
        </w:trPr>
        <w:tc>
          <w:tcPr>
            <w:tcW w:w="1202" w:type="dxa"/>
            <w:tcPrChange w:id="1800" w:author="Roy" w:date="2020-05-28T13:24:00Z">
              <w:tcPr>
                <w:tcW w:w="1202" w:type="dxa"/>
              </w:tcPr>
            </w:tcPrChange>
          </w:tcPr>
          <w:p w14:paraId="577EEF57" w14:textId="35DF2601" w:rsidR="00D2692A" w:rsidRDefault="00D2692A">
            <w:pPr>
              <w:spacing w:after="120"/>
              <w:rPr>
                <w:ins w:id="1801" w:author="CATT" w:date="2020-05-26T09:53:00Z"/>
                <w:rFonts w:eastAsiaTheme="minorEastAsia"/>
                <w:color w:val="0070C0"/>
                <w:lang w:val="en-US" w:eastAsia="zh-CN"/>
              </w:rPr>
            </w:pPr>
            <w:ins w:id="1802" w:author="CATT" w:date="2020-05-26T09:53:00Z">
              <w:r>
                <w:rPr>
                  <w:rFonts w:eastAsiaTheme="minorEastAsia" w:hint="eastAsia"/>
                  <w:color w:val="0070C0"/>
                  <w:lang w:val="en-US" w:eastAsia="zh-CN"/>
                </w:rPr>
                <w:t>CATT</w:t>
              </w:r>
            </w:ins>
          </w:p>
        </w:tc>
        <w:tc>
          <w:tcPr>
            <w:tcW w:w="8291" w:type="dxa"/>
            <w:tcPrChange w:id="1803" w:author="Roy" w:date="2020-05-28T13:24:00Z">
              <w:tcPr>
                <w:tcW w:w="8291" w:type="dxa"/>
              </w:tcPr>
            </w:tcPrChange>
          </w:tcPr>
          <w:p w14:paraId="59C305C1" w14:textId="77777777" w:rsidR="00D2692A" w:rsidRPr="0034743F" w:rsidRDefault="00D2692A">
            <w:pPr>
              <w:pStyle w:val="afe"/>
              <w:numPr>
                <w:ilvl w:val="0"/>
                <w:numId w:val="46"/>
              </w:numPr>
              <w:spacing w:after="120"/>
              <w:ind w:firstLineChars="0"/>
              <w:rPr>
                <w:ins w:id="1804" w:author="CATT" w:date="2020-05-26T09:54:00Z"/>
                <w:rFonts w:eastAsiaTheme="minorEastAsia"/>
                <w:color w:val="000000" w:themeColor="text1"/>
                <w:lang w:val="en-US" w:eastAsia="zh-CN"/>
              </w:rPr>
              <w:pPrChange w:id="1805" w:author="Roy" w:date="2020-05-28T13:24:00Z">
                <w:pPr>
                  <w:pStyle w:val="afe"/>
                  <w:numPr>
                    <w:numId w:val="44"/>
                  </w:numPr>
                  <w:spacing w:after="120"/>
                  <w:ind w:left="360" w:firstLineChars="0" w:hanging="360"/>
                </w:pPr>
              </w:pPrChange>
            </w:pPr>
            <w:ins w:id="1806" w:author="CATT" w:date="2020-05-26T09:54:00Z">
              <w:r w:rsidRPr="0034743F">
                <w:rPr>
                  <w:rFonts w:eastAsiaTheme="minorEastAsia"/>
                  <w:color w:val="000000" w:themeColor="text1"/>
                  <w:lang w:val="en-US" w:eastAsia="zh-CN"/>
                </w:rPr>
                <w:t>OK</w:t>
              </w:r>
            </w:ins>
          </w:p>
          <w:p w14:paraId="29C091DC" w14:textId="37C941CA" w:rsidR="00D2692A" w:rsidRPr="0034743F" w:rsidRDefault="00D2692A">
            <w:pPr>
              <w:pStyle w:val="afe"/>
              <w:numPr>
                <w:ilvl w:val="0"/>
                <w:numId w:val="46"/>
              </w:numPr>
              <w:spacing w:after="120"/>
              <w:ind w:firstLineChars="0"/>
              <w:rPr>
                <w:ins w:id="1807" w:author="CATT" w:date="2020-05-26T09:54:00Z"/>
                <w:rFonts w:eastAsiaTheme="minorEastAsia"/>
                <w:color w:val="000000" w:themeColor="text1"/>
                <w:lang w:val="en-US" w:eastAsia="zh-CN"/>
              </w:rPr>
              <w:pPrChange w:id="1808" w:author="Roy" w:date="2020-05-28T13:24:00Z">
                <w:pPr>
                  <w:pStyle w:val="afe"/>
                  <w:numPr>
                    <w:numId w:val="44"/>
                  </w:numPr>
                  <w:spacing w:after="120"/>
                  <w:ind w:left="360" w:firstLineChars="0" w:hanging="360"/>
                </w:pPr>
              </w:pPrChange>
            </w:pPr>
            <w:ins w:id="1809" w:author="CATT" w:date="2020-05-26T09:55:00Z">
              <w:r>
                <w:rPr>
                  <w:rFonts w:eastAsiaTheme="minorEastAsia" w:hint="eastAsia"/>
                  <w:color w:val="000000" w:themeColor="text1"/>
                  <w:lang w:val="en-US" w:eastAsia="zh-CN"/>
                </w:rPr>
                <w:t>It is up to UE.</w:t>
              </w:r>
            </w:ins>
          </w:p>
          <w:p w14:paraId="5BA8691B" w14:textId="566A332A" w:rsidR="00D2692A" w:rsidRPr="0034743F" w:rsidRDefault="00D2692A">
            <w:pPr>
              <w:pStyle w:val="afe"/>
              <w:numPr>
                <w:ilvl w:val="0"/>
                <w:numId w:val="46"/>
              </w:numPr>
              <w:spacing w:after="120"/>
              <w:ind w:firstLineChars="0"/>
              <w:rPr>
                <w:ins w:id="1810" w:author="CATT" w:date="2020-05-26T09:54:00Z"/>
                <w:rFonts w:eastAsiaTheme="minorEastAsia"/>
                <w:color w:val="0070C0"/>
                <w:lang w:val="en-US" w:eastAsia="zh-CN"/>
              </w:rPr>
              <w:pPrChange w:id="1811" w:author="Roy" w:date="2020-05-28T13:24:00Z">
                <w:pPr>
                  <w:pStyle w:val="afe"/>
                  <w:numPr>
                    <w:numId w:val="44"/>
                  </w:numPr>
                  <w:spacing w:after="120"/>
                  <w:ind w:left="360" w:firstLineChars="0" w:hanging="360"/>
                </w:pPr>
              </w:pPrChange>
            </w:pPr>
            <w:ins w:id="1812" w:author="CATT" w:date="2020-05-26T09:56:00Z">
              <w:r>
                <w:rPr>
                  <w:rFonts w:eastAsiaTheme="minorEastAsia"/>
                  <w:color w:val="000000" w:themeColor="text1"/>
                  <w:lang w:val="en-US" w:eastAsia="zh-CN"/>
                </w:rPr>
                <w:t>W</w:t>
              </w:r>
              <w:r>
                <w:rPr>
                  <w:rFonts w:eastAsiaTheme="minorEastAsia" w:hint="eastAsia"/>
                  <w:color w:val="000000" w:themeColor="text1"/>
                  <w:lang w:val="en-US" w:eastAsia="zh-CN"/>
                </w:rPr>
                <w:t xml:space="preserve">e support to define </w:t>
              </w:r>
              <w:r>
                <w:rPr>
                  <w:rFonts w:eastAsiaTheme="minorEastAsia"/>
                  <w:color w:val="000000" w:themeColor="text1"/>
                  <w:lang w:val="en-US" w:eastAsia="zh-CN"/>
                </w:rPr>
                <w:t>requirement</w:t>
              </w:r>
              <w:r>
                <w:rPr>
                  <w:rFonts w:eastAsiaTheme="minorEastAsia" w:hint="eastAsia"/>
                  <w:color w:val="000000" w:themeColor="text1"/>
                  <w:lang w:val="en-US" w:eastAsia="zh-CN"/>
                </w:rPr>
                <w:t xml:space="preserve"> for n</w:t>
              </w:r>
            </w:ins>
            <w:ins w:id="1813" w:author="CATT" w:date="2020-05-26T09:55:00Z">
              <w:r>
                <w:rPr>
                  <w:rFonts w:eastAsiaTheme="minorEastAsia" w:hint="eastAsia"/>
                  <w:color w:val="000000" w:themeColor="text1"/>
                  <w:lang w:val="en-US" w:eastAsia="zh-CN"/>
                </w:rPr>
                <w:t>on-QCL-ed</w:t>
              </w:r>
            </w:ins>
            <w:ins w:id="1814" w:author="CATT" w:date="2020-05-26T09:56:00Z">
              <w:r>
                <w:rPr>
                  <w:rFonts w:eastAsiaTheme="minorEastAsia" w:hint="eastAsia"/>
                  <w:color w:val="000000" w:themeColor="text1"/>
                  <w:lang w:val="en-US" w:eastAsia="zh-CN"/>
                </w:rPr>
                <w:t xml:space="preserve"> case.</w:t>
              </w:r>
            </w:ins>
          </w:p>
          <w:p w14:paraId="66D515E3" w14:textId="55A0A0F4" w:rsidR="00D2692A" w:rsidRPr="0034743F" w:rsidRDefault="00D2692A">
            <w:pPr>
              <w:pStyle w:val="afe"/>
              <w:numPr>
                <w:ilvl w:val="0"/>
                <w:numId w:val="46"/>
              </w:numPr>
              <w:spacing w:after="120"/>
              <w:ind w:firstLineChars="0"/>
              <w:rPr>
                <w:ins w:id="1815" w:author="CATT" w:date="2020-05-26T09:54:00Z"/>
                <w:rFonts w:eastAsiaTheme="minorEastAsia"/>
                <w:color w:val="0070C0"/>
                <w:lang w:val="en-US" w:eastAsia="zh-CN"/>
              </w:rPr>
              <w:pPrChange w:id="1816" w:author="Roy" w:date="2020-05-28T13:24:00Z">
                <w:pPr>
                  <w:pStyle w:val="afe"/>
                  <w:numPr>
                    <w:numId w:val="44"/>
                  </w:numPr>
                  <w:spacing w:after="120"/>
                  <w:ind w:left="360" w:firstLineChars="0" w:hanging="360"/>
                </w:pPr>
              </w:pPrChange>
            </w:pPr>
            <w:ins w:id="1817" w:author="CATT" w:date="2020-05-26T09:57:00Z">
              <w:r>
                <w:rPr>
                  <w:rFonts w:eastAsiaTheme="minorEastAsia"/>
                  <w:color w:val="000000" w:themeColor="text1"/>
                  <w:lang w:val="en-US" w:eastAsia="zh-CN"/>
                </w:rPr>
                <w:t>I</w:t>
              </w:r>
              <w:r>
                <w:rPr>
                  <w:rFonts w:eastAsiaTheme="minorEastAsia" w:hint="eastAsia"/>
                  <w:color w:val="000000" w:themeColor="text1"/>
                  <w:lang w:val="en-US" w:eastAsia="zh-CN"/>
                </w:rPr>
                <w:t xml:space="preserve">t depends on the conclusion on </w:t>
              </w:r>
              <w:r w:rsidR="00E2434B">
                <w:rPr>
                  <w:rFonts w:eastAsiaTheme="minorEastAsia" w:hint="eastAsia"/>
                  <w:color w:val="000000" w:themeColor="text1"/>
                  <w:lang w:val="en-US" w:eastAsia="zh-CN"/>
                </w:rPr>
                <w:t>synchronization assumption</w:t>
              </w:r>
            </w:ins>
          </w:p>
          <w:p w14:paraId="3BB0D0BF" w14:textId="101492F6" w:rsidR="00D2692A" w:rsidRPr="00D2692A" w:rsidRDefault="00D2692A">
            <w:pPr>
              <w:pStyle w:val="afe"/>
              <w:numPr>
                <w:ilvl w:val="0"/>
                <w:numId w:val="46"/>
              </w:numPr>
              <w:spacing w:after="120"/>
              <w:ind w:firstLineChars="0"/>
              <w:rPr>
                <w:ins w:id="1818" w:author="CATT" w:date="2020-05-26T09:53:00Z"/>
                <w:lang w:val="en-US" w:eastAsia="zh-CN"/>
              </w:rPr>
              <w:pPrChange w:id="1819" w:author="Roy" w:date="2020-05-28T13:24:00Z">
                <w:pPr>
                  <w:spacing w:after="120"/>
                </w:pPr>
              </w:pPrChange>
            </w:pPr>
            <w:ins w:id="1820" w:author="CATT" w:date="2020-05-26T09:54:00Z">
              <w:r>
                <w:rPr>
                  <w:rFonts w:eastAsiaTheme="minorEastAsia"/>
                  <w:color w:val="000000" w:themeColor="text1"/>
                  <w:lang w:val="en-US" w:eastAsia="zh-CN"/>
                </w:rPr>
                <w:t>OK.</w:t>
              </w:r>
            </w:ins>
          </w:p>
        </w:tc>
      </w:tr>
      <w:tr w:rsidR="009F4480" w14:paraId="48F7BABA" w14:textId="77777777" w:rsidTr="00D432C0">
        <w:trPr>
          <w:ins w:id="1821" w:author="Li, Hua" w:date="2020-05-26T15:05:00Z"/>
        </w:trPr>
        <w:tc>
          <w:tcPr>
            <w:tcW w:w="1202" w:type="dxa"/>
            <w:tcPrChange w:id="1822" w:author="Roy" w:date="2020-05-28T13:24:00Z">
              <w:tcPr>
                <w:tcW w:w="1202" w:type="dxa"/>
              </w:tcPr>
            </w:tcPrChange>
          </w:tcPr>
          <w:p w14:paraId="53DED298" w14:textId="23A7B165" w:rsidR="009F4480" w:rsidRDefault="009F4480">
            <w:pPr>
              <w:spacing w:after="120"/>
              <w:rPr>
                <w:ins w:id="1823" w:author="Li, Hua" w:date="2020-05-26T15:05:00Z"/>
                <w:rFonts w:eastAsiaTheme="minorEastAsia"/>
                <w:color w:val="0070C0"/>
                <w:lang w:val="en-US" w:eastAsia="zh-CN"/>
              </w:rPr>
            </w:pPr>
            <w:ins w:id="1824" w:author="Li, Hua" w:date="2020-05-26T15:05:00Z">
              <w:r>
                <w:rPr>
                  <w:rFonts w:eastAsiaTheme="minorEastAsia"/>
                  <w:color w:val="0070C0"/>
                  <w:lang w:val="en-US" w:eastAsia="zh-CN"/>
                </w:rPr>
                <w:t>Intel</w:t>
              </w:r>
            </w:ins>
          </w:p>
        </w:tc>
        <w:tc>
          <w:tcPr>
            <w:tcW w:w="8291" w:type="dxa"/>
            <w:tcPrChange w:id="1825" w:author="Roy" w:date="2020-05-28T13:24:00Z">
              <w:tcPr>
                <w:tcW w:w="8291" w:type="dxa"/>
              </w:tcPr>
            </w:tcPrChange>
          </w:tcPr>
          <w:p w14:paraId="2641E4EA" w14:textId="734D2DA8" w:rsidR="009F4480" w:rsidRPr="009F4480" w:rsidRDefault="009F4480">
            <w:pPr>
              <w:spacing w:after="120"/>
              <w:rPr>
                <w:ins w:id="1826" w:author="Li, Hua" w:date="2020-05-26T15:05:00Z"/>
                <w:rFonts w:eastAsiaTheme="minorEastAsia"/>
                <w:color w:val="000000" w:themeColor="text1"/>
                <w:lang w:val="en-US" w:eastAsia="zh-CN"/>
                <w:rPrChange w:id="1827" w:author="Li, Hua" w:date="2020-05-26T15:05:00Z">
                  <w:rPr>
                    <w:ins w:id="1828" w:author="Li, Hua" w:date="2020-05-26T15:05:00Z"/>
                    <w:color w:val="000000" w:themeColor="text1"/>
                    <w:lang w:val="en-US" w:eastAsia="zh-CN"/>
                  </w:rPr>
                </w:rPrChange>
              </w:rPr>
              <w:pPrChange w:id="1829" w:author="Roy" w:date="2020-05-28T13:24:00Z">
                <w:pPr>
                  <w:pStyle w:val="afe"/>
                  <w:numPr>
                    <w:numId w:val="46"/>
                  </w:numPr>
                  <w:spacing w:after="120"/>
                  <w:ind w:left="360" w:firstLineChars="0" w:hanging="360"/>
                </w:pPr>
              </w:pPrChange>
            </w:pPr>
            <w:ins w:id="1830" w:author="Li, Hua" w:date="2020-05-26T15:05:00Z">
              <w:r w:rsidRPr="009F4480">
                <w:rPr>
                  <w:rFonts w:eastAsiaTheme="minorEastAsia"/>
                  <w:color w:val="0070C0"/>
                  <w:lang w:val="en-US" w:eastAsia="zh-CN"/>
                  <w:rPrChange w:id="1831" w:author="Li, Hua" w:date="2020-05-26T15:05:00Z">
                    <w:rPr>
                      <w:lang w:val="en-US" w:eastAsia="zh-CN"/>
                    </w:rPr>
                  </w:rPrChange>
                </w:rPr>
                <w:t>support 1~3.</w:t>
              </w:r>
            </w:ins>
          </w:p>
        </w:tc>
      </w:tr>
      <w:tr w:rsidR="00873FB9" w14:paraId="20FE8FAD" w14:textId="77777777" w:rsidTr="00D432C0">
        <w:trPr>
          <w:ins w:id="1832" w:author="杨谦10115881" w:date="2020-05-26T17:50:00Z"/>
        </w:trPr>
        <w:tc>
          <w:tcPr>
            <w:tcW w:w="1202" w:type="dxa"/>
            <w:tcPrChange w:id="1833" w:author="Roy" w:date="2020-05-28T13:24:00Z">
              <w:tcPr>
                <w:tcW w:w="1202" w:type="dxa"/>
              </w:tcPr>
            </w:tcPrChange>
          </w:tcPr>
          <w:p w14:paraId="1C97769C" w14:textId="528CA2B3" w:rsidR="00873FB9" w:rsidRDefault="00873FB9">
            <w:pPr>
              <w:spacing w:after="120"/>
              <w:rPr>
                <w:ins w:id="1834" w:author="杨谦10115881" w:date="2020-05-26T17:50:00Z"/>
                <w:rFonts w:eastAsiaTheme="minorEastAsia"/>
                <w:color w:val="0070C0"/>
                <w:lang w:val="en-US" w:eastAsia="zh-CN"/>
              </w:rPr>
            </w:pPr>
            <w:ins w:id="1835" w:author="杨谦10115881" w:date="2020-05-26T17:50:00Z">
              <w:r>
                <w:rPr>
                  <w:rFonts w:eastAsiaTheme="minorEastAsia" w:hint="eastAsia"/>
                  <w:color w:val="0070C0"/>
                  <w:lang w:val="en-US" w:eastAsia="zh-CN"/>
                </w:rPr>
                <w:t>ZTE</w:t>
              </w:r>
            </w:ins>
          </w:p>
        </w:tc>
        <w:tc>
          <w:tcPr>
            <w:tcW w:w="8291" w:type="dxa"/>
            <w:tcPrChange w:id="1836" w:author="Roy" w:date="2020-05-28T13:24:00Z">
              <w:tcPr>
                <w:tcW w:w="8291" w:type="dxa"/>
              </w:tcPr>
            </w:tcPrChange>
          </w:tcPr>
          <w:p w14:paraId="784A8BBC" w14:textId="77777777" w:rsidR="00873FB9" w:rsidRPr="0034743F" w:rsidRDefault="00873FB9">
            <w:pPr>
              <w:pStyle w:val="afe"/>
              <w:numPr>
                <w:ilvl w:val="0"/>
                <w:numId w:val="47"/>
              </w:numPr>
              <w:spacing w:after="120"/>
              <w:ind w:firstLineChars="0"/>
              <w:rPr>
                <w:ins w:id="1837" w:author="杨谦10115881" w:date="2020-05-26T17:50:00Z"/>
                <w:rFonts w:eastAsiaTheme="minorEastAsia"/>
                <w:color w:val="000000" w:themeColor="text1"/>
                <w:lang w:val="en-US" w:eastAsia="zh-CN"/>
              </w:rPr>
            </w:pPr>
            <w:ins w:id="1838" w:author="杨谦10115881" w:date="2020-05-26T17:50:00Z">
              <w:r w:rsidRPr="0034743F">
                <w:rPr>
                  <w:rFonts w:eastAsiaTheme="minorEastAsia"/>
                  <w:color w:val="000000" w:themeColor="text1"/>
                  <w:lang w:val="en-US" w:eastAsia="zh-CN"/>
                </w:rPr>
                <w:t>OK</w:t>
              </w:r>
            </w:ins>
          </w:p>
          <w:p w14:paraId="5EDF9BEA" w14:textId="77777777" w:rsidR="00873FB9" w:rsidRDefault="00873FB9">
            <w:pPr>
              <w:pStyle w:val="afe"/>
              <w:numPr>
                <w:ilvl w:val="0"/>
                <w:numId w:val="47"/>
              </w:numPr>
              <w:spacing w:after="120"/>
              <w:ind w:firstLineChars="0"/>
              <w:rPr>
                <w:ins w:id="1839" w:author="杨谦10115881" w:date="2020-05-26T17:50:00Z"/>
                <w:rFonts w:eastAsiaTheme="minorEastAsia"/>
                <w:color w:val="000000" w:themeColor="text1"/>
                <w:lang w:val="en-US" w:eastAsia="zh-CN"/>
              </w:rPr>
            </w:pPr>
            <w:ins w:id="1840" w:author="杨谦10115881" w:date="2020-05-26T17:50:00Z">
              <w:r>
                <w:rPr>
                  <w:rFonts w:eastAsiaTheme="minorEastAsia"/>
                  <w:color w:val="000000" w:themeColor="text1"/>
                  <w:lang w:val="en-US" w:eastAsia="zh-CN"/>
                </w:rPr>
                <w:t>OK</w:t>
              </w:r>
              <w:r>
                <w:rPr>
                  <w:rFonts w:eastAsiaTheme="minorEastAsia" w:hint="eastAsia"/>
                  <w:color w:val="000000" w:themeColor="text1"/>
                  <w:lang w:val="en-US" w:eastAsia="zh-CN"/>
                </w:rPr>
                <w:t>.</w:t>
              </w:r>
            </w:ins>
          </w:p>
          <w:p w14:paraId="436D3A26" w14:textId="77777777" w:rsidR="00873FB9" w:rsidRPr="0034743F" w:rsidRDefault="00873FB9">
            <w:pPr>
              <w:pStyle w:val="afe"/>
              <w:numPr>
                <w:ilvl w:val="0"/>
                <w:numId w:val="47"/>
              </w:numPr>
              <w:spacing w:after="120"/>
              <w:ind w:firstLineChars="0"/>
              <w:rPr>
                <w:ins w:id="1841" w:author="杨谦10115881" w:date="2020-05-26T17:50:00Z"/>
                <w:rFonts w:eastAsiaTheme="minorEastAsia"/>
                <w:color w:val="000000" w:themeColor="text1"/>
                <w:lang w:val="en-US" w:eastAsia="zh-CN"/>
              </w:rPr>
            </w:pPr>
            <w:ins w:id="1842" w:author="杨谦10115881" w:date="2020-05-26T17:50:00Z">
              <w:r>
                <w:rPr>
                  <w:rFonts w:eastAsiaTheme="minorEastAsia"/>
                  <w:color w:val="000000" w:themeColor="text1"/>
                  <w:lang w:val="en-US" w:eastAsia="zh-CN"/>
                </w:rPr>
                <w:t>Both QCL-ed and not QCL-ed should be allowed. AssociatedSSB is mainly used for timing reference.</w:t>
              </w:r>
            </w:ins>
          </w:p>
          <w:p w14:paraId="505C8AFC" w14:textId="77777777" w:rsidR="00873FB9" w:rsidRDefault="00873FB9">
            <w:pPr>
              <w:pStyle w:val="afe"/>
              <w:numPr>
                <w:ilvl w:val="0"/>
                <w:numId w:val="47"/>
              </w:numPr>
              <w:spacing w:after="120"/>
              <w:ind w:firstLineChars="0"/>
              <w:rPr>
                <w:ins w:id="1843" w:author="杨谦10115881" w:date="2020-05-26T17:50:00Z"/>
                <w:rFonts w:eastAsiaTheme="minorEastAsia"/>
                <w:color w:val="0070C0"/>
                <w:lang w:val="en-US" w:eastAsia="zh-CN"/>
              </w:rPr>
            </w:pPr>
            <w:ins w:id="1844" w:author="杨谦10115881" w:date="2020-05-26T17:50:00Z">
              <w:r>
                <w:rPr>
                  <w:rFonts w:eastAsiaTheme="minorEastAsia" w:hint="eastAsia"/>
                  <w:color w:val="0070C0"/>
                  <w:lang w:val="en-US" w:eastAsia="zh-CN"/>
                </w:rPr>
                <w:t>FFS</w:t>
              </w:r>
            </w:ins>
          </w:p>
          <w:p w14:paraId="79ADF0DF" w14:textId="094CD4D2" w:rsidR="00873FB9" w:rsidRPr="00873FB9" w:rsidRDefault="00873FB9">
            <w:pPr>
              <w:spacing w:after="120"/>
              <w:rPr>
                <w:ins w:id="1845" w:author="杨谦10115881" w:date="2020-05-26T17:50:00Z"/>
                <w:rFonts w:eastAsiaTheme="minorEastAsia"/>
                <w:color w:val="0070C0"/>
                <w:lang w:val="en-US" w:eastAsia="zh-CN"/>
              </w:rPr>
            </w:pPr>
            <w:ins w:id="1846" w:author="杨谦10115881" w:date="2020-05-26T17:50:00Z">
              <w:r>
                <w:rPr>
                  <w:rFonts w:eastAsiaTheme="minorEastAsia" w:hint="eastAsia"/>
                  <w:color w:val="0070C0"/>
                  <w:lang w:val="en-US" w:eastAsia="zh-CN"/>
                </w:rPr>
                <w:t xml:space="preserve">It is unclear what the same MO means. </w:t>
              </w:r>
              <w:r>
                <w:rPr>
                  <w:rFonts w:eastAsiaTheme="minorEastAsia"/>
                  <w:color w:val="0070C0"/>
                  <w:lang w:val="en-US" w:eastAsia="zh-CN"/>
                </w:rPr>
                <w:t>It is fine if ‘</w:t>
              </w:r>
              <w:r w:rsidRPr="008A6CCE">
                <w:rPr>
                  <w:szCs w:val="24"/>
                  <w:lang w:eastAsia="zh-CN"/>
                </w:rPr>
                <w:t>associated</w:t>
              </w:r>
              <w:r>
                <w:rPr>
                  <w:szCs w:val="24"/>
                  <w:lang w:eastAsia="zh-CN"/>
                </w:rPr>
                <w:t xml:space="preserve"> </w:t>
              </w:r>
              <w:r w:rsidRPr="008A6CCE">
                <w:rPr>
                  <w:szCs w:val="24"/>
                  <w:lang w:eastAsia="zh-CN"/>
                </w:rPr>
                <w:t>SSB is not included in ssb-ToMeasure in SSB-ConfigMobility</w:t>
              </w:r>
              <w:r>
                <w:rPr>
                  <w:szCs w:val="24"/>
                  <w:lang w:eastAsia="zh-CN"/>
                </w:rPr>
                <w:t>’.</w:t>
              </w:r>
            </w:ins>
          </w:p>
        </w:tc>
      </w:tr>
      <w:tr w:rsidR="00661ED9" w14:paraId="6866B00C" w14:textId="77777777" w:rsidTr="00D432C0">
        <w:trPr>
          <w:ins w:id="1847" w:author="Huawei" w:date="2020-05-26T19:45:00Z"/>
        </w:trPr>
        <w:tc>
          <w:tcPr>
            <w:tcW w:w="1202" w:type="dxa"/>
            <w:tcPrChange w:id="1848" w:author="Roy" w:date="2020-05-28T13:24:00Z">
              <w:tcPr>
                <w:tcW w:w="1202" w:type="dxa"/>
              </w:tcPr>
            </w:tcPrChange>
          </w:tcPr>
          <w:p w14:paraId="0783AFAE" w14:textId="755EFF28" w:rsidR="00661ED9" w:rsidRDefault="00661ED9">
            <w:pPr>
              <w:spacing w:after="120"/>
              <w:rPr>
                <w:ins w:id="1849" w:author="Huawei" w:date="2020-05-26T19:45:00Z"/>
                <w:rFonts w:eastAsiaTheme="minorEastAsia"/>
                <w:color w:val="0070C0"/>
                <w:lang w:val="en-US" w:eastAsia="zh-CN"/>
              </w:rPr>
            </w:pPr>
            <w:ins w:id="1850" w:author="Huawei" w:date="2020-05-26T19:45: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Change w:id="1851" w:author="Roy" w:date="2020-05-28T13:24:00Z">
              <w:tcPr>
                <w:tcW w:w="8291" w:type="dxa"/>
              </w:tcPr>
            </w:tcPrChange>
          </w:tcPr>
          <w:p w14:paraId="586F8975" w14:textId="77777777" w:rsidR="00661ED9" w:rsidRDefault="00661ED9">
            <w:pPr>
              <w:pStyle w:val="afe"/>
              <w:numPr>
                <w:ilvl w:val="0"/>
                <w:numId w:val="48"/>
              </w:numPr>
              <w:spacing w:after="120"/>
              <w:ind w:firstLineChars="0"/>
              <w:rPr>
                <w:ins w:id="1852" w:author="Huawei" w:date="2020-05-26T19:45:00Z"/>
                <w:rFonts w:eastAsiaTheme="minorEastAsia"/>
                <w:color w:val="000000" w:themeColor="text1"/>
                <w:lang w:val="en-US" w:eastAsia="zh-CN"/>
              </w:rPr>
            </w:pPr>
            <w:ins w:id="1853" w:author="Huawei" w:date="2020-05-26T19:45:00Z">
              <w:r>
                <w:rPr>
                  <w:rFonts w:eastAsiaTheme="minorEastAsia"/>
                  <w:color w:val="000000" w:themeColor="text1"/>
                  <w:lang w:val="en-US" w:eastAsia="zh-CN"/>
                </w:rPr>
                <w:t>Ok</w:t>
              </w:r>
            </w:ins>
          </w:p>
          <w:p w14:paraId="49F924F2" w14:textId="77777777" w:rsidR="00661ED9" w:rsidRDefault="00661ED9">
            <w:pPr>
              <w:pStyle w:val="afe"/>
              <w:numPr>
                <w:ilvl w:val="0"/>
                <w:numId w:val="48"/>
              </w:numPr>
              <w:spacing w:after="120"/>
              <w:ind w:firstLineChars="0"/>
              <w:rPr>
                <w:ins w:id="1854" w:author="Huawei" w:date="2020-05-26T19:45:00Z"/>
                <w:rFonts w:eastAsiaTheme="minorEastAsia"/>
                <w:color w:val="000000" w:themeColor="text1"/>
                <w:lang w:val="en-US" w:eastAsia="zh-CN"/>
              </w:rPr>
            </w:pPr>
            <w:ins w:id="1855" w:author="Huawei" w:date="2020-05-26T19:45:00Z">
              <w:r>
                <w:rPr>
                  <w:rFonts w:eastAsiaTheme="minorEastAsia"/>
                  <w:color w:val="000000" w:themeColor="text1"/>
                  <w:lang w:val="en-US" w:eastAsia="zh-CN"/>
                </w:rPr>
                <w:t>Ok</w:t>
              </w:r>
            </w:ins>
          </w:p>
          <w:p w14:paraId="760B30C7" w14:textId="77777777" w:rsidR="00661ED9" w:rsidRDefault="00661ED9">
            <w:pPr>
              <w:pStyle w:val="afe"/>
              <w:numPr>
                <w:ilvl w:val="0"/>
                <w:numId w:val="48"/>
              </w:numPr>
              <w:spacing w:after="120"/>
              <w:ind w:firstLineChars="0"/>
              <w:rPr>
                <w:ins w:id="1856" w:author="Huawei" w:date="2020-05-26T19:45:00Z"/>
                <w:rFonts w:eastAsiaTheme="minorEastAsia"/>
                <w:color w:val="000000" w:themeColor="text1"/>
                <w:lang w:val="en-US" w:eastAsia="zh-CN"/>
              </w:rPr>
            </w:pPr>
            <w:ins w:id="1857" w:author="Huawei" w:date="2020-05-26T19:45:00Z">
              <w:r>
                <w:rPr>
                  <w:rFonts w:eastAsiaTheme="minorEastAsia"/>
                  <w:color w:val="000000" w:themeColor="text1"/>
                  <w:lang w:val="en-US" w:eastAsia="zh-CN"/>
                </w:rPr>
                <w:t>No. If associated SSB is not QCLed with CSI-RS, UE may need to perform beam sweeping. The requirements can be specified.</w:t>
              </w:r>
            </w:ins>
          </w:p>
          <w:p w14:paraId="265B2C78" w14:textId="77777777" w:rsidR="00661ED9" w:rsidRDefault="00661ED9">
            <w:pPr>
              <w:pStyle w:val="afe"/>
              <w:spacing w:after="120"/>
              <w:ind w:left="360" w:firstLineChars="0" w:firstLine="0"/>
              <w:rPr>
                <w:ins w:id="1858" w:author="Huawei" w:date="2020-05-26T19:45:00Z"/>
                <w:rFonts w:eastAsiaTheme="minorEastAsia"/>
                <w:color w:val="000000" w:themeColor="text1"/>
                <w:lang w:val="en-US" w:eastAsia="zh-CN"/>
              </w:rPr>
            </w:pPr>
            <w:ins w:id="1859" w:author="Huawei" w:date="2020-05-26T19:45:00Z">
              <w:r>
                <w:rPr>
                  <w:rFonts w:eastAsiaTheme="minorEastAsia"/>
                  <w:color w:val="000000" w:themeColor="text1"/>
                  <w:lang w:val="en-US" w:eastAsia="zh-CN"/>
                </w:rPr>
                <w:t xml:space="preserve">Regarding the associated SSB QCLed with CSI-RS, a special case shall be noted that </w:t>
              </w:r>
              <w:r w:rsidRPr="00F97798">
                <w:rPr>
                  <w:rFonts w:eastAsiaTheme="minorEastAsia"/>
                  <w:color w:val="000000" w:themeColor="text1"/>
                  <w:lang w:val="en-US" w:eastAsia="zh-CN"/>
                </w:rPr>
                <w:t>multiple CSI-RS resources from different cells are transmitted in the same OFDM symbols in one MO, and the CSI-RS resources are QCL-ed with different associated SSB.</w:t>
              </w:r>
              <w:r>
                <w:rPr>
                  <w:rFonts w:eastAsiaTheme="minorEastAsia"/>
                  <w:color w:val="000000" w:themeColor="text1"/>
                  <w:lang w:val="en-US" w:eastAsia="zh-CN"/>
                </w:rPr>
                <w:t xml:space="preserve"> We propose there are no requirements for this case.</w:t>
              </w:r>
            </w:ins>
          </w:p>
          <w:p w14:paraId="12C5B9E9" w14:textId="77777777" w:rsidR="00661ED9" w:rsidRDefault="00661ED9">
            <w:pPr>
              <w:pStyle w:val="afe"/>
              <w:numPr>
                <w:ilvl w:val="0"/>
                <w:numId w:val="48"/>
              </w:numPr>
              <w:spacing w:after="120"/>
              <w:ind w:firstLineChars="0"/>
              <w:rPr>
                <w:ins w:id="1860" w:author="Huawei" w:date="2020-05-26T19:45:00Z"/>
                <w:rFonts w:eastAsiaTheme="minorEastAsia"/>
                <w:color w:val="000000" w:themeColor="text1"/>
                <w:lang w:val="en-US" w:eastAsia="zh-CN"/>
              </w:rPr>
            </w:pPr>
            <w:ins w:id="1861" w:author="Huawei" w:date="2020-05-26T19:45:00Z">
              <w:r>
                <w:rPr>
                  <w:rFonts w:eastAsiaTheme="minorEastAsia"/>
                  <w:color w:val="000000" w:themeColor="text1"/>
                  <w:lang w:val="en-US" w:eastAsia="zh-CN"/>
                </w:rPr>
                <w:t>No. UE needs to detect the associatedSSB regardless the timing difference between the target timing and serving cell.</w:t>
              </w:r>
            </w:ins>
          </w:p>
          <w:p w14:paraId="61F75437" w14:textId="4679C99B" w:rsidR="00661ED9" w:rsidRPr="0034743F" w:rsidRDefault="00661ED9">
            <w:pPr>
              <w:pStyle w:val="afe"/>
              <w:numPr>
                <w:ilvl w:val="0"/>
                <w:numId w:val="47"/>
              </w:numPr>
              <w:spacing w:after="120"/>
              <w:ind w:firstLineChars="0"/>
              <w:rPr>
                <w:ins w:id="1862" w:author="Huawei" w:date="2020-05-26T19:45:00Z"/>
                <w:rFonts w:eastAsiaTheme="minorEastAsia"/>
                <w:color w:val="000000" w:themeColor="text1"/>
                <w:lang w:val="en-US" w:eastAsia="zh-CN"/>
              </w:rPr>
            </w:pPr>
            <w:ins w:id="1863" w:author="Huawei" w:date="2020-05-26T19:45:00Z">
              <w:r w:rsidRPr="00FF34ED">
                <w:rPr>
                  <w:rFonts w:eastAsiaTheme="minorEastAsia"/>
                  <w:color w:val="000000" w:themeColor="text1"/>
                  <w:lang w:val="en-US" w:eastAsia="zh-CN"/>
                </w:rPr>
                <w:t>Ok.</w:t>
              </w:r>
            </w:ins>
          </w:p>
        </w:tc>
      </w:tr>
      <w:tr w:rsidR="000D11FF" w14:paraId="67626BA5" w14:textId="77777777" w:rsidTr="00D432C0">
        <w:trPr>
          <w:ins w:id="1864" w:author="NSB" w:date="2020-05-27T11:10:00Z"/>
        </w:trPr>
        <w:tc>
          <w:tcPr>
            <w:tcW w:w="1202" w:type="dxa"/>
            <w:tcPrChange w:id="1865" w:author="Roy" w:date="2020-05-28T13:24:00Z">
              <w:tcPr>
                <w:tcW w:w="1202" w:type="dxa"/>
              </w:tcPr>
            </w:tcPrChange>
          </w:tcPr>
          <w:p w14:paraId="1217849D" w14:textId="632FE668" w:rsidR="000D11FF" w:rsidRDefault="000D11FF">
            <w:pPr>
              <w:spacing w:after="120"/>
              <w:rPr>
                <w:ins w:id="1866" w:author="NSB" w:date="2020-05-27T11:10:00Z"/>
                <w:rFonts w:eastAsiaTheme="minorEastAsia"/>
                <w:color w:val="0070C0"/>
                <w:lang w:val="en-US" w:eastAsia="zh-CN"/>
              </w:rPr>
            </w:pPr>
            <w:ins w:id="1867" w:author="NSB" w:date="2020-05-27T11:10:00Z">
              <w:r>
                <w:rPr>
                  <w:rFonts w:eastAsiaTheme="minorEastAsia"/>
                  <w:color w:val="0070C0"/>
                  <w:lang w:val="en-US" w:eastAsia="zh-CN"/>
                </w:rPr>
                <w:t>Nokia, Nokia Shanghai Bell</w:t>
              </w:r>
            </w:ins>
          </w:p>
        </w:tc>
        <w:tc>
          <w:tcPr>
            <w:tcW w:w="8291" w:type="dxa"/>
            <w:tcPrChange w:id="1868" w:author="Roy" w:date="2020-05-28T13:24:00Z">
              <w:tcPr>
                <w:tcW w:w="8291" w:type="dxa"/>
              </w:tcPr>
            </w:tcPrChange>
          </w:tcPr>
          <w:p w14:paraId="3FA71A8B" w14:textId="77777777" w:rsidR="000D11FF" w:rsidRDefault="000D11FF">
            <w:pPr>
              <w:spacing w:after="120"/>
              <w:rPr>
                <w:ins w:id="1869" w:author="NSB" w:date="2020-05-27T11:10:00Z"/>
                <w:rFonts w:eastAsiaTheme="minorEastAsia"/>
                <w:color w:val="0070C0"/>
                <w:lang w:val="en-US" w:eastAsia="zh-CN"/>
              </w:rPr>
            </w:pPr>
            <w:ins w:id="1870" w:author="NSB" w:date="2020-05-27T11:10:00Z">
              <w:r>
                <w:rPr>
                  <w:rFonts w:eastAsiaTheme="minorEastAsia"/>
                  <w:color w:val="0070C0"/>
                  <w:lang w:val="en-US" w:eastAsia="zh-CN"/>
                </w:rPr>
                <w:t xml:space="preserve">We agree with Option 1- 1),2)3). </w:t>
              </w:r>
            </w:ins>
          </w:p>
          <w:p w14:paraId="08B21C84" w14:textId="77777777" w:rsidR="000D11FF" w:rsidRDefault="000D11FF">
            <w:pPr>
              <w:spacing w:after="120"/>
              <w:rPr>
                <w:ins w:id="1871" w:author="NSB" w:date="2020-05-27T11:10:00Z"/>
                <w:rFonts w:eastAsiaTheme="minorEastAsia"/>
                <w:color w:val="0070C0"/>
                <w:lang w:val="en-US" w:eastAsia="zh-CN"/>
              </w:rPr>
            </w:pPr>
            <w:ins w:id="1872" w:author="NSB" w:date="2020-05-27T11:10:00Z">
              <w:r>
                <w:rPr>
                  <w:rFonts w:eastAsiaTheme="minorEastAsia"/>
                  <w:color w:val="0070C0"/>
                  <w:lang w:val="en-US" w:eastAsia="zh-CN"/>
                </w:rPr>
                <w:t xml:space="preserve">For 4), the UE uses the timing of the cell to be measured when associatedSSB is configured. The timing difference between neighbor and serving cells does not impact the measurement performance if MRTD requirement is fulfilled. </w:t>
              </w:r>
            </w:ins>
          </w:p>
          <w:p w14:paraId="2B473FAC" w14:textId="33FCBB83" w:rsidR="000D11FF" w:rsidRPr="000D11FF" w:rsidRDefault="000D11FF">
            <w:pPr>
              <w:spacing w:after="120"/>
              <w:rPr>
                <w:ins w:id="1873" w:author="NSB" w:date="2020-05-27T11:10:00Z"/>
                <w:rFonts w:eastAsiaTheme="minorEastAsia"/>
                <w:color w:val="000000" w:themeColor="text1"/>
                <w:lang w:val="en-US" w:eastAsia="zh-CN"/>
                <w:rPrChange w:id="1874" w:author="NSB" w:date="2020-05-27T11:10:00Z">
                  <w:rPr>
                    <w:ins w:id="1875" w:author="NSB" w:date="2020-05-27T11:10:00Z"/>
                    <w:color w:val="000000" w:themeColor="text1"/>
                    <w:lang w:val="en-US" w:eastAsia="zh-CN"/>
                  </w:rPr>
                </w:rPrChange>
              </w:rPr>
              <w:pPrChange w:id="1876" w:author="Roy" w:date="2020-05-28T13:24:00Z">
                <w:pPr>
                  <w:pStyle w:val="afe"/>
                  <w:numPr>
                    <w:numId w:val="48"/>
                  </w:numPr>
                  <w:spacing w:after="120"/>
                  <w:ind w:left="360" w:firstLineChars="0" w:hanging="360"/>
                </w:pPr>
              </w:pPrChange>
            </w:pPr>
            <w:ins w:id="1877" w:author="NSB" w:date="2020-05-27T11:10:00Z">
              <w:r w:rsidRPr="000D11FF">
                <w:rPr>
                  <w:rFonts w:eastAsiaTheme="minorEastAsia"/>
                  <w:color w:val="0070C0"/>
                  <w:lang w:val="en-US" w:eastAsia="zh-CN"/>
                  <w:rPrChange w:id="1878" w:author="NSB" w:date="2020-05-27T11:10:00Z">
                    <w:rPr>
                      <w:lang w:val="en-US" w:eastAsia="zh-CN"/>
                    </w:rPr>
                  </w:rPrChange>
                </w:rPr>
                <w:lastRenderedPageBreak/>
                <w:t xml:space="preserve">For 5), associatedSSB needs anyway to be detected no matter SSB-based mobility is configured. Such restriction is not necessary.   </w:t>
              </w:r>
            </w:ins>
          </w:p>
        </w:tc>
      </w:tr>
      <w:tr w:rsidR="00365CF0" w14:paraId="0DA17388" w14:textId="77777777" w:rsidTr="00D432C0">
        <w:trPr>
          <w:ins w:id="1879" w:author="Jin Woong Park" w:date="2020-05-27T13:34:00Z"/>
        </w:trPr>
        <w:tc>
          <w:tcPr>
            <w:tcW w:w="1202" w:type="dxa"/>
            <w:tcPrChange w:id="1880" w:author="Roy" w:date="2020-05-28T13:24:00Z">
              <w:tcPr>
                <w:tcW w:w="1202" w:type="dxa"/>
              </w:tcPr>
            </w:tcPrChange>
          </w:tcPr>
          <w:p w14:paraId="36B6C48A" w14:textId="0C638542" w:rsidR="00365CF0" w:rsidRPr="00C76D69" w:rsidRDefault="00365CF0">
            <w:pPr>
              <w:spacing w:after="120"/>
              <w:rPr>
                <w:ins w:id="1881" w:author="Jin Woong Park" w:date="2020-05-27T13:34:00Z"/>
                <w:rFonts w:eastAsia="Malgun Gothic"/>
                <w:color w:val="0070C0"/>
                <w:lang w:val="en-US" w:eastAsia="ko-KR"/>
                <w:rPrChange w:id="1882" w:author="Jin Woong Park" w:date="2020-05-27T13:38:00Z">
                  <w:rPr>
                    <w:ins w:id="1883" w:author="Jin Woong Park" w:date="2020-05-27T13:34:00Z"/>
                    <w:rFonts w:eastAsiaTheme="minorEastAsia"/>
                    <w:color w:val="0070C0"/>
                    <w:lang w:val="en-US" w:eastAsia="zh-CN"/>
                  </w:rPr>
                </w:rPrChange>
              </w:rPr>
            </w:pPr>
            <w:ins w:id="1884" w:author="Jin Woong Park" w:date="2020-05-27T13:34:00Z">
              <w:r w:rsidRPr="003B3F04">
                <w:rPr>
                  <w:rFonts w:eastAsia="Malgun Gothic"/>
                  <w:color w:val="000000" w:themeColor="text1"/>
                  <w:lang w:val="en-US" w:eastAsia="ko-KR"/>
                  <w:rPrChange w:id="1885" w:author="Jin Woong Park" w:date="2020-05-27T13:39:00Z">
                    <w:rPr>
                      <w:rFonts w:eastAsia="Malgun Gothic"/>
                      <w:color w:val="0070C0"/>
                      <w:lang w:val="en-US" w:eastAsia="ko-KR"/>
                    </w:rPr>
                  </w:rPrChange>
                </w:rPr>
                <w:lastRenderedPageBreak/>
                <w:t>LG</w:t>
              </w:r>
            </w:ins>
          </w:p>
        </w:tc>
        <w:tc>
          <w:tcPr>
            <w:tcW w:w="8291" w:type="dxa"/>
            <w:tcPrChange w:id="1886" w:author="Roy" w:date="2020-05-28T13:24:00Z">
              <w:tcPr>
                <w:tcW w:w="8291" w:type="dxa"/>
              </w:tcPr>
            </w:tcPrChange>
          </w:tcPr>
          <w:p w14:paraId="3E844944" w14:textId="77777777" w:rsidR="00365CF0" w:rsidRPr="00C76D69" w:rsidRDefault="00365CF0">
            <w:pPr>
              <w:spacing w:after="120"/>
              <w:rPr>
                <w:ins w:id="1887" w:author="Jin Woong Park" w:date="2020-05-27T13:34:00Z"/>
                <w:rFonts w:eastAsiaTheme="minorEastAsia"/>
                <w:color w:val="000000" w:themeColor="text1"/>
                <w:lang w:val="en-US" w:eastAsia="zh-CN"/>
                <w:rPrChange w:id="1888" w:author="Jin Woong Park" w:date="2020-05-27T13:38:00Z">
                  <w:rPr>
                    <w:ins w:id="1889" w:author="Jin Woong Park" w:date="2020-05-27T13:34:00Z"/>
                    <w:rFonts w:eastAsiaTheme="minorEastAsia"/>
                    <w:color w:val="0070C0"/>
                    <w:lang w:val="en-US" w:eastAsia="zh-CN"/>
                  </w:rPr>
                </w:rPrChange>
              </w:rPr>
            </w:pPr>
            <w:ins w:id="1890" w:author="Jin Woong Park" w:date="2020-05-27T13:34:00Z">
              <w:r w:rsidRPr="00C76D69">
                <w:rPr>
                  <w:rFonts w:eastAsiaTheme="minorEastAsia"/>
                  <w:color w:val="000000" w:themeColor="text1"/>
                  <w:lang w:val="en-US" w:eastAsia="zh-CN"/>
                  <w:rPrChange w:id="1891" w:author="Jin Woong Park" w:date="2020-05-27T13:38:00Z">
                    <w:rPr>
                      <w:rFonts w:eastAsiaTheme="minorEastAsia"/>
                      <w:color w:val="0070C0"/>
                      <w:lang w:val="en-US" w:eastAsia="zh-CN"/>
                    </w:rPr>
                  </w:rPrChange>
                </w:rPr>
                <w:t>We support option 1) and 2).</w:t>
              </w:r>
            </w:ins>
          </w:p>
          <w:p w14:paraId="73FB7CF5" w14:textId="77777777" w:rsidR="00365CF0" w:rsidRPr="00C76D69" w:rsidRDefault="00365CF0">
            <w:pPr>
              <w:spacing w:after="120"/>
              <w:rPr>
                <w:ins w:id="1892" w:author="Jin Woong Park" w:date="2020-05-27T13:34:00Z"/>
                <w:rFonts w:eastAsiaTheme="minorEastAsia"/>
                <w:color w:val="000000" w:themeColor="text1"/>
                <w:lang w:val="en-US" w:eastAsia="zh-CN"/>
                <w:rPrChange w:id="1893" w:author="Jin Woong Park" w:date="2020-05-27T13:38:00Z">
                  <w:rPr>
                    <w:ins w:id="1894" w:author="Jin Woong Park" w:date="2020-05-27T13:34:00Z"/>
                    <w:rFonts w:eastAsiaTheme="minorEastAsia"/>
                    <w:color w:val="0070C0"/>
                    <w:lang w:val="en-US" w:eastAsia="zh-CN"/>
                  </w:rPr>
                </w:rPrChange>
              </w:rPr>
            </w:pPr>
            <w:ins w:id="1895" w:author="Jin Woong Park" w:date="2020-05-27T13:34:00Z">
              <w:r w:rsidRPr="00C76D69">
                <w:rPr>
                  <w:rFonts w:eastAsiaTheme="minorEastAsia"/>
                  <w:color w:val="000000" w:themeColor="text1"/>
                  <w:lang w:val="en-US" w:eastAsia="zh-CN"/>
                  <w:rPrChange w:id="1896" w:author="Jin Woong Park" w:date="2020-05-27T13:38:00Z">
                    <w:rPr>
                      <w:rFonts w:eastAsiaTheme="minorEastAsia"/>
                      <w:color w:val="0070C0"/>
                      <w:lang w:val="en-US" w:eastAsia="zh-CN"/>
                    </w:rPr>
                  </w:rPrChange>
                </w:rPr>
                <w:t>For option 3), we don’t have strong view. However, if the requirement for ‘case 3) associated SSB is not QCLed with CSI-RS’ is defined especially in FR 2, the scaling factor N for Rx beam sweeping need to be considered.</w:t>
              </w:r>
            </w:ins>
          </w:p>
          <w:p w14:paraId="1C9EA80B" w14:textId="11F5B93E" w:rsidR="00365CF0" w:rsidRPr="00C76D69" w:rsidRDefault="00365CF0">
            <w:pPr>
              <w:spacing w:after="120"/>
              <w:rPr>
                <w:ins w:id="1897" w:author="Jin Woong Park" w:date="2020-05-27T13:34:00Z"/>
                <w:rFonts w:eastAsiaTheme="minorEastAsia"/>
                <w:color w:val="0070C0"/>
                <w:lang w:val="en-US" w:eastAsia="zh-CN"/>
              </w:rPr>
            </w:pPr>
            <w:ins w:id="1898" w:author="Jin Woong Park" w:date="2020-05-27T13:34:00Z">
              <w:r w:rsidRPr="00C76D69">
                <w:rPr>
                  <w:rFonts w:eastAsiaTheme="minorEastAsia"/>
                  <w:color w:val="000000" w:themeColor="text1"/>
                  <w:lang w:val="en-US" w:eastAsia="zh-CN"/>
                  <w:rPrChange w:id="1899" w:author="Jin Woong Park" w:date="2020-05-27T13:38:00Z">
                    <w:rPr>
                      <w:rFonts w:eastAsiaTheme="minorEastAsia"/>
                      <w:color w:val="0070C0"/>
                      <w:lang w:val="en-US" w:eastAsia="zh-CN"/>
                    </w:rPr>
                  </w:rPrChange>
                </w:rPr>
                <w:t>For option 4), we think that it depends on the conclusion of synchronization assumption.</w:t>
              </w:r>
            </w:ins>
          </w:p>
        </w:tc>
      </w:tr>
      <w:tr w:rsidR="004F2146" w14:paraId="3333A18F" w14:textId="77777777" w:rsidTr="00D432C0">
        <w:trPr>
          <w:ins w:id="1900" w:author="Qualcomm" w:date="2020-05-26T22:16:00Z"/>
        </w:trPr>
        <w:tc>
          <w:tcPr>
            <w:tcW w:w="1202" w:type="dxa"/>
            <w:tcPrChange w:id="1901" w:author="Roy" w:date="2020-05-28T13:24:00Z">
              <w:tcPr>
                <w:tcW w:w="1202" w:type="dxa"/>
              </w:tcPr>
            </w:tcPrChange>
          </w:tcPr>
          <w:p w14:paraId="0181FCFF" w14:textId="6C63717F" w:rsidR="004F2146" w:rsidRPr="003B3F04" w:rsidRDefault="004F2146">
            <w:pPr>
              <w:spacing w:after="120"/>
              <w:rPr>
                <w:ins w:id="1902" w:author="Qualcomm" w:date="2020-05-26T22:16:00Z"/>
                <w:rFonts w:eastAsia="Malgun Gothic"/>
                <w:color w:val="000000" w:themeColor="text1"/>
                <w:lang w:val="en-US" w:eastAsia="ko-KR"/>
              </w:rPr>
            </w:pPr>
            <w:ins w:id="1903" w:author="Qualcomm" w:date="2020-05-26T22:16:00Z">
              <w:r>
                <w:rPr>
                  <w:rFonts w:eastAsiaTheme="minorEastAsia"/>
                  <w:color w:val="0070C0"/>
                  <w:lang w:val="en-US" w:eastAsia="zh-CN"/>
                </w:rPr>
                <w:t>Qualcomm</w:t>
              </w:r>
            </w:ins>
          </w:p>
        </w:tc>
        <w:tc>
          <w:tcPr>
            <w:tcW w:w="8291" w:type="dxa"/>
            <w:tcPrChange w:id="1904" w:author="Roy" w:date="2020-05-28T13:24:00Z">
              <w:tcPr>
                <w:tcW w:w="8291" w:type="dxa"/>
              </w:tcPr>
            </w:tcPrChange>
          </w:tcPr>
          <w:p w14:paraId="72D3676C" w14:textId="3E061557" w:rsidR="004F2146" w:rsidRPr="00C76D69" w:rsidRDefault="004F2146">
            <w:pPr>
              <w:spacing w:after="120"/>
              <w:rPr>
                <w:ins w:id="1905" w:author="Qualcomm" w:date="2020-05-26T22:16:00Z"/>
                <w:rFonts w:eastAsiaTheme="minorEastAsia"/>
                <w:color w:val="000000" w:themeColor="text1"/>
                <w:lang w:val="en-US" w:eastAsia="zh-CN"/>
              </w:rPr>
            </w:pPr>
            <w:ins w:id="1906" w:author="Qualcomm" w:date="2020-05-26T22:16:00Z">
              <w:r w:rsidRPr="000C1339">
                <w:rPr>
                  <w:rFonts w:eastAsiaTheme="minorEastAsia"/>
                  <w:color w:val="000000" w:themeColor="text1"/>
                  <w:lang w:val="en-US" w:eastAsia="zh-CN"/>
                </w:rPr>
                <w:t>For option 1, we support 1), 2), 3), 5).</w:t>
              </w:r>
            </w:ins>
          </w:p>
        </w:tc>
      </w:tr>
      <w:tr w:rsidR="006353B9" w14:paraId="2569CE79" w14:textId="77777777" w:rsidTr="00D432C0">
        <w:trPr>
          <w:ins w:id="1907" w:author="Apple" w:date="2020-05-27T00:05:00Z"/>
        </w:trPr>
        <w:tc>
          <w:tcPr>
            <w:tcW w:w="1202" w:type="dxa"/>
            <w:tcPrChange w:id="1908" w:author="Roy" w:date="2020-05-28T13:24:00Z">
              <w:tcPr>
                <w:tcW w:w="1202" w:type="dxa"/>
              </w:tcPr>
            </w:tcPrChange>
          </w:tcPr>
          <w:p w14:paraId="21AC53FF" w14:textId="58FD8C19" w:rsidR="006353B9" w:rsidRDefault="006353B9">
            <w:pPr>
              <w:spacing w:after="120"/>
              <w:rPr>
                <w:ins w:id="1909" w:author="Apple" w:date="2020-05-27T00:05:00Z"/>
                <w:rFonts w:eastAsiaTheme="minorEastAsia"/>
                <w:color w:val="0070C0"/>
                <w:lang w:val="en-US" w:eastAsia="zh-CN"/>
              </w:rPr>
            </w:pPr>
            <w:ins w:id="1910" w:author="Apple" w:date="2020-05-27T00:05:00Z">
              <w:r>
                <w:rPr>
                  <w:rFonts w:eastAsiaTheme="minorEastAsia"/>
                  <w:color w:val="0070C0"/>
                  <w:lang w:val="en-US" w:eastAsia="zh-CN"/>
                </w:rPr>
                <w:t>Apple</w:t>
              </w:r>
            </w:ins>
          </w:p>
        </w:tc>
        <w:tc>
          <w:tcPr>
            <w:tcW w:w="8291" w:type="dxa"/>
            <w:tcPrChange w:id="1911" w:author="Roy" w:date="2020-05-28T13:24:00Z">
              <w:tcPr>
                <w:tcW w:w="8291" w:type="dxa"/>
              </w:tcPr>
            </w:tcPrChange>
          </w:tcPr>
          <w:p w14:paraId="2F3CF9D6" w14:textId="77777777" w:rsidR="006353B9" w:rsidRDefault="006353B9">
            <w:pPr>
              <w:spacing w:after="120"/>
              <w:rPr>
                <w:ins w:id="1912" w:author="Apple" w:date="2020-05-27T00:06:00Z"/>
                <w:rFonts w:eastAsiaTheme="minorEastAsia"/>
                <w:color w:val="000000" w:themeColor="text1"/>
                <w:lang w:val="en-US" w:eastAsia="zh-CN"/>
              </w:rPr>
            </w:pPr>
            <w:ins w:id="1913" w:author="Apple" w:date="2020-05-27T00:06:00Z">
              <w:r>
                <w:rPr>
                  <w:rFonts w:eastAsiaTheme="minorEastAsia"/>
                  <w:color w:val="000000" w:themeColor="text1"/>
                  <w:lang w:val="en-US" w:eastAsia="zh-CN"/>
                </w:rPr>
                <w:t xml:space="preserve">We support 1,2,3,5. </w:t>
              </w:r>
            </w:ins>
          </w:p>
          <w:p w14:paraId="6B1F28B6" w14:textId="4A1D164F" w:rsidR="006353B9" w:rsidRPr="000C1339" w:rsidRDefault="006353B9">
            <w:pPr>
              <w:spacing w:after="120"/>
              <w:rPr>
                <w:ins w:id="1914" w:author="Apple" w:date="2020-05-27T00:05:00Z"/>
                <w:rFonts w:eastAsiaTheme="minorEastAsia"/>
                <w:color w:val="000000" w:themeColor="text1"/>
                <w:lang w:val="en-US" w:eastAsia="zh-CN"/>
              </w:rPr>
            </w:pPr>
            <w:ins w:id="1915" w:author="Apple" w:date="2020-05-27T00:06:00Z">
              <w:r>
                <w:rPr>
                  <w:rFonts w:eastAsiaTheme="minorEastAsia"/>
                  <w:color w:val="000000" w:themeColor="text1"/>
                  <w:lang w:val="en-US" w:eastAsia="zh-CN"/>
                </w:rPr>
                <w:t>4) seems unneces</w:t>
              </w:r>
            </w:ins>
            <w:ins w:id="1916" w:author="Apple" w:date="2020-05-27T00:07:00Z">
              <w:r>
                <w:rPr>
                  <w:rFonts w:eastAsiaTheme="minorEastAsia"/>
                  <w:color w:val="000000" w:themeColor="text1"/>
                  <w:lang w:val="en-US" w:eastAsia="zh-CN"/>
                </w:rPr>
                <w:t xml:space="preserve">sary. </w:t>
              </w:r>
            </w:ins>
            <w:ins w:id="1917" w:author="Apple" w:date="2020-05-27T00:06:00Z">
              <w:r>
                <w:rPr>
                  <w:rFonts w:eastAsiaTheme="minorEastAsia"/>
                  <w:color w:val="000000" w:themeColor="text1"/>
                  <w:lang w:val="en-US" w:eastAsia="zh-CN"/>
                </w:rPr>
                <w:t xml:space="preserve"> </w:t>
              </w:r>
            </w:ins>
          </w:p>
        </w:tc>
      </w:tr>
      <w:tr w:rsidR="00BE3864" w14:paraId="1458C2A8" w14:textId="77777777" w:rsidTr="00D432C0">
        <w:trPr>
          <w:ins w:id="1918" w:author="Roy" w:date="2020-05-27T17:20:00Z"/>
        </w:trPr>
        <w:tc>
          <w:tcPr>
            <w:tcW w:w="1202" w:type="dxa"/>
            <w:tcPrChange w:id="1919" w:author="Roy" w:date="2020-05-28T13:24:00Z">
              <w:tcPr>
                <w:tcW w:w="1202" w:type="dxa"/>
              </w:tcPr>
            </w:tcPrChange>
          </w:tcPr>
          <w:p w14:paraId="4F1B1741" w14:textId="3727C075" w:rsidR="00BE3864" w:rsidRDefault="00BE3864">
            <w:pPr>
              <w:spacing w:after="120"/>
              <w:rPr>
                <w:ins w:id="1920" w:author="Roy" w:date="2020-05-27T17:20:00Z"/>
                <w:rFonts w:eastAsiaTheme="minorEastAsia"/>
                <w:color w:val="0070C0"/>
                <w:lang w:val="en-US" w:eastAsia="zh-CN"/>
              </w:rPr>
            </w:pPr>
            <w:ins w:id="1921" w:author="Roy" w:date="2020-05-27T17:21:00Z">
              <w:r>
                <w:rPr>
                  <w:rFonts w:eastAsiaTheme="minorEastAsia" w:hint="eastAsia"/>
                  <w:color w:val="0070C0"/>
                  <w:lang w:val="en-US" w:eastAsia="zh-CN"/>
                </w:rPr>
                <w:t>OPPO</w:t>
              </w:r>
            </w:ins>
          </w:p>
        </w:tc>
        <w:tc>
          <w:tcPr>
            <w:tcW w:w="8291" w:type="dxa"/>
            <w:tcPrChange w:id="1922" w:author="Roy" w:date="2020-05-28T13:24:00Z">
              <w:tcPr>
                <w:tcW w:w="8291" w:type="dxa"/>
              </w:tcPr>
            </w:tcPrChange>
          </w:tcPr>
          <w:p w14:paraId="0B0F0CEB" w14:textId="77777777" w:rsidR="00BE3864" w:rsidRDefault="00BE3864">
            <w:pPr>
              <w:spacing w:after="120"/>
              <w:rPr>
                <w:ins w:id="1923" w:author="Roy" w:date="2020-05-27T17:21:00Z"/>
                <w:rFonts w:eastAsiaTheme="minorEastAsia"/>
                <w:color w:val="000000" w:themeColor="text1"/>
                <w:lang w:val="en-US" w:eastAsia="zh-CN"/>
              </w:rPr>
            </w:pPr>
            <w:ins w:id="1924" w:author="Roy" w:date="2020-05-27T17:21:00Z">
              <w:r>
                <w:rPr>
                  <w:rFonts w:eastAsiaTheme="minorEastAsia"/>
                  <w:color w:val="000000" w:themeColor="text1"/>
                  <w:lang w:val="en-US" w:eastAsia="zh-CN"/>
                </w:rPr>
                <w:t xml:space="preserve">Support 1), 2), 3), 5). </w:t>
              </w:r>
            </w:ins>
          </w:p>
          <w:p w14:paraId="5D580230" w14:textId="5B6F40A0" w:rsidR="00BE3864" w:rsidRDefault="00BE3864">
            <w:pPr>
              <w:spacing w:after="120"/>
              <w:rPr>
                <w:ins w:id="1925" w:author="Roy" w:date="2020-05-27T17:20:00Z"/>
                <w:rFonts w:eastAsiaTheme="minorEastAsia"/>
                <w:color w:val="000000" w:themeColor="text1"/>
                <w:lang w:val="en-US" w:eastAsia="zh-CN"/>
              </w:rPr>
            </w:pPr>
            <w:ins w:id="1926" w:author="Roy" w:date="2020-05-27T17:21:00Z">
              <w:r>
                <w:rPr>
                  <w:rFonts w:eastAsiaTheme="minorEastAsia"/>
                  <w:color w:val="000000" w:themeColor="text1"/>
                  <w:lang w:val="en-US" w:eastAsia="zh-CN"/>
                </w:rPr>
                <w:t>FFS on 4)</w:t>
              </w:r>
            </w:ins>
          </w:p>
        </w:tc>
      </w:tr>
      <w:tr w:rsidR="00451B55" w14:paraId="01EAEACA" w14:textId="77777777" w:rsidTr="00D432C0">
        <w:trPr>
          <w:ins w:id="1927" w:author="5162027" w:date="2020-05-27T19:32:00Z"/>
        </w:trPr>
        <w:tc>
          <w:tcPr>
            <w:tcW w:w="1202" w:type="dxa"/>
            <w:tcPrChange w:id="1928" w:author="Roy" w:date="2020-05-28T13:24:00Z">
              <w:tcPr>
                <w:tcW w:w="1202" w:type="dxa"/>
              </w:tcPr>
            </w:tcPrChange>
          </w:tcPr>
          <w:p w14:paraId="4AB1E873" w14:textId="368019B5" w:rsidR="00451B55" w:rsidRPr="00143B17" w:rsidRDefault="00451B55">
            <w:pPr>
              <w:spacing w:after="120"/>
              <w:rPr>
                <w:ins w:id="1929" w:author="5162027" w:date="2020-05-27T19:32:00Z"/>
                <w:rFonts w:eastAsiaTheme="minorEastAsia"/>
                <w:color w:val="0070C0"/>
                <w:lang w:val="en-US" w:eastAsia="zh-CN"/>
              </w:rPr>
            </w:pPr>
            <w:ins w:id="1930" w:author="5162027" w:date="2020-05-27T19:32:00Z">
              <w:r w:rsidRPr="00143B17">
                <w:rPr>
                  <w:color w:val="0070C0"/>
                  <w:lang w:val="en-US" w:eastAsia="ja-JP"/>
                  <w:rPrChange w:id="1931" w:author="5162027" w:date="2020-05-27T20:47:00Z">
                    <w:rPr>
                      <w:color w:val="FF0000"/>
                      <w:lang w:val="en-US" w:eastAsia="ja-JP"/>
                    </w:rPr>
                  </w:rPrChange>
                </w:rPr>
                <w:t>Docomo</w:t>
              </w:r>
            </w:ins>
          </w:p>
        </w:tc>
        <w:tc>
          <w:tcPr>
            <w:tcW w:w="8291" w:type="dxa"/>
            <w:tcPrChange w:id="1932" w:author="Roy" w:date="2020-05-28T13:24:00Z">
              <w:tcPr>
                <w:tcW w:w="8291" w:type="dxa"/>
              </w:tcPr>
            </w:tcPrChange>
          </w:tcPr>
          <w:p w14:paraId="6B670B25" w14:textId="77777777" w:rsidR="00451B55" w:rsidRPr="00143B17" w:rsidRDefault="00451B55">
            <w:pPr>
              <w:pStyle w:val="afe"/>
              <w:numPr>
                <w:ilvl w:val="0"/>
                <w:numId w:val="50"/>
              </w:numPr>
              <w:spacing w:after="120"/>
              <w:ind w:firstLineChars="0"/>
              <w:rPr>
                <w:ins w:id="1933" w:author="5162027" w:date="2020-05-27T19:32:00Z"/>
                <w:rFonts w:eastAsiaTheme="minorEastAsia"/>
                <w:color w:val="0070C0"/>
                <w:lang w:val="en-US" w:eastAsia="zh-CN"/>
                <w:rPrChange w:id="1934" w:author="5162027" w:date="2020-05-27T20:47:00Z">
                  <w:rPr>
                    <w:ins w:id="1935" w:author="5162027" w:date="2020-05-27T19:32:00Z"/>
                    <w:rFonts w:eastAsiaTheme="minorEastAsia"/>
                    <w:color w:val="FF0000"/>
                    <w:lang w:val="en-US" w:eastAsia="zh-CN"/>
                  </w:rPr>
                </w:rPrChange>
              </w:rPr>
            </w:pPr>
            <w:ins w:id="1936" w:author="5162027" w:date="2020-05-27T19:32:00Z">
              <w:r w:rsidRPr="00143B17">
                <w:rPr>
                  <w:rFonts w:eastAsia="游明朝"/>
                  <w:color w:val="0070C0"/>
                  <w:lang w:val="en-US" w:eastAsia="ja-JP"/>
                  <w:rPrChange w:id="1937" w:author="5162027" w:date="2020-05-27T20:47:00Z">
                    <w:rPr>
                      <w:rFonts w:eastAsia="游明朝"/>
                      <w:color w:val="FF0000"/>
                      <w:lang w:val="en-US" w:eastAsia="ja-JP"/>
                    </w:rPr>
                  </w:rPrChange>
                </w:rPr>
                <w:t>OK. As vivo said, this was the agreement at the previous meeting.</w:t>
              </w:r>
            </w:ins>
          </w:p>
          <w:p w14:paraId="6B2374D6" w14:textId="77777777" w:rsidR="00451B55" w:rsidRPr="00143B17" w:rsidRDefault="00451B55">
            <w:pPr>
              <w:pStyle w:val="afe"/>
              <w:numPr>
                <w:ilvl w:val="0"/>
                <w:numId w:val="50"/>
              </w:numPr>
              <w:spacing w:after="120"/>
              <w:ind w:firstLineChars="0"/>
              <w:rPr>
                <w:ins w:id="1938" w:author="5162027" w:date="2020-05-27T19:32:00Z"/>
                <w:rFonts w:eastAsiaTheme="minorEastAsia"/>
                <w:color w:val="0070C0"/>
                <w:lang w:val="en-US" w:eastAsia="zh-CN"/>
                <w:rPrChange w:id="1939" w:author="5162027" w:date="2020-05-27T20:47:00Z">
                  <w:rPr>
                    <w:ins w:id="1940" w:author="5162027" w:date="2020-05-27T19:32:00Z"/>
                    <w:rFonts w:eastAsiaTheme="minorEastAsia"/>
                    <w:color w:val="FF0000"/>
                    <w:lang w:val="en-US" w:eastAsia="zh-CN"/>
                  </w:rPr>
                </w:rPrChange>
              </w:rPr>
            </w:pPr>
            <w:ins w:id="1941" w:author="5162027" w:date="2020-05-27T19:32:00Z">
              <w:r w:rsidRPr="00143B17">
                <w:rPr>
                  <w:rFonts w:eastAsia="游明朝"/>
                  <w:color w:val="0070C0"/>
                  <w:lang w:val="en-US" w:eastAsia="ja-JP"/>
                  <w:rPrChange w:id="1942" w:author="5162027" w:date="2020-05-27T20:47:00Z">
                    <w:rPr>
                      <w:rFonts w:eastAsia="游明朝"/>
                      <w:color w:val="FF0000"/>
                      <w:lang w:val="en-US" w:eastAsia="ja-JP"/>
                    </w:rPr>
                  </w:rPrChange>
                </w:rPr>
                <w:t xml:space="preserve">OK. In TS38.331, it is clearly described that if the UE failed to detect the SSB indicated by associatedSSB, </w:t>
              </w:r>
              <w:r w:rsidRPr="00143B17">
                <w:rPr>
                  <w:rFonts w:eastAsia="游明朝"/>
                  <w:iCs/>
                  <w:color w:val="0070C0"/>
                  <w:lang w:eastAsia="ja-JP"/>
                  <w:rPrChange w:id="1943" w:author="5162027" w:date="2020-05-27T20:47:00Z">
                    <w:rPr>
                      <w:rFonts w:eastAsia="游明朝"/>
                      <w:iCs/>
                      <w:color w:val="FF0000"/>
                      <w:lang w:eastAsia="ja-JP"/>
                    </w:rPr>
                  </w:rPrChange>
                </w:rPr>
                <w:t>the UE is not required to monitor the CSI-RS resources related to the SSB</w:t>
              </w:r>
            </w:ins>
          </w:p>
          <w:p w14:paraId="4A46333F" w14:textId="77777777" w:rsidR="00451B55" w:rsidRPr="00143B17" w:rsidRDefault="00451B55">
            <w:pPr>
              <w:pStyle w:val="afe"/>
              <w:numPr>
                <w:ilvl w:val="0"/>
                <w:numId w:val="50"/>
              </w:numPr>
              <w:spacing w:after="120"/>
              <w:ind w:firstLineChars="0"/>
              <w:rPr>
                <w:ins w:id="1944" w:author="5162027" w:date="2020-05-27T19:32:00Z"/>
                <w:rFonts w:eastAsiaTheme="minorEastAsia"/>
                <w:color w:val="0070C0"/>
                <w:lang w:val="en-US" w:eastAsia="zh-CN"/>
                <w:rPrChange w:id="1945" w:author="5162027" w:date="2020-05-27T20:47:00Z">
                  <w:rPr>
                    <w:ins w:id="1946" w:author="5162027" w:date="2020-05-27T19:32:00Z"/>
                    <w:rFonts w:eastAsiaTheme="minorEastAsia"/>
                    <w:color w:val="FF0000"/>
                    <w:lang w:val="en-US" w:eastAsia="zh-CN"/>
                  </w:rPr>
                </w:rPrChange>
              </w:rPr>
            </w:pPr>
            <w:ins w:id="1947" w:author="5162027" w:date="2020-05-27T19:32:00Z">
              <w:r w:rsidRPr="00143B17">
                <w:rPr>
                  <w:rFonts w:eastAsia="游明朝"/>
                  <w:iCs/>
                  <w:color w:val="0070C0"/>
                  <w:lang w:val="en-US" w:eastAsia="ja-JP"/>
                  <w:rPrChange w:id="1948" w:author="5162027" w:date="2020-05-27T20:47:00Z">
                    <w:rPr>
                      <w:rFonts w:eastAsia="游明朝"/>
                      <w:iCs/>
                      <w:color w:val="FF0000"/>
                      <w:lang w:val="en-US" w:eastAsia="ja-JP"/>
                    </w:rPr>
                  </w:rPrChange>
                </w:rPr>
                <w:t>No. We prefer to define requirements for this case because this case is possible.</w:t>
              </w:r>
            </w:ins>
          </w:p>
          <w:p w14:paraId="292A441E" w14:textId="77777777" w:rsidR="00451B55" w:rsidRPr="00143B17" w:rsidRDefault="00451B55">
            <w:pPr>
              <w:pStyle w:val="afe"/>
              <w:numPr>
                <w:ilvl w:val="0"/>
                <w:numId w:val="50"/>
              </w:numPr>
              <w:spacing w:after="120"/>
              <w:ind w:firstLineChars="0"/>
              <w:rPr>
                <w:ins w:id="1949" w:author="5162027" w:date="2020-05-27T19:32:00Z"/>
                <w:rFonts w:eastAsiaTheme="minorEastAsia"/>
                <w:color w:val="0070C0"/>
                <w:lang w:val="en-US" w:eastAsia="zh-CN"/>
                <w:rPrChange w:id="1950" w:author="5162027" w:date="2020-05-27T20:47:00Z">
                  <w:rPr>
                    <w:ins w:id="1951" w:author="5162027" w:date="2020-05-27T19:32:00Z"/>
                    <w:iCs/>
                    <w:color w:val="FF0000"/>
                    <w:lang w:val="en-US" w:eastAsia="ja-JP"/>
                  </w:rPr>
                </w:rPrChange>
              </w:rPr>
              <w:pPrChange w:id="1952" w:author="Roy" w:date="2020-05-28T13:24:00Z">
                <w:pPr>
                  <w:spacing w:after="120"/>
                </w:pPr>
              </w:pPrChange>
            </w:pPr>
            <w:ins w:id="1953" w:author="5162027" w:date="2020-05-27T19:32:00Z">
              <w:r w:rsidRPr="00143B17">
                <w:rPr>
                  <w:rFonts w:eastAsia="游明朝"/>
                  <w:iCs/>
                  <w:color w:val="0070C0"/>
                  <w:lang w:val="en-US" w:eastAsia="ja-JP"/>
                  <w:rPrChange w:id="1954" w:author="5162027" w:date="2020-05-27T20:47:00Z">
                    <w:rPr>
                      <w:rFonts w:eastAsia="宋体"/>
                      <w:iCs/>
                      <w:color w:val="FF0000"/>
                      <w:lang w:val="en-US" w:eastAsia="ja-JP"/>
                    </w:rPr>
                  </w:rPrChange>
                </w:rPr>
                <w:t>This case seems to depend on the conclusion of synchronization assumption.</w:t>
              </w:r>
            </w:ins>
          </w:p>
          <w:p w14:paraId="262F5C0B" w14:textId="461B8781" w:rsidR="00451B55" w:rsidRPr="00143B17" w:rsidRDefault="00451B55">
            <w:pPr>
              <w:pStyle w:val="afe"/>
              <w:numPr>
                <w:ilvl w:val="0"/>
                <w:numId w:val="50"/>
              </w:numPr>
              <w:spacing w:after="120"/>
              <w:ind w:firstLineChars="0"/>
              <w:rPr>
                <w:ins w:id="1955" w:author="5162027" w:date="2020-05-27T19:32:00Z"/>
                <w:rFonts w:eastAsiaTheme="minorEastAsia"/>
                <w:color w:val="0070C0"/>
                <w:lang w:val="en-US" w:eastAsia="zh-CN"/>
                <w:rPrChange w:id="1956" w:author="5162027" w:date="2020-05-27T20:47:00Z">
                  <w:rPr>
                    <w:ins w:id="1957" w:author="5162027" w:date="2020-05-27T19:32:00Z"/>
                    <w:rFonts w:eastAsiaTheme="minorEastAsia"/>
                    <w:color w:val="000000" w:themeColor="text1"/>
                    <w:lang w:val="en-US" w:eastAsia="zh-CN"/>
                  </w:rPr>
                </w:rPrChange>
              </w:rPr>
              <w:pPrChange w:id="1958" w:author="Roy" w:date="2020-05-28T13:24:00Z">
                <w:pPr>
                  <w:spacing w:after="120"/>
                </w:pPr>
              </w:pPrChange>
            </w:pPr>
            <w:ins w:id="1959" w:author="5162027" w:date="2020-05-27T19:32:00Z">
              <w:r w:rsidRPr="00143B17">
                <w:rPr>
                  <w:rFonts w:eastAsia="游明朝"/>
                  <w:color w:val="0070C0"/>
                  <w:lang w:val="en-US" w:eastAsia="ja-JP"/>
                  <w:rPrChange w:id="1960" w:author="5162027" w:date="2020-05-27T20:47:00Z">
                    <w:rPr>
                      <w:rFonts w:eastAsia="宋体"/>
                      <w:lang w:val="en-US" w:eastAsia="ja-JP"/>
                    </w:rPr>
                  </w:rPrChange>
                </w:rPr>
                <w:t>OK. We think the associated SSB and the SSB to be measured should be considered separately.</w:t>
              </w:r>
            </w:ins>
          </w:p>
        </w:tc>
      </w:tr>
    </w:tbl>
    <w:p w14:paraId="4BE6662B" w14:textId="34ACA069" w:rsidR="00744170" w:rsidRDefault="00D432C0"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ins w:id="1961" w:author="Roy" w:date="2020-05-28T13:24:00Z">
        <w:r>
          <w:rPr>
            <w:rFonts w:eastAsia="宋体"/>
            <w:color w:val="000000" w:themeColor="text1"/>
            <w:szCs w:val="24"/>
            <w:lang w:eastAsia="zh-CN"/>
          </w:rPr>
          <w:lastRenderedPageBreak/>
          <w:br w:type="textWrapping" w:clear="all"/>
        </w:r>
      </w:ins>
    </w:p>
    <w:tbl>
      <w:tblPr>
        <w:tblStyle w:val="afd"/>
        <w:tblW w:w="0" w:type="auto"/>
        <w:tblLook w:val="04A0" w:firstRow="1" w:lastRow="0" w:firstColumn="1" w:lastColumn="0" w:noHBand="0" w:noVBand="1"/>
      </w:tblPr>
      <w:tblGrid>
        <w:gridCol w:w="1202"/>
        <w:gridCol w:w="8291"/>
      </w:tblGrid>
      <w:tr w:rsidR="00EC1DC5" w14:paraId="56BD7EF0" w14:textId="77777777" w:rsidTr="00654C27">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lastRenderedPageBreak/>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654C27">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654C27">
        <w:tc>
          <w:tcPr>
            <w:tcW w:w="1202" w:type="dxa"/>
          </w:tcPr>
          <w:p w14:paraId="4A021052" w14:textId="6ED8589B" w:rsidR="00EC1DC5" w:rsidRPr="003418CB" w:rsidRDefault="00EC1DC5" w:rsidP="00E77A07">
            <w:pPr>
              <w:spacing w:after="120"/>
              <w:rPr>
                <w:rFonts w:eastAsiaTheme="minorEastAsia"/>
                <w:color w:val="0070C0"/>
                <w:lang w:val="en-US" w:eastAsia="zh-CN"/>
              </w:rPr>
            </w:pPr>
            <w:del w:id="1962" w:author="Ato-MediaTek" w:date="2020-05-25T20:20:00Z">
              <w:r w:rsidDel="005C66C6">
                <w:rPr>
                  <w:rFonts w:eastAsiaTheme="minorEastAsia" w:hint="eastAsia"/>
                  <w:color w:val="0070C0"/>
                  <w:lang w:val="en-US" w:eastAsia="zh-CN"/>
                </w:rPr>
                <w:delText>XXX</w:delText>
              </w:r>
            </w:del>
            <w:ins w:id="1963" w:author="Ato-MediaTek" w:date="2020-05-25T20:20:00Z">
              <w:r w:rsidR="005C66C6">
                <w:rPr>
                  <w:rFonts w:eastAsiaTheme="minorEastAsia"/>
                  <w:color w:val="0070C0"/>
                  <w:lang w:val="en-US" w:eastAsia="zh-CN"/>
                </w:rPr>
                <w:t>MTK</w:t>
              </w:r>
            </w:ins>
          </w:p>
        </w:tc>
        <w:tc>
          <w:tcPr>
            <w:tcW w:w="8291" w:type="dxa"/>
          </w:tcPr>
          <w:p w14:paraId="4C38F161" w14:textId="405EA17A" w:rsidR="00EC1DC5" w:rsidRPr="003418CB" w:rsidRDefault="005C66C6" w:rsidP="00E77A07">
            <w:pPr>
              <w:spacing w:after="120"/>
              <w:rPr>
                <w:rFonts w:eastAsiaTheme="minorEastAsia"/>
                <w:color w:val="0070C0"/>
                <w:lang w:val="en-US" w:eastAsia="zh-CN"/>
              </w:rPr>
            </w:pPr>
            <w:ins w:id="1964" w:author="Ato-MediaTek" w:date="2020-05-25T20:20:00Z">
              <w:r w:rsidRPr="005C66C6">
                <w:rPr>
                  <w:rFonts w:eastAsiaTheme="minorEastAsia"/>
                  <w:color w:val="000000" w:themeColor="text1"/>
                  <w:lang w:val="en-US" w:eastAsia="zh-CN"/>
                  <w:rPrChange w:id="1965" w:author="Ato-MediaTek" w:date="2020-05-25T20:20:00Z">
                    <w:rPr>
                      <w:rFonts w:eastAsiaTheme="minorEastAsia"/>
                      <w:color w:val="0070C0"/>
                      <w:lang w:val="en-US" w:eastAsia="zh-CN"/>
                    </w:rPr>
                  </w:rPrChange>
                </w:rPr>
                <w:t xml:space="preserve">Pending on the </w:t>
              </w:r>
              <w:r w:rsidRPr="00777C9F">
                <w:rPr>
                  <w:rFonts w:eastAsiaTheme="minorEastAsia"/>
                  <w:color w:val="000000" w:themeColor="text1"/>
                  <w:lang w:val="en-US" w:eastAsia="zh-CN"/>
                  <w:rPrChange w:id="1966" w:author="Ato-MediaTek" w:date="2020-05-25T21:00:00Z">
                    <w:rPr>
                      <w:rFonts w:eastAsiaTheme="minorEastAsia"/>
                      <w:color w:val="0070C0"/>
                      <w:lang w:val="en-US" w:eastAsia="zh-CN"/>
                    </w:rPr>
                  </w:rPrChange>
                </w:rPr>
                <w:t>discussion in [225]</w:t>
              </w:r>
            </w:ins>
          </w:p>
        </w:tc>
      </w:tr>
      <w:tr w:rsidR="00873FB9" w14:paraId="169069E0" w14:textId="77777777" w:rsidTr="00654C27">
        <w:trPr>
          <w:ins w:id="1967" w:author="杨谦10115881" w:date="2020-05-26T17:50:00Z"/>
        </w:trPr>
        <w:tc>
          <w:tcPr>
            <w:tcW w:w="1202" w:type="dxa"/>
          </w:tcPr>
          <w:p w14:paraId="344E9D9C" w14:textId="0A1A5081" w:rsidR="00873FB9" w:rsidDel="005C66C6" w:rsidRDefault="00873FB9" w:rsidP="00873FB9">
            <w:pPr>
              <w:spacing w:after="120"/>
              <w:rPr>
                <w:ins w:id="1968" w:author="杨谦10115881" w:date="2020-05-26T17:50:00Z"/>
                <w:rFonts w:eastAsiaTheme="minorEastAsia"/>
                <w:color w:val="0070C0"/>
                <w:lang w:val="en-US" w:eastAsia="zh-CN"/>
              </w:rPr>
            </w:pPr>
            <w:ins w:id="1969" w:author="杨谦10115881" w:date="2020-05-26T17:50:00Z">
              <w:r>
                <w:rPr>
                  <w:rFonts w:eastAsiaTheme="minorEastAsia" w:hint="eastAsia"/>
                  <w:color w:val="0070C0"/>
                  <w:lang w:val="en-US" w:eastAsia="zh-CN"/>
                </w:rPr>
                <w:t>ZTE</w:t>
              </w:r>
            </w:ins>
          </w:p>
        </w:tc>
        <w:tc>
          <w:tcPr>
            <w:tcW w:w="8291" w:type="dxa"/>
          </w:tcPr>
          <w:p w14:paraId="470143BC" w14:textId="2E8F2AEC" w:rsidR="00873FB9" w:rsidRPr="00873FB9" w:rsidRDefault="00873FB9" w:rsidP="00873FB9">
            <w:pPr>
              <w:spacing w:after="120"/>
              <w:rPr>
                <w:ins w:id="1970" w:author="杨谦10115881" w:date="2020-05-26T17:50:00Z"/>
                <w:rFonts w:eastAsiaTheme="minorEastAsia"/>
                <w:color w:val="000000" w:themeColor="text1"/>
                <w:lang w:val="en-US" w:eastAsia="zh-CN"/>
              </w:rPr>
            </w:pPr>
            <w:ins w:id="1971" w:author="杨谦10115881" w:date="2020-05-26T17:50:00Z">
              <w:r>
                <w:rPr>
                  <w:rFonts w:eastAsiaTheme="minorEastAsia" w:hint="eastAsia"/>
                  <w:color w:val="000000" w:themeColor="text1"/>
                  <w:lang w:val="en-US" w:eastAsia="zh-CN"/>
                </w:rPr>
                <w:t>Duplicated discussion</w:t>
              </w:r>
            </w:ins>
          </w:p>
        </w:tc>
      </w:tr>
      <w:tr w:rsidR="00661ED9" w14:paraId="737F626F" w14:textId="77777777" w:rsidTr="00654C27">
        <w:trPr>
          <w:ins w:id="1972" w:author="Huawei" w:date="2020-05-26T19:45:00Z"/>
        </w:trPr>
        <w:tc>
          <w:tcPr>
            <w:tcW w:w="1202" w:type="dxa"/>
          </w:tcPr>
          <w:p w14:paraId="03CE46B8" w14:textId="4A060AFF" w:rsidR="00661ED9" w:rsidRDefault="00661ED9" w:rsidP="00661ED9">
            <w:pPr>
              <w:spacing w:after="120"/>
              <w:rPr>
                <w:ins w:id="1973" w:author="Huawei" w:date="2020-05-26T19:45:00Z"/>
                <w:rFonts w:eastAsiaTheme="minorEastAsia"/>
                <w:color w:val="0070C0"/>
                <w:lang w:val="en-US" w:eastAsia="zh-CN"/>
              </w:rPr>
            </w:pPr>
            <w:ins w:id="1974" w:author="Huawei" w:date="2020-05-26T19:45: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B7BB299" w14:textId="64E0BBD7" w:rsidR="00661ED9" w:rsidRDefault="00661ED9" w:rsidP="00661ED9">
            <w:pPr>
              <w:spacing w:after="120"/>
              <w:rPr>
                <w:ins w:id="1975" w:author="Huawei" w:date="2020-05-26T19:45:00Z"/>
                <w:rFonts w:eastAsiaTheme="minorEastAsia"/>
                <w:color w:val="000000" w:themeColor="text1"/>
                <w:lang w:val="en-US" w:eastAsia="zh-CN"/>
              </w:rPr>
            </w:pPr>
            <w:ins w:id="1976" w:author="Huawei" w:date="2020-05-26T19:45:00Z">
              <w:r>
                <w:rPr>
                  <w:rFonts w:eastAsiaTheme="minorEastAsia"/>
                  <w:color w:val="000000" w:themeColor="text1"/>
                  <w:lang w:val="en-US" w:eastAsia="zh-CN"/>
                </w:rPr>
                <w:t>Discussed in mail thread [225]</w:t>
              </w:r>
            </w:ins>
          </w:p>
        </w:tc>
      </w:tr>
      <w:tr w:rsidR="006119A0" w14:paraId="102AE536" w14:textId="77777777" w:rsidTr="00654C27">
        <w:trPr>
          <w:ins w:id="1977" w:author="Qualcomm" w:date="2020-05-26T22:17:00Z"/>
        </w:trPr>
        <w:tc>
          <w:tcPr>
            <w:tcW w:w="1202" w:type="dxa"/>
          </w:tcPr>
          <w:p w14:paraId="1D179D68" w14:textId="744C6A1F" w:rsidR="006119A0" w:rsidRDefault="006119A0" w:rsidP="006119A0">
            <w:pPr>
              <w:spacing w:after="120"/>
              <w:rPr>
                <w:ins w:id="1978" w:author="Qualcomm" w:date="2020-05-26T22:17:00Z"/>
                <w:rFonts w:eastAsiaTheme="minorEastAsia"/>
                <w:color w:val="0070C0"/>
                <w:lang w:val="en-US" w:eastAsia="zh-CN"/>
              </w:rPr>
            </w:pPr>
            <w:ins w:id="1979" w:author="Qualcomm" w:date="2020-05-26T22:17:00Z">
              <w:r>
                <w:rPr>
                  <w:rFonts w:eastAsiaTheme="minorEastAsia"/>
                  <w:color w:val="0070C0"/>
                  <w:lang w:val="en-US" w:eastAsia="zh-CN"/>
                </w:rPr>
                <w:t>Qualcomm</w:t>
              </w:r>
            </w:ins>
          </w:p>
        </w:tc>
        <w:tc>
          <w:tcPr>
            <w:tcW w:w="8291" w:type="dxa"/>
          </w:tcPr>
          <w:p w14:paraId="2DFE4F09" w14:textId="32901F00" w:rsidR="006119A0" w:rsidRDefault="006119A0" w:rsidP="006119A0">
            <w:pPr>
              <w:spacing w:after="120"/>
              <w:rPr>
                <w:ins w:id="1980" w:author="Qualcomm" w:date="2020-05-26T22:17:00Z"/>
                <w:rFonts w:eastAsiaTheme="minorEastAsia"/>
                <w:color w:val="000000" w:themeColor="text1"/>
                <w:lang w:val="en-US" w:eastAsia="zh-CN"/>
              </w:rPr>
            </w:pPr>
            <w:ins w:id="1981" w:author="Qualcomm" w:date="2020-05-26T22:17:00Z">
              <w:r>
                <w:rPr>
                  <w:rFonts w:eastAsiaTheme="minorEastAsia"/>
                  <w:color w:val="000000" w:themeColor="text1"/>
                  <w:lang w:val="en-US" w:eastAsia="zh-CN"/>
                </w:rPr>
                <w:t>Option2 is supported.</w:t>
              </w:r>
            </w:ins>
          </w:p>
        </w:tc>
      </w:tr>
      <w:tr w:rsidR="00BE3864" w14:paraId="02BE36AB" w14:textId="77777777" w:rsidTr="00654C27">
        <w:trPr>
          <w:ins w:id="1982" w:author="Roy" w:date="2020-05-27T17:21:00Z"/>
        </w:trPr>
        <w:tc>
          <w:tcPr>
            <w:tcW w:w="1202" w:type="dxa"/>
          </w:tcPr>
          <w:p w14:paraId="0DD02503" w14:textId="02026186" w:rsidR="00BE3864" w:rsidRDefault="00BE3864" w:rsidP="00BE3864">
            <w:pPr>
              <w:spacing w:after="120"/>
              <w:rPr>
                <w:ins w:id="1983" w:author="Roy" w:date="2020-05-27T17:21:00Z"/>
                <w:rFonts w:eastAsiaTheme="minorEastAsia"/>
                <w:color w:val="0070C0"/>
                <w:lang w:val="en-US" w:eastAsia="zh-CN"/>
              </w:rPr>
            </w:pPr>
            <w:ins w:id="1984" w:author="Roy" w:date="2020-05-27T17:21:00Z">
              <w:r>
                <w:rPr>
                  <w:rFonts w:eastAsiaTheme="minorEastAsia" w:hint="eastAsia"/>
                  <w:color w:val="0070C0"/>
                  <w:lang w:val="en-US" w:eastAsia="zh-CN"/>
                </w:rPr>
                <w:t>OPPO</w:t>
              </w:r>
            </w:ins>
          </w:p>
        </w:tc>
        <w:tc>
          <w:tcPr>
            <w:tcW w:w="8291" w:type="dxa"/>
          </w:tcPr>
          <w:p w14:paraId="0528A13C" w14:textId="306407A1" w:rsidR="00BE3864" w:rsidRDefault="00BE3864" w:rsidP="00BE3864">
            <w:pPr>
              <w:spacing w:after="120"/>
              <w:rPr>
                <w:ins w:id="1985" w:author="Roy" w:date="2020-05-27T17:21:00Z"/>
                <w:rFonts w:eastAsiaTheme="minorEastAsia"/>
                <w:color w:val="000000" w:themeColor="text1"/>
                <w:lang w:val="en-US" w:eastAsia="zh-CN"/>
              </w:rPr>
            </w:pPr>
            <w:ins w:id="1986" w:author="Roy" w:date="2020-05-27T17:21:00Z">
              <w:r>
                <w:rPr>
                  <w:rFonts w:eastAsiaTheme="minorEastAsia" w:hint="eastAsia"/>
                  <w:color w:val="000000" w:themeColor="text1"/>
                  <w:lang w:val="en-US" w:eastAsia="zh-CN"/>
                </w:rPr>
                <w:t xml:space="preserve">Agree with the recommended WF and </w:t>
              </w:r>
              <w:r>
                <w:rPr>
                  <w:rFonts w:eastAsiaTheme="minorEastAsia"/>
                  <w:color w:val="000000" w:themeColor="text1"/>
                  <w:lang w:val="en-US" w:eastAsia="zh-CN"/>
                </w:rPr>
                <w:t>wait for the conclusion from [225]</w:t>
              </w:r>
              <w:r>
                <w:rPr>
                  <w:rFonts w:eastAsiaTheme="minorEastAsia" w:hint="eastAsia"/>
                  <w:color w:val="000000" w:themeColor="text1"/>
                  <w:lang w:val="en-US" w:eastAsia="zh-CN"/>
                </w:rPr>
                <w:t>.</w:t>
              </w:r>
            </w:ins>
          </w:p>
        </w:tc>
      </w:tr>
      <w:tr w:rsidR="00451B55" w14:paraId="37B1E4CB" w14:textId="77777777" w:rsidTr="00654C27">
        <w:trPr>
          <w:ins w:id="1987" w:author="5162027" w:date="2020-05-27T19:32:00Z"/>
        </w:trPr>
        <w:tc>
          <w:tcPr>
            <w:tcW w:w="1202" w:type="dxa"/>
          </w:tcPr>
          <w:p w14:paraId="6AE0884C" w14:textId="0B9C52B4" w:rsidR="00451B55" w:rsidRPr="00143B17" w:rsidRDefault="00451B55" w:rsidP="00451B55">
            <w:pPr>
              <w:spacing w:after="120"/>
              <w:rPr>
                <w:ins w:id="1988" w:author="5162027" w:date="2020-05-27T19:32:00Z"/>
                <w:rFonts w:eastAsiaTheme="minorEastAsia"/>
                <w:color w:val="0070C0"/>
                <w:lang w:val="en-US" w:eastAsia="zh-CN"/>
              </w:rPr>
            </w:pPr>
            <w:ins w:id="1989" w:author="5162027" w:date="2020-05-27T19:33:00Z">
              <w:r w:rsidRPr="00143B17">
                <w:rPr>
                  <w:color w:val="0070C0"/>
                  <w:lang w:val="en-US" w:eastAsia="ja-JP"/>
                  <w:rPrChange w:id="1990" w:author="5162027" w:date="2020-05-27T20:47:00Z">
                    <w:rPr>
                      <w:color w:val="FF0000"/>
                      <w:lang w:val="en-US" w:eastAsia="ja-JP"/>
                    </w:rPr>
                  </w:rPrChange>
                </w:rPr>
                <w:t>Docomo</w:t>
              </w:r>
            </w:ins>
          </w:p>
        </w:tc>
        <w:tc>
          <w:tcPr>
            <w:tcW w:w="8291" w:type="dxa"/>
          </w:tcPr>
          <w:p w14:paraId="42D9C6F1" w14:textId="071D84CF" w:rsidR="00451B55" w:rsidRPr="00143B17" w:rsidRDefault="00451B55" w:rsidP="00451B55">
            <w:pPr>
              <w:spacing w:after="120"/>
              <w:rPr>
                <w:ins w:id="1991" w:author="5162027" w:date="2020-05-27T19:32:00Z"/>
                <w:rFonts w:eastAsiaTheme="minorEastAsia"/>
                <w:color w:val="0070C0"/>
                <w:lang w:val="en-US" w:eastAsia="zh-CN"/>
                <w:rPrChange w:id="1992" w:author="5162027" w:date="2020-05-27T20:47:00Z">
                  <w:rPr>
                    <w:ins w:id="1993" w:author="5162027" w:date="2020-05-27T19:32:00Z"/>
                    <w:rFonts w:eastAsiaTheme="minorEastAsia"/>
                    <w:color w:val="000000" w:themeColor="text1"/>
                    <w:lang w:val="en-US" w:eastAsia="zh-CN"/>
                  </w:rPr>
                </w:rPrChange>
              </w:rPr>
            </w:pPr>
            <w:ins w:id="1994" w:author="5162027" w:date="2020-05-27T19:33:00Z">
              <w:r w:rsidRPr="00143B17">
                <w:rPr>
                  <w:color w:val="0070C0"/>
                  <w:lang w:val="en-US" w:eastAsia="ja-JP"/>
                  <w:rPrChange w:id="1995" w:author="5162027" w:date="2020-05-27T20:47:00Z">
                    <w:rPr>
                      <w:color w:val="FF0000"/>
                      <w:lang w:val="en-US" w:eastAsia="ja-JP"/>
                    </w:rPr>
                  </w:rPrChange>
                </w:rPr>
                <w:t>Agree with the recommended WF.</w:t>
              </w:r>
            </w:ins>
          </w:p>
        </w:tc>
      </w:tr>
    </w:tbl>
    <w:p w14:paraId="351C8726" w14:textId="77777777" w:rsidR="005D4485"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7CF0AC9"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72EF67AA" w14:textId="77777777" w:rsidTr="00654C2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654C2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654C27">
        <w:tc>
          <w:tcPr>
            <w:tcW w:w="1202" w:type="dxa"/>
          </w:tcPr>
          <w:p w14:paraId="0CEC0DAF" w14:textId="5D880D1C" w:rsidR="00EC1DC5" w:rsidRPr="003418CB" w:rsidRDefault="00EC1DC5" w:rsidP="00E77A07">
            <w:pPr>
              <w:spacing w:after="120"/>
              <w:rPr>
                <w:rFonts w:eastAsiaTheme="minorEastAsia"/>
                <w:color w:val="0070C0"/>
                <w:lang w:val="en-US" w:eastAsia="zh-CN"/>
              </w:rPr>
            </w:pPr>
            <w:del w:id="1996" w:author="vivo" w:date="2020-05-25T12:30:00Z">
              <w:r w:rsidDel="002B3EBC">
                <w:rPr>
                  <w:rFonts w:eastAsiaTheme="minorEastAsia" w:hint="eastAsia"/>
                  <w:color w:val="0070C0"/>
                  <w:lang w:val="en-US" w:eastAsia="zh-CN"/>
                </w:rPr>
                <w:delText>XXX</w:delText>
              </w:r>
            </w:del>
            <w:ins w:id="1997" w:author="vivo" w:date="2020-05-25T12:30:00Z">
              <w:r w:rsidR="002B3EBC">
                <w:rPr>
                  <w:rFonts w:eastAsiaTheme="minorEastAsia"/>
                  <w:color w:val="0070C0"/>
                  <w:lang w:val="en-US" w:eastAsia="zh-CN"/>
                </w:rPr>
                <w:t>vivo</w:t>
              </w:r>
            </w:ins>
          </w:p>
        </w:tc>
        <w:tc>
          <w:tcPr>
            <w:tcW w:w="8291" w:type="dxa"/>
          </w:tcPr>
          <w:p w14:paraId="56D59D0F" w14:textId="0F127781" w:rsidR="00EC1DC5" w:rsidRPr="003418CB" w:rsidRDefault="002B3EBC" w:rsidP="00E77A07">
            <w:pPr>
              <w:spacing w:after="120"/>
              <w:rPr>
                <w:rFonts w:eastAsiaTheme="minorEastAsia"/>
                <w:color w:val="0070C0"/>
                <w:lang w:val="en-US" w:eastAsia="zh-CN"/>
              </w:rPr>
            </w:pPr>
            <w:ins w:id="1998" w:author="vivo" w:date="2020-05-25T12:30:00Z">
              <w:r>
                <w:rPr>
                  <w:rFonts w:eastAsiaTheme="minorEastAsia" w:hint="eastAsia"/>
                  <w:color w:val="0070C0"/>
                  <w:lang w:val="en-US" w:eastAsia="zh-CN"/>
                </w:rPr>
                <w:t>We support option 1</w:t>
              </w:r>
              <w:r>
                <w:rPr>
                  <w:rFonts w:eastAsiaTheme="minorEastAsia"/>
                  <w:color w:val="0070C0"/>
                  <w:lang w:val="en-US" w:eastAsia="zh-CN"/>
                </w:rPr>
                <w:t xml:space="preserve"> for R16</w:t>
              </w:r>
              <w:r>
                <w:rPr>
                  <w:rFonts w:eastAsiaTheme="minorEastAsia" w:hint="eastAsia"/>
                  <w:color w:val="0070C0"/>
                  <w:lang w:val="en-US" w:eastAsia="zh-CN"/>
                </w:rPr>
                <w:t>.</w:t>
              </w:r>
            </w:ins>
          </w:p>
        </w:tc>
      </w:tr>
      <w:tr w:rsidR="005C66C6" w14:paraId="534C7C5F" w14:textId="77777777" w:rsidTr="00654C27">
        <w:trPr>
          <w:ins w:id="1999" w:author="Ato-MediaTek" w:date="2020-05-25T20:20:00Z"/>
        </w:trPr>
        <w:tc>
          <w:tcPr>
            <w:tcW w:w="1202" w:type="dxa"/>
          </w:tcPr>
          <w:p w14:paraId="22B40EEF" w14:textId="384C24C0" w:rsidR="005C66C6" w:rsidDel="002B3EBC" w:rsidRDefault="005C66C6" w:rsidP="00E77A07">
            <w:pPr>
              <w:spacing w:after="120"/>
              <w:rPr>
                <w:ins w:id="2000" w:author="Ato-MediaTek" w:date="2020-05-25T20:20:00Z"/>
                <w:rFonts w:eastAsiaTheme="minorEastAsia"/>
                <w:color w:val="0070C0"/>
                <w:lang w:val="en-US" w:eastAsia="zh-CN"/>
              </w:rPr>
            </w:pPr>
            <w:ins w:id="2001" w:author="Ato-MediaTek" w:date="2020-05-25T20:20:00Z">
              <w:r>
                <w:rPr>
                  <w:rFonts w:eastAsiaTheme="minorEastAsia"/>
                  <w:color w:val="0070C0"/>
                  <w:lang w:val="en-US" w:eastAsia="zh-CN"/>
                </w:rPr>
                <w:t>MTK</w:t>
              </w:r>
            </w:ins>
          </w:p>
        </w:tc>
        <w:tc>
          <w:tcPr>
            <w:tcW w:w="8291" w:type="dxa"/>
          </w:tcPr>
          <w:p w14:paraId="70ADB6D8" w14:textId="74A97BFB" w:rsidR="005C66C6" w:rsidRDefault="005C66C6" w:rsidP="00E77A07">
            <w:pPr>
              <w:spacing w:after="120"/>
              <w:rPr>
                <w:ins w:id="2002" w:author="Ato-MediaTek" w:date="2020-05-25T20:20:00Z"/>
                <w:rFonts w:eastAsiaTheme="minorEastAsia"/>
                <w:color w:val="0070C0"/>
                <w:lang w:val="en-US" w:eastAsia="zh-CN"/>
              </w:rPr>
            </w:pPr>
            <w:ins w:id="2003" w:author="Ato-MediaTek" w:date="2020-05-25T20:21:00Z">
              <w:r w:rsidRPr="00777C9F">
                <w:rPr>
                  <w:rFonts w:eastAsiaTheme="minorEastAsia"/>
                  <w:color w:val="000000" w:themeColor="text1"/>
                  <w:lang w:val="en-US" w:eastAsia="zh-CN"/>
                  <w:rPrChange w:id="2004" w:author="Ato-MediaTek" w:date="2020-05-25T21:00:00Z">
                    <w:rPr>
                      <w:rFonts w:eastAsiaTheme="minorEastAsia"/>
                      <w:color w:val="0070C0"/>
                      <w:lang w:val="en-US" w:eastAsia="zh-CN"/>
                    </w:rPr>
                  </w:rPrChange>
                </w:rPr>
                <w:t>Support Option 1. Other cases can be left to later releases for enhancement.</w:t>
              </w:r>
            </w:ins>
          </w:p>
        </w:tc>
      </w:tr>
      <w:tr w:rsidR="00E2434B" w14:paraId="2B07D7FF" w14:textId="77777777" w:rsidTr="00654C27">
        <w:trPr>
          <w:ins w:id="2005" w:author="CATT" w:date="2020-05-26T09:59:00Z"/>
        </w:trPr>
        <w:tc>
          <w:tcPr>
            <w:tcW w:w="1202" w:type="dxa"/>
          </w:tcPr>
          <w:p w14:paraId="4785D183" w14:textId="66F61200" w:rsidR="00E2434B" w:rsidRDefault="00E2434B" w:rsidP="00E77A07">
            <w:pPr>
              <w:spacing w:after="120"/>
              <w:rPr>
                <w:ins w:id="2006" w:author="CATT" w:date="2020-05-26T09:59:00Z"/>
                <w:rFonts w:eastAsiaTheme="minorEastAsia"/>
                <w:color w:val="0070C0"/>
                <w:lang w:val="en-US" w:eastAsia="zh-CN"/>
              </w:rPr>
            </w:pPr>
            <w:ins w:id="2007" w:author="CATT" w:date="2020-05-26T09:59:00Z">
              <w:r>
                <w:rPr>
                  <w:rFonts w:eastAsiaTheme="minorEastAsia" w:hint="eastAsia"/>
                  <w:color w:val="0070C0"/>
                  <w:lang w:val="en-US" w:eastAsia="zh-CN"/>
                </w:rPr>
                <w:t>CATT</w:t>
              </w:r>
            </w:ins>
          </w:p>
        </w:tc>
        <w:tc>
          <w:tcPr>
            <w:tcW w:w="8291" w:type="dxa"/>
          </w:tcPr>
          <w:p w14:paraId="73C36BB4" w14:textId="091D64F7" w:rsidR="00E2434B" w:rsidRPr="00E2434B" w:rsidRDefault="00E2434B" w:rsidP="00E77A07">
            <w:pPr>
              <w:spacing w:after="120"/>
              <w:rPr>
                <w:ins w:id="2008" w:author="CATT" w:date="2020-05-26T09:59:00Z"/>
                <w:rFonts w:eastAsiaTheme="minorEastAsia"/>
                <w:color w:val="000000" w:themeColor="text1"/>
                <w:lang w:val="en-US" w:eastAsia="zh-CN"/>
              </w:rPr>
            </w:pPr>
            <w:ins w:id="2009" w:author="CATT" w:date="2020-05-26T09:59:00Z">
              <w:r>
                <w:rPr>
                  <w:rFonts w:eastAsiaTheme="minorEastAsia" w:hint="eastAsia"/>
                  <w:color w:val="000000" w:themeColor="text1"/>
                  <w:lang w:val="en-US" w:eastAsia="zh-CN"/>
                </w:rPr>
                <w:t>Ok with option 1.</w:t>
              </w:r>
            </w:ins>
          </w:p>
        </w:tc>
      </w:tr>
      <w:tr w:rsidR="00043176" w14:paraId="78C78428" w14:textId="77777777" w:rsidTr="00654C27">
        <w:trPr>
          <w:ins w:id="2010" w:author="Li, Hua" w:date="2020-05-26T15:23:00Z"/>
        </w:trPr>
        <w:tc>
          <w:tcPr>
            <w:tcW w:w="1202" w:type="dxa"/>
          </w:tcPr>
          <w:p w14:paraId="1BF06780" w14:textId="087EA37B" w:rsidR="00043176" w:rsidRDefault="00043176" w:rsidP="00E77A07">
            <w:pPr>
              <w:spacing w:after="120"/>
              <w:rPr>
                <w:ins w:id="2011" w:author="Li, Hua" w:date="2020-05-26T15:23:00Z"/>
                <w:rFonts w:eastAsiaTheme="minorEastAsia"/>
                <w:color w:val="0070C0"/>
                <w:lang w:val="en-US" w:eastAsia="zh-CN"/>
              </w:rPr>
            </w:pPr>
            <w:ins w:id="2012" w:author="Li, Hua" w:date="2020-05-26T15:23:00Z">
              <w:r>
                <w:rPr>
                  <w:rFonts w:eastAsiaTheme="minorEastAsia"/>
                  <w:color w:val="0070C0"/>
                  <w:lang w:val="en-US" w:eastAsia="zh-CN"/>
                </w:rPr>
                <w:t>Intel</w:t>
              </w:r>
            </w:ins>
          </w:p>
        </w:tc>
        <w:tc>
          <w:tcPr>
            <w:tcW w:w="8291" w:type="dxa"/>
          </w:tcPr>
          <w:p w14:paraId="70BF5FB5" w14:textId="279FDAB3" w:rsidR="00043176" w:rsidRDefault="00043176" w:rsidP="00E77A07">
            <w:pPr>
              <w:spacing w:after="120"/>
              <w:rPr>
                <w:ins w:id="2013" w:author="Li, Hua" w:date="2020-05-26T15:23:00Z"/>
                <w:rFonts w:eastAsiaTheme="minorEastAsia"/>
                <w:color w:val="000000" w:themeColor="text1"/>
                <w:lang w:val="en-US" w:eastAsia="zh-CN"/>
              </w:rPr>
            </w:pPr>
            <w:ins w:id="2014" w:author="Li, Hua" w:date="2020-05-26T15:23:00Z">
              <w:r>
                <w:rPr>
                  <w:rFonts w:eastAsiaTheme="minorEastAsia"/>
                  <w:color w:val="000000" w:themeColor="text1"/>
                  <w:lang w:val="en-US" w:eastAsia="zh-CN"/>
                </w:rPr>
                <w:t>fine with option 1.</w:t>
              </w:r>
            </w:ins>
          </w:p>
        </w:tc>
      </w:tr>
      <w:tr w:rsidR="00873FB9" w14:paraId="52E83258" w14:textId="77777777" w:rsidTr="00654C27">
        <w:trPr>
          <w:ins w:id="2015" w:author="杨谦10115881" w:date="2020-05-26T17:51:00Z"/>
        </w:trPr>
        <w:tc>
          <w:tcPr>
            <w:tcW w:w="1202" w:type="dxa"/>
          </w:tcPr>
          <w:p w14:paraId="5F9F5F95" w14:textId="09FA26A3" w:rsidR="00873FB9" w:rsidRDefault="00873FB9" w:rsidP="00873FB9">
            <w:pPr>
              <w:spacing w:after="120"/>
              <w:rPr>
                <w:ins w:id="2016" w:author="杨谦10115881" w:date="2020-05-26T17:51:00Z"/>
                <w:rFonts w:eastAsiaTheme="minorEastAsia"/>
                <w:color w:val="0070C0"/>
                <w:lang w:val="en-US" w:eastAsia="zh-CN"/>
              </w:rPr>
            </w:pPr>
            <w:ins w:id="2017" w:author="杨谦10115881" w:date="2020-05-26T17:51:00Z">
              <w:r>
                <w:rPr>
                  <w:rFonts w:eastAsiaTheme="minorEastAsia" w:hint="eastAsia"/>
                  <w:color w:val="0070C0"/>
                  <w:lang w:val="en-US" w:eastAsia="zh-CN"/>
                </w:rPr>
                <w:t>ZTE</w:t>
              </w:r>
            </w:ins>
          </w:p>
        </w:tc>
        <w:tc>
          <w:tcPr>
            <w:tcW w:w="8291" w:type="dxa"/>
          </w:tcPr>
          <w:p w14:paraId="0022D23E" w14:textId="5CA8F07D" w:rsidR="00873FB9" w:rsidRDefault="00873FB9" w:rsidP="00873FB9">
            <w:pPr>
              <w:spacing w:after="120"/>
              <w:rPr>
                <w:ins w:id="2018" w:author="杨谦10115881" w:date="2020-05-26T17:51:00Z"/>
                <w:rFonts w:eastAsiaTheme="minorEastAsia"/>
                <w:color w:val="000000" w:themeColor="text1"/>
                <w:lang w:val="en-US" w:eastAsia="zh-CN"/>
              </w:rPr>
            </w:pPr>
            <w:ins w:id="2019" w:author="杨谦10115881" w:date="2020-05-26T17:51:00Z">
              <w:r>
                <w:rPr>
                  <w:rFonts w:eastAsiaTheme="minorEastAsia" w:hint="eastAsia"/>
                  <w:color w:val="000000" w:themeColor="text1"/>
                  <w:lang w:val="en-US" w:eastAsia="zh-CN"/>
                </w:rPr>
                <w:t xml:space="preserve">In rel-16, Option 1. </w:t>
              </w:r>
              <w:r>
                <w:rPr>
                  <w:rFonts w:eastAsiaTheme="minorEastAsia"/>
                  <w:color w:val="000000" w:themeColor="text1"/>
                  <w:lang w:val="en-US" w:eastAsia="zh-CN"/>
                </w:rPr>
                <w:t>Enhancement is needed in later releases.</w:t>
              </w:r>
            </w:ins>
          </w:p>
        </w:tc>
      </w:tr>
      <w:tr w:rsidR="00661ED9" w14:paraId="674D7341" w14:textId="77777777" w:rsidTr="00654C27">
        <w:trPr>
          <w:ins w:id="2020" w:author="Huawei" w:date="2020-05-26T19:48:00Z"/>
        </w:trPr>
        <w:tc>
          <w:tcPr>
            <w:tcW w:w="1202" w:type="dxa"/>
          </w:tcPr>
          <w:p w14:paraId="48D13154" w14:textId="55CEFFA8" w:rsidR="00661ED9" w:rsidRDefault="00661ED9" w:rsidP="00661ED9">
            <w:pPr>
              <w:spacing w:after="120"/>
              <w:rPr>
                <w:ins w:id="2021" w:author="Huawei" w:date="2020-05-26T19:48:00Z"/>
                <w:rFonts w:eastAsiaTheme="minorEastAsia"/>
                <w:color w:val="0070C0"/>
                <w:lang w:val="en-US" w:eastAsia="zh-CN"/>
              </w:rPr>
            </w:pPr>
            <w:ins w:id="2022" w:author="Huawei" w:date="2020-05-26T19:48: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C5E436D" w14:textId="0132BD35" w:rsidR="00661ED9" w:rsidRDefault="00661ED9" w:rsidP="00661ED9">
            <w:pPr>
              <w:spacing w:after="120"/>
              <w:rPr>
                <w:ins w:id="2023" w:author="Huawei" w:date="2020-05-26T19:48:00Z"/>
                <w:rFonts w:eastAsiaTheme="minorEastAsia"/>
                <w:color w:val="000000" w:themeColor="text1"/>
                <w:lang w:val="en-US" w:eastAsia="zh-CN"/>
              </w:rPr>
            </w:pPr>
            <w:ins w:id="2024" w:author="Huawei" w:date="2020-05-26T19:48:00Z">
              <w:r>
                <w:rPr>
                  <w:rFonts w:eastAsiaTheme="minorEastAsia"/>
                  <w:color w:val="000000" w:themeColor="text1"/>
                  <w:lang w:val="en-US" w:eastAsia="zh-CN"/>
                </w:rPr>
                <w:t xml:space="preserve">Support option 3. </w:t>
              </w:r>
            </w:ins>
          </w:p>
        </w:tc>
      </w:tr>
      <w:tr w:rsidR="000D11FF" w14:paraId="0E89BD5E" w14:textId="77777777" w:rsidTr="00654C27">
        <w:trPr>
          <w:ins w:id="2025" w:author="NSB" w:date="2020-05-27T11:10:00Z"/>
        </w:trPr>
        <w:tc>
          <w:tcPr>
            <w:tcW w:w="1202" w:type="dxa"/>
          </w:tcPr>
          <w:p w14:paraId="26B32463" w14:textId="027FAD43" w:rsidR="000D11FF" w:rsidRDefault="000D11FF" w:rsidP="000D11FF">
            <w:pPr>
              <w:spacing w:after="120"/>
              <w:rPr>
                <w:ins w:id="2026" w:author="NSB" w:date="2020-05-27T11:10:00Z"/>
                <w:rFonts w:eastAsiaTheme="minorEastAsia"/>
                <w:color w:val="0070C0"/>
                <w:lang w:val="en-US" w:eastAsia="zh-CN"/>
              </w:rPr>
            </w:pPr>
            <w:ins w:id="2027" w:author="NSB" w:date="2020-05-27T11:10:00Z">
              <w:r>
                <w:rPr>
                  <w:rFonts w:eastAsiaTheme="minorEastAsia"/>
                  <w:color w:val="0070C0"/>
                  <w:lang w:val="en-US" w:eastAsia="zh-CN"/>
                </w:rPr>
                <w:t>Nokia, Nokia Shanghai Bell</w:t>
              </w:r>
            </w:ins>
          </w:p>
        </w:tc>
        <w:tc>
          <w:tcPr>
            <w:tcW w:w="8291" w:type="dxa"/>
          </w:tcPr>
          <w:p w14:paraId="4187B724" w14:textId="646C2958" w:rsidR="000D11FF" w:rsidRDefault="000D11FF" w:rsidP="000D11FF">
            <w:pPr>
              <w:spacing w:after="120"/>
              <w:rPr>
                <w:ins w:id="2028" w:author="NSB" w:date="2020-05-27T11:10:00Z"/>
                <w:rFonts w:eastAsiaTheme="minorEastAsia"/>
                <w:color w:val="000000" w:themeColor="text1"/>
                <w:lang w:val="en-US" w:eastAsia="zh-CN"/>
              </w:rPr>
            </w:pPr>
            <w:ins w:id="2029" w:author="NSB" w:date="2020-05-27T11:10:00Z">
              <w:r>
                <w:rPr>
                  <w:rFonts w:eastAsiaTheme="minorEastAsia"/>
                  <w:color w:val="0070C0"/>
                  <w:lang w:val="en-US" w:eastAsia="zh-CN"/>
                </w:rPr>
                <w:t xml:space="preserve">Based on current definition and requirement scope of intra-frequency measurements, the intra-frequency measurement is always gap-less. </w:t>
              </w:r>
            </w:ins>
            <w:ins w:id="2030" w:author="NSB" w:date="2020-05-27T11:11:00Z">
              <w:r>
                <w:rPr>
                  <w:rFonts w:eastAsiaTheme="minorEastAsia"/>
                  <w:color w:val="0070C0"/>
                  <w:lang w:val="en-US" w:eastAsia="zh-CN"/>
                </w:rPr>
                <w:t>For inter-frequency measurement,</w:t>
              </w:r>
            </w:ins>
            <w:ins w:id="2031" w:author="NSB" w:date="2020-05-27T11:12:00Z">
              <w:r w:rsidR="00A43DD6">
                <w:rPr>
                  <w:rFonts w:eastAsiaTheme="minorEastAsia"/>
                  <w:color w:val="0070C0"/>
                  <w:lang w:val="en-US" w:eastAsia="zh-CN"/>
                </w:rPr>
                <w:t xml:space="preserve"> we may prioritize the study on </w:t>
              </w:r>
            </w:ins>
            <w:ins w:id="2032" w:author="NSB" w:date="2020-05-27T11:13:00Z">
              <w:r w:rsidR="00A43DD6">
                <w:rPr>
                  <w:rFonts w:eastAsiaTheme="minorEastAsia"/>
                  <w:color w:val="0070C0"/>
                  <w:lang w:val="en-US" w:eastAsia="zh-CN"/>
                </w:rPr>
                <w:t>inter-frequency measurement with gaps, and wait for the progress in Rel16 RRM Enhanc</w:t>
              </w:r>
            </w:ins>
            <w:ins w:id="2033" w:author="NSB" w:date="2020-05-27T11:14:00Z">
              <w:r w:rsidR="00A43DD6">
                <w:rPr>
                  <w:rFonts w:eastAsiaTheme="minorEastAsia"/>
                  <w:color w:val="0070C0"/>
                  <w:lang w:val="en-US" w:eastAsia="zh-CN"/>
                </w:rPr>
                <w:t xml:space="preserve">ements on inter-f without gaps. </w:t>
              </w:r>
            </w:ins>
            <w:ins w:id="2034" w:author="NSB" w:date="2020-05-27T11:10:00Z">
              <w:r>
                <w:rPr>
                  <w:rFonts w:eastAsiaTheme="minorEastAsia"/>
                  <w:color w:val="0070C0"/>
                  <w:lang w:val="en-US" w:eastAsia="zh-CN"/>
                </w:rPr>
                <w:t xml:space="preserve">  </w:t>
              </w:r>
            </w:ins>
          </w:p>
        </w:tc>
      </w:tr>
      <w:tr w:rsidR="00FE273A" w14:paraId="5618B0A3" w14:textId="77777777" w:rsidTr="007B04C5">
        <w:trPr>
          <w:ins w:id="2035" w:author="Qualcomm" w:date="2020-05-26T22:18:00Z"/>
        </w:trPr>
        <w:tc>
          <w:tcPr>
            <w:tcW w:w="1202" w:type="dxa"/>
          </w:tcPr>
          <w:p w14:paraId="13C0392F" w14:textId="77777777" w:rsidR="00FE273A" w:rsidRDefault="00FE273A" w:rsidP="007B04C5">
            <w:pPr>
              <w:spacing w:after="120"/>
              <w:rPr>
                <w:ins w:id="2036" w:author="Qualcomm" w:date="2020-05-26T22:18:00Z"/>
                <w:rFonts w:eastAsiaTheme="minorEastAsia"/>
                <w:color w:val="0070C0"/>
                <w:lang w:val="en-US" w:eastAsia="zh-CN"/>
              </w:rPr>
            </w:pPr>
            <w:ins w:id="2037" w:author="Qualcomm" w:date="2020-05-26T22:18:00Z">
              <w:r w:rsidRPr="000C1339">
                <w:rPr>
                  <w:rFonts w:eastAsiaTheme="minorEastAsia"/>
                  <w:color w:val="0070C0"/>
                  <w:lang w:val="en-US" w:eastAsia="zh-CN"/>
                </w:rPr>
                <w:t>Qualcomm</w:t>
              </w:r>
            </w:ins>
          </w:p>
        </w:tc>
        <w:tc>
          <w:tcPr>
            <w:tcW w:w="8291" w:type="dxa"/>
          </w:tcPr>
          <w:p w14:paraId="505E8B74" w14:textId="77777777" w:rsidR="00FE273A" w:rsidRDefault="00FE273A" w:rsidP="007B04C5">
            <w:pPr>
              <w:spacing w:after="120"/>
              <w:rPr>
                <w:ins w:id="2038" w:author="Qualcomm" w:date="2020-05-26T22:18:00Z"/>
                <w:rFonts w:eastAsiaTheme="minorEastAsia"/>
                <w:color w:val="000000" w:themeColor="text1"/>
                <w:lang w:val="en-US" w:eastAsia="zh-CN"/>
              </w:rPr>
            </w:pPr>
            <w:ins w:id="2039" w:author="Qualcomm" w:date="2020-05-26T22:18:00Z">
              <w:r w:rsidRPr="00842D4E">
                <w:rPr>
                  <w:rFonts w:eastAsiaTheme="minorEastAsia"/>
                  <w:color w:val="000000" w:themeColor="text1"/>
                  <w:lang w:val="en-US" w:eastAsia="zh-CN"/>
                </w:rPr>
                <w:t>Option1 is supported.</w:t>
              </w:r>
            </w:ins>
          </w:p>
        </w:tc>
      </w:tr>
      <w:tr w:rsidR="007D618E" w14:paraId="77D68ED8" w14:textId="77777777" w:rsidTr="007B04C5">
        <w:trPr>
          <w:ins w:id="2040" w:author="Apple" w:date="2020-05-27T00:08:00Z"/>
        </w:trPr>
        <w:tc>
          <w:tcPr>
            <w:tcW w:w="1202" w:type="dxa"/>
          </w:tcPr>
          <w:p w14:paraId="29FFDE32" w14:textId="355DCC5C" w:rsidR="007D618E" w:rsidRPr="000C1339" w:rsidRDefault="007D618E" w:rsidP="007B04C5">
            <w:pPr>
              <w:spacing w:after="120"/>
              <w:rPr>
                <w:ins w:id="2041" w:author="Apple" w:date="2020-05-27T00:08:00Z"/>
                <w:rFonts w:eastAsiaTheme="minorEastAsia"/>
                <w:color w:val="0070C0"/>
                <w:lang w:val="en-US" w:eastAsia="zh-CN"/>
              </w:rPr>
            </w:pPr>
            <w:ins w:id="2042" w:author="Apple" w:date="2020-05-27T00:08:00Z">
              <w:r>
                <w:rPr>
                  <w:rFonts w:eastAsiaTheme="minorEastAsia"/>
                  <w:color w:val="0070C0"/>
                  <w:lang w:val="en-US" w:eastAsia="zh-CN"/>
                </w:rPr>
                <w:t>Apple</w:t>
              </w:r>
            </w:ins>
          </w:p>
        </w:tc>
        <w:tc>
          <w:tcPr>
            <w:tcW w:w="8291" w:type="dxa"/>
          </w:tcPr>
          <w:p w14:paraId="57FBF443" w14:textId="006E7294" w:rsidR="007D618E" w:rsidRPr="00842D4E" w:rsidRDefault="007D618E" w:rsidP="007B04C5">
            <w:pPr>
              <w:spacing w:after="120"/>
              <w:rPr>
                <w:ins w:id="2043" w:author="Apple" w:date="2020-05-27T00:08:00Z"/>
                <w:rFonts w:eastAsiaTheme="minorEastAsia"/>
                <w:color w:val="000000" w:themeColor="text1"/>
                <w:lang w:val="en-US" w:eastAsia="zh-CN"/>
              </w:rPr>
            </w:pPr>
            <w:ins w:id="2044" w:author="Apple" w:date="2020-05-27T00:08:00Z">
              <w:r>
                <w:rPr>
                  <w:rFonts w:eastAsiaTheme="minorEastAsia"/>
                  <w:color w:val="000000" w:themeColor="text1"/>
                  <w:lang w:val="en-US" w:eastAsia="zh-CN"/>
                </w:rPr>
                <w:t>Option 1.</w:t>
              </w:r>
            </w:ins>
          </w:p>
        </w:tc>
      </w:tr>
      <w:tr w:rsidR="00F615C7" w14:paraId="3B292D46" w14:textId="77777777" w:rsidTr="007B04C5">
        <w:trPr>
          <w:ins w:id="2045" w:author="jingjing_CMCC" w:date="2020-05-27T16:21:00Z"/>
        </w:trPr>
        <w:tc>
          <w:tcPr>
            <w:tcW w:w="1202" w:type="dxa"/>
          </w:tcPr>
          <w:p w14:paraId="226449DA" w14:textId="432307FE" w:rsidR="00F615C7" w:rsidRDefault="00F615C7" w:rsidP="00F615C7">
            <w:pPr>
              <w:spacing w:after="120"/>
              <w:rPr>
                <w:ins w:id="2046" w:author="jingjing_CMCC" w:date="2020-05-27T16:21:00Z"/>
                <w:rFonts w:eastAsiaTheme="minorEastAsia"/>
                <w:color w:val="0070C0"/>
                <w:lang w:val="en-US" w:eastAsia="zh-CN"/>
              </w:rPr>
            </w:pPr>
            <w:ins w:id="2047" w:author="jingjing_CMCC" w:date="2020-05-27T16:21:00Z">
              <w:r>
                <w:rPr>
                  <w:rFonts w:eastAsiaTheme="minorEastAsia" w:hint="eastAsia"/>
                  <w:color w:val="0070C0"/>
                  <w:lang w:val="en-US" w:eastAsia="zh-CN"/>
                </w:rPr>
                <w:lastRenderedPageBreak/>
                <w:t>C</w:t>
              </w:r>
              <w:r>
                <w:rPr>
                  <w:rFonts w:eastAsiaTheme="minorEastAsia"/>
                  <w:color w:val="0070C0"/>
                  <w:lang w:val="en-US" w:eastAsia="zh-CN"/>
                </w:rPr>
                <w:t>MCC</w:t>
              </w:r>
            </w:ins>
          </w:p>
        </w:tc>
        <w:tc>
          <w:tcPr>
            <w:tcW w:w="8291" w:type="dxa"/>
          </w:tcPr>
          <w:p w14:paraId="7C71F74D" w14:textId="31F67856" w:rsidR="00F615C7" w:rsidRDefault="00F615C7" w:rsidP="00F615C7">
            <w:pPr>
              <w:spacing w:after="120"/>
              <w:rPr>
                <w:ins w:id="2048" w:author="jingjing_CMCC" w:date="2020-05-27T16:21:00Z"/>
                <w:rFonts w:eastAsiaTheme="minorEastAsia"/>
                <w:color w:val="000000" w:themeColor="text1"/>
                <w:lang w:val="en-US" w:eastAsia="zh-CN"/>
              </w:rPr>
            </w:pPr>
            <w:ins w:id="2049" w:author="jingjing_CMCC" w:date="2020-05-27T16:21:00Z">
              <w:r>
                <w:rPr>
                  <w:rFonts w:eastAsiaTheme="minorEastAsia" w:hint="eastAsia"/>
                  <w:color w:val="000000" w:themeColor="text1"/>
                  <w:lang w:val="en-US" w:eastAsia="zh-CN"/>
                </w:rPr>
                <w:t>C</w:t>
              </w:r>
              <w:r>
                <w:rPr>
                  <w:rFonts w:eastAsiaTheme="minorEastAsia"/>
                  <w:color w:val="000000" w:themeColor="text1"/>
                  <w:lang w:val="en-US" w:eastAsia="zh-CN"/>
                </w:rPr>
                <w:t>onsidering limited timeline, we can accept to define requirements only for intra-f without gap and inter-f with gap in Rel-16.</w:t>
              </w:r>
            </w:ins>
          </w:p>
        </w:tc>
      </w:tr>
      <w:tr w:rsidR="00BE3864" w14:paraId="5DCB7BDC" w14:textId="77777777" w:rsidTr="007B04C5">
        <w:trPr>
          <w:ins w:id="2050" w:author="Roy" w:date="2020-05-27T17:21:00Z"/>
        </w:trPr>
        <w:tc>
          <w:tcPr>
            <w:tcW w:w="1202" w:type="dxa"/>
          </w:tcPr>
          <w:p w14:paraId="19ACC231" w14:textId="618728B7" w:rsidR="00BE3864" w:rsidRDefault="00BE3864" w:rsidP="00BE3864">
            <w:pPr>
              <w:spacing w:after="120"/>
              <w:rPr>
                <w:ins w:id="2051" w:author="Roy" w:date="2020-05-27T17:21:00Z"/>
                <w:rFonts w:eastAsiaTheme="minorEastAsia"/>
                <w:color w:val="0070C0"/>
                <w:lang w:val="en-US" w:eastAsia="zh-CN"/>
              </w:rPr>
            </w:pPr>
            <w:ins w:id="2052" w:author="Roy" w:date="2020-05-27T17:21:00Z">
              <w:r>
                <w:rPr>
                  <w:rFonts w:eastAsiaTheme="minorEastAsia" w:hint="eastAsia"/>
                  <w:color w:val="0070C0"/>
                  <w:lang w:val="en-US" w:eastAsia="zh-CN"/>
                </w:rPr>
                <w:t>OPPO</w:t>
              </w:r>
            </w:ins>
          </w:p>
        </w:tc>
        <w:tc>
          <w:tcPr>
            <w:tcW w:w="8291" w:type="dxa"/>
          </w:tcPr>
          <w:p w14:paraId="13A28B6C" w14:textId="1931D2D1" w:rsidR="00BE3864" w:rsidRDefault="00BE3864" w:rsidP="00BE3864">
            <w:pPr>
              <w:spacing w:after="120"/>
              <w:rPr>
                <w:ins w:id="2053" w:author="Roy" w:date="2020-05-27T17:21:00Z"/>
                <w:rFonts w:eastAsiaTheme="minorEastAsia"/>
                <w:color w:val="000000" w:themeColor="text1"/>
                <w:lang w:val="en-US" w:eastAsia="zh-CN"/>
              </w:rPr>
            </w:pPr>
            <w:ins w:id="2054" w:author="Roy" w:date="2020-05-27T17:21:00Z">
              <w:r>
                <w:rPr>
                  <w:rFonts w:eastAsiaTheme="minorEastAsia" w:hint="eastAsia"/>
                  <w:color w:val="000000" w:themeColor="text1"/>
                  <w:lang w:val="en-US" w:eastAsia="zh-CN"/>
                </w:rPr>
                <w:t xml:space="preserve">Support </w:t>
              </w:r>
              <w:r>
                <w:rPr>
                  <w:rFonts w:eastAsiaTheme="minorEastAsia"/>
                  <w:color w:val="000000" w:themeColor="text1"/>
                  <w:lang w:val="en-US" w:eastAsia="zh-CN"/>
                </w:rPr>
                <w:t>option</w:t>
              </w:r>
              <w:r>
                <w:rPr>
                  <w:rFonts w:eastAsiaTheme="minorEastAsia" w:hint="eastAsia"/>
                  <w:color w:val="000000" w:themeColor="text1"/>
                  <w:lang w:val="en-US" w:eastAsia="zh-CN"/>
                </w:rPr>
                <w:t xml:space="preserve"> </w:t>
              </w:r>
              <w:r>
                <w:rPr>
                  <w:rFonts w:eastAsiaTheme="minorEastAsia"/>
                  <w:color w:val="000000" w:themeColor="text1"/>
                  <w:lang w:val="en-US" w:eastAsia="zh-CN"/>
                </w:rPr>
                <w:t xml:space="preserve">1. </w:t>
              </w:r>
            </w:ins>
          </w:p>
        </w:tc>
      </w:tr>
      <w:tr w:rsidR="00451B55" w14:paraId="5A1EA520" w14:textId="77777777" w:rsidTr="007B04C5">
        <w:trPr>
          <w:ins w:id="2055" w:author="5162027" w:date="2020-05-27T19:33:00Z"/>
        </w:trPr>
        <w:tc>
          <w:tcPr>
            <w:tcW w:w="1202" w:type="dxa"/>
          </w:tcPr>
          <w:p w14:paraId="450A43A7" w14:textId="44256DB9" w:rsidR="00451B55" w:rsidRPr="00143B17" w:rsidRDefault="00451B55" w:rsidP="00451B55">
            <w:pPr>
              <w:spacing w:after="120"/>
              <w:rPr>
                <w:ins w:id="2056" w:author="5162027" w:date="2020-05-27T19:33:00Z"/>
                <w:rFonts w:eastAsiaTheme="minorEastAsia"/>
                <w:color w:val="0070C0"/>
                <w:lang w:val="en-US" w:eastAsia="zh-CN"/>
              </w:rPr>
            </w:pPr>
            <w:ins w:id="2057" w:author="5162027" w:date="2020-05-27T19:33:00Z">
              <w:r w:rsidRPr="00143B17">
                <w:rPr>
                  <w:color w:val="0070C0"/>
                  <w:lang w:val="en-US" w:eastAsia="ja-JP"/>
                  <w:rPrChange w:id="2058" w:author="5162027" w:date="2020-05-27T20:47:00Z">
                    <w:rPr>
                      <w:color w:val="FF0000"/>
                      <w:lang w:val="en-US" w:eastAsia="ja-JP"/>
                    </w:rPr>
                  </w:rPrChange>
                </w:rPr>
                <w:t>Docomo</w:t>
              </w:r>
            </w:ins>
          </w:p>
        </w:tc>
        <w:tc>
          <w:tcPr>
            <w:tcW w:w="8291" w:type="dxa"/>
          </w:tcPr>
          <w:p w14:paraId="35D22693" w14:textId="6AEF327D" w:rsidR="00451B55" w:rsidRPr="00143B17" w:rsidRDefault="00451B55" w:rsidP="00451B55">
            <w:pPr>
              <w:spacing w:after="120"/>
              <w:rPr>
                <w:ins w:id="2059" w:author="5162027" w:date="2020-05-27T19:33:00Z"/>
                <w:rFonts w:eastAsiaTheme="minorEastAsia"/>
                <w:color w:val="0070C0"/>
                <w:lang w:val="en-US" w:eastAsia="zh-CN"/>
                <w:rPrChange w:id="2060" w:author="5162027" w:date="2020-05-27T20:47:00Z">
                  <w:rPr>
                    <w:ins w:id="2061" w:author="5162027" w:date="2020-05-27T19:33:00Z"/>
                    <w:rFonts w:eastAsiaTheme="minorEastAsia"/>
                    <w:color w:val="000000" w:themeColor="text1"/>
                    <w:lang w:val="en-US" w:eastAsia="zh-CN"/>
                  </w:rPr>
                </w:rPrChange>
              </w:rPr>
            </w:pPr>
            <w:ins w:id="2062" w:author="5162027" w:date="2020-05-27T19:33:00Z">
              <w:r w:rsidRPr="00143B17">
                <w:rPr>
                  <w:color w:val="0070C0"/>
                  <w:lang w:val="en-US" w:eastAsia="ja-JP"/>
                  <w:rPrChange w:id="2063" w:author="5162027" w:date="2020-05-27T20:47:00Z">
                    <w:rPr>
                      <w:color w:val="FF0000"/>
                      <w:lang w:val="en-US" w:eastAsia="ja-JP"/>
                    </w:rPr>
                  </w:rPrChange>
                </w:rPr>
                <w:t>Agree with option 1.</w:t>
              </w:r>
            </w:ins>
          </w:p>
        </w:tc>
      </w:tr>
    </w:tbl>
    <w:p w14:paraId="1B02A953"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27992D3" w14:textId="77777777" w:rsidR="005D4485" w:rsidRPr="00F820D2"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39620740" w14:textId="04A90AD3" w:rsidR="00BA53B7" w:rsidRDefault="00BA53B7" w:rsidP="00F820D2">
      <w:pPr>
        <w:pStyle w:val="3"/>
      </w:pPr>
      <w:bookmarkStart w:id="2064" w:name="OLE_LINK27"/>
      <w:r w:rsidRPr="002A0A30">
        <w:t>Sub-topic 2-</w:t>
      </w:r>
      <w:r>
        <w:t>2</w:t>
      </w:r>
      <w:r w:rsidRPr="002A0A30">
        <w:t xml:space="preserve">: </w:t>
      </w:r>
      <w:r w:rsidR="00834856">
        <w:t>M</w:t>
      </w:r>
      <w:r w:rsidR="0059151E">
        <w:t>easurement delay</w:t>
      </w:r>
    </w:p>
    <w:bookmarkEnd w:id="2064"/>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B5C1098" w14:textId="77777777" w:rsidR="00EB7376"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614568FC" w14:textId="035ADA33" w:rsidR="001F1BE4" w:rsidRDefault="001F1BE4"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744170">
        <w:rPr>
          <w:rFonts w:eastAsia="宋体" w:hint="eastAsia"/>
          <w:color w:val="000000" w:themeColor="text1"/>
          <w:szCs w:val="24"/>
          <w:lang w:eastAsia="zh-CN"/>
        </w:rPr>
        <w:t xml:space="preserve">If </w:t>
      </w:r>
      <w:r w:rsidRPr="00744170">
        <w:rPr>
          <w:rFonts w:eastAsia="宋体"/>
          <w:color w:val="000000" w:themeColor="text1"/>
          <w:szCs w:val="24"/>
          <w:lang w:eastAsia="zh-CN"/>
        </w:rPr>
        <w:t>associated</w:t>
      </w:r>
      <w:r w:rsidRPr="00744170">
        <w:rPr>
          <w:rFonts w:eastAsia="宋体" w:hint="eastAsia"/>
          <w:color w:val="000000" w:themeColor="text1"/>
          <w:szCs w:val="24"/>
          <w:lang w:eastAsia="zh-CN"/>
        </w:rPr>
        <w:t xml:space="preserve"> SSB is configured for CSI-RS resources,</w:t>
      </w:r>
      <w:r w:rsidRPr="00744170">
        <w:rPr>
          <w:rFonts w:eastAsia="宋体"/>
          <w:color w:val="000000" w:themeColor="text1"/>
          <w:szCs w:val="24"/>
          <w:lang w:eastAsia="zh-CN"/>
        </w:rPr>
        <w:t xml:space="preserve"> the</w:t>
      </w:r>
      <w:r w:rsidRPr="00744170">
        <w:rPr>
          <w:rFonts w:eastAsia="宋体" w:hint="eastAsia"/>
          <w:color w:val="000000" w:themeColor="text1"/>
          <w:szCs w:val="24"/>
          <w:lang w:eastAsia="zh-CN"/>
        </w:rPr>
        <w:t xml:space="preserve"> CSI-RS</w:t>
      </w:r>
      <w:r w:rsidR="005C2E49" w:rsidRPr="005C2E49">
        <w:rPr>
          <w:rFonts w:eastAsia="宋体"/>
          <w:color w:val="000000" w:themeColor="text1"/>
          <w:szCs w:val="24"/>
          <w:lang w:eastAsia="zh-CN"/>
        </w:rPr>
        <w:t xml:space="preserve"> </w:t>
      </w:r>
      <w:r w:rsidR="005C2E49" w:rsidRPr="00384DCE">
        <w:rPr>
          <w:rFonts w:eastAsia="宋体"/>
          <w:color w:val="000000" w:themeColor="text1"/>
          <w:szCs w:val="24"/>
          <w:lang w:eastAsia="zh-CN"/>
        </w:rPr>
        <w:t>intra-frequency cell</w:t>
      </w:r>
      <w:r w:rsidRPr="00744170">
        <w:rPr>
          <w:rFonts w:eastAsia="宋体"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afe"/>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18E8A531" w14:textId="1DCE2234" w:rsidR="00384DCE" w:rsidRPr="005C2E49" w:rsidRDefault="001F1BE4" w:rsidP="00EA63C7">
      <w:pPr>
        <w:pStyle w:val="afe"/>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40BC380E" w14:textId="2371FAE3" w:rsidR="00384DCE" w:rsidRDefault="00384DCE"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384DCE">
        <w:rPr>
          <w:rFonts w:eastAsia="宋体"/>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u w:val="single"/>
          <w:lang w:eastAsia="zh-CN"/>
        </w:rPr>
      </w:pPr>
      <w:r>
        <w:rPr>
          <w:rFonts w:eastAsia="宋体"/>
          <w:color w:val="000000" w:themeColor="text1"/>
          <w:szCs w:val="24"/>
          <w:lang w:eastAsia="zh-CN"/>
        </w:rPr>
        <w:t xml:space="preserve">For </w:t>
      </w:r>
      <w:r w:rsidR="00E741AD" w:rsidRPr="00E741AD">
        <w:rPr>
          <w:rFonts w:eastAsia="宋体"/>
          <w:color w:val="000000" w:themeColor="text1"/>
          <w:szCs w:val="24"/>
          <w:lang w:eastAsia="zh-CN"/>
        </w:rPr>
        <w:t>the time period for PSS/SSS detection and for time index detection</w:t>
      </w:r>
      <w:r>
        <w:rPr>
          <w:rFonts w:eastAsia="宋体"/>
          <w:color w:val="000000" w:themeColor="text1"/>
          <w:szCs w:val="24"/>
          <w:lang w:eastAsia="zh-CN"/>
        </w:rPr>
        <w:t>, values for</w:t>
      </w:r>
      <w:r w:rsidR="00E741AD" w:rsidRPr="00E741AD">
        <w:rPr>
          <w:rFonts w:eastAsia="宋体"/>
          <w:color w:val="000000" w:themeColor="text1"/>
          <w:szCs w:val="24"/>
          <w:lang w:eastAsia="zh-CN"/>
        </w:rPr>
        <w:t xml:space="preserve"> S</w:t>
      </w:r>
      <w:r>
        <w:rPr>
          <w:rFonts w:eastAsia="宋体"/>
          <w:color w:val="000000" w:themeColor="text1"/>
          <w:szCs w:val="24"/>
          <w:lang w:eastAsia="zh-CN"/>
        </w:rPr>
        <w:t>SB based mobility</w:t>
      </w:r>
      <w:r w:rsidR="005C2E49">
        <w:rPr>
          <w:rFonts w:eastAsia="宋体"/>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宋体"/>
          <w:color w:val="000000" w:themeColor="text1"/>
          <w:szCs w:val="24"/>
          <w:lang w:eastAsia="zh-CN"/>
        </w:rPr>
        <w:t xml:space="preserve">  and </w:t>
      </w:r>
      <w:r w:rsidR="005C2E49" w:rsidRPr="00B91EE4">
        <w:rPr>
          <w:sz w:val="21"/>
        </w:rPr>
        <w:t>T</w:t>
      </w:r>
      <w:r w:rsidR="005C2E49" w:rsidRPr="00B91EE4">
        <w:rPr>
          <w:sz w:val="21"/>
          <w:vertAlign w:val="subscript"/>
        </w:rPr>
        <w:t>SSB_time_index_intra</w:t>
      </w:r>
      <w:r>
        <w:rPr>
          <w:rFonts w:eastAsia="宋体"/>
          <w:color w:val="000000" w:themeColor="text1"/>
          <w:szCs w:val="24"/>
          <w:lang w:eastAsia="zh-CN"/>
        </w:rPr>
        <w:t xml:space="preserve"> </w:t>
      </w:r>
      <w:r w:rsidR="005C2E49">
        <w:rPr>
          <w:rFonts w:eastAsia="宋体"/>
          <w:color w:val="000000" w:themeColor="text1"/>
          <w:szCs w:val="24"/>
          <w:lang w:eastAsia="zh-CN"/>
        </w:rPr>
        <w:t>)</w:t>
      </w:r>
      <w:r>
        <w:rPr>
          <w:rFonts w:eastAsia="宋体"/>
          <w:color w:val="000000" w:themeColor="text1"/>
          <w:szCs w:val="24"/>
          <w:lang w:eastAsia="zh-CN"/>
        </w:rPr>
        <w:t>can be reused</w:t>
      </w:r>
      <w:r w:rsidRPr="005C2E49">
        <w:rPr>
          <w:rFonts w:eastAsia="宋体"/>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A87853">
        <w:rPr>
          <w:rFonts w:eastAsia="宋体"/>
          <w:color w:val="000000" w:themeColor="text1"/>
          <w:szCs w:val="24"/>
          <w:lang w:eastAsia="zh-CN"/>
        </w:rPr>
        <w:t>Option</w:t>
      </w:r>
      <w:r w:rsidR="00384DCE">
        <w:rPr>
          <w:rFonts w:eastAsia="宋体"/>
          <w:color w:val="000000" w:themeColor="text1"/>
          <w:szCs w:val="24"/>
          <w:lang w:eastAsia="zh-CN"/>
        </w:rPr>
        <w:t xml:space="preserve"> 2</w:t>
      </w:r>
      <w:r>
        <w:rPr>
          <w:rFonts w:eastAsia="宋体"/>
          <w:color w:val="000000" w:themeColor="text1"/>
          <w:szCs w:val="24"/>
          <w:lang w:eastAsia="zh-CN"/>
        </w:rPr>
        <w:t>:</w:t>
      </w:r>
      <w:r w:rsidRPr="00A87853">
        <w:rPr>
          <w:rFonts w:eastAsia="宋体"/>
          <w:color w:val="000000" w:themeColor="text1"/>
          <w:szCs w:val="24"/>
          <w:lang w:eastAsia="zh-CN"/>
        </w:rPr>
        <w:t xml:space="preserve"> </w:t>
      </w:r>
    </w:p>
    <w:p w14:paraId="50C61C13" w14:textId="77777777" w:rsidR="001F1BE4" w:rsidRDefault="001F1BE4" w:rsidP="00433E66">
      <w:pPr>
        <w:pStyle w:val="afe"/>
        <w:ind w:left="936" w:firstLineChars="241" w:firstLine="482"/>
        <w:jc w:val="center"/>
        <w:rPr>
          <w:lang w:eastAsia="x-none"/>
        </w:rPr>
      </w:pPr>
      <w:r w:rsidRPr="00DB62FF">
        <w:rPr>
          <w:noProof/>
          <w:lang w:val="en-US" w:eastAsia="zh-CN"/>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ab"/>
        <w:numPr>
          <w:ilvl w:val="0"/>
          <w:numId w:val="2"/>
        </w:numPr>
        <w:jc w:val="center"/>
        <w:rPr>
          <w:lang w:val="en-US"/>
        </w:rPr>
      </w:pPr>
      <w:bookmarkStart w:id="2065"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065"/>
      <w:r>
        <w:rPr>
          <w:lang w:val="en-US"/>
        </w:rPr>
        <w:t>. Time flow for CSI-RS based cell identification</w:t>
      </w:r>
    </w:p>
    <w:p w14:paraId="6109B298" w14:textId="77777777" w:rsidR="001F1BE4" w:rsidRPr="00A87853"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deriveSSB-IndexFromCell is indicated, then UE can skip PBCH decoding. </w:t>
      </w:r>
    </w:p>
    <w:p w14:paraId="6C75FAF6" w14:textId="1B2EEDEA" w:rsidR="000977FF" w:rsidRPr="00542D20" w:rsidRDefault="000977FF"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384DCE">
        <w:rPr>
          <w:rFonts w:eastAsia="宋体"/>
          <w:szCs w:val="24"/>
          <w:lang w:eastAsia="zh-CN"/>
        </w:rPr>
        <w:t>3</w:t>
      </w:r>
      <w:r>
        <w:rPr>
          <w:rFonts w:eastAsia="宋体"/>
          <w:szCs w:val="24"/>
          <w:lang w:eastAsia="zh-CN"/>
        </w:rPr>
        <w:t>:</w:t>
      </w:r>
    </w:p>
    <w:p w14:paraId="0529AF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For intra-frequency CSI-RS measurement</w:t>
      </w:r>
    </w:p>
    <w:p w14:paraId="2B2B88B7"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sidRPr="000977FF">
        <w:rPr>
          <w:rFonts w:eastAsia="宋体"/>
          <w:color w:val="000000" w:themeColor="text1"/>
          <w:szCs w:val="24"/>
          <w:lang w:eastAsia="zh-CN"/>
        </w:rPr>
        <w:t>or inter-frequency CSI-RS measurement</w:t>
      </w:r>
    </w:p>
    <w:p w14:paraId="2F27DF3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834856">
        <w:rPr>
          <w:rFonts w:eastAsia="宋体"/>
          <w:szCs w:val="24"/>
          <w:lang w:eastAsia="zh-CN"/>
        </w:rPr>
        <w:lastRenderedPageBreak/>
        <w:t xml:space="preserve">Option </w:t>
      </w:r>
      <w:r w:rsidR="00384DCE">
        <w:rPr>
          <w:rFonts w:eastAsia="宋体"/>
          <w:szCs w:val="24"/>
          <w:lang w:eastAsia="zh-CN"/>
        </w:rPr>
        <w:t>4</w:t>
      </w:r>
      <w:r w:rsidRPr="00834856">
        <w:rPr>
          <w:rFonts w:eastAsia="宋体" w:hint="eastAsia"/>
          <w:szCs w:val="24"/>
          <w:lang w:eastAsia="zh-CN"/>
        </w:rPr>
        <w:t>：</w:t>
      </w:r>
      <w:r w:rsidRPr="00834856">
        <w:rPr>
          <w:rFonts w:eastAsia="宋体" w:hint="eastAsia"/>
          <w:szCs w:val="24"/>
          <w:lang w:eastAsia="zh-CN"/>
        </w:rPr>
        <w:t xml:space="preserve"> </w:t>
      </w:r>
    </w:p>
    <w:p w14:paraId="70D24794" w14:textId="2EDF9EE7" w:rsidR="001F1BE4" w:rsidRPr="00433E6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834856">
        <w:rPr>
          <w:rFonts w:eastAsia="宋体"/>
          <w:color w:val="000000" w:themeColor="text1"/>
          <w:szCs w:val="24"/>
          <w:lang w:eastAsia="zh-CN"/>
        </w:rPr>
        <w:t>PBCH decoding on target cell is not necessary regardless of associatedSSB when  deriveSSB-IndexFromCell is indicated.</w:t>
      </w:r>
    </w:p>
    <w:p w14:paraId="4D4A9C2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5D912C" w14:textId="6215D4B2" w:rsidR="00384DCE" w:rsidRPr="00CA4303" w:rsidRDefault="00DE7AFA" w:rsidP="00EA63C7">
      <w:pPr>
        <w:pStyle w:val="afe"/>
        <w:numPr>
          <w:ilvl w:val="1"/>
          <w:numId w:val="2"/>
        </w:numPr>
        <w:ind w:firstLineChars="0"/>
        <w:rPr>
          <w:color w:val="000000" w:themeColor="text1"/>
          <w:highlight w:val="yellow"/>
        </w:rPr>
      </w:pPr>
      <w:r w:rsidRPr="00CA4303">
        <w:rPr>
          <w:color w:val="000000" w:themeColor="text1"/>
          <w:highlight w:val="yellow"/>
        </w:rPr>
        <w:t xml:space="preserve">For intra-frequency CSI-RS measurement, </w:t>
      </w:r>
      <w:r w:rsidR="005C2E49" w:rsidRPr="00CA4303">
        <w:rPr>
          <w:color w:val="000000" w:themeColor="text1"/>
          <w:highlight w:val="yellow"/>
        </w:rPr>
        <w:t xml:space="preserve">Option 1 can be agreed as </w:t>
      </w:r>
      <w:r w:rsidR="004513F4" w:rsidRPr="00CA4303">
        <w:rPr>
          <w:color w:val="000000" w:themeColor="text1"/>
          <w:highlight w:val="yellow"/>
        </w:rPr>
        <w:t xml:space="preserve">basic framework </w:t>
      </w:r>
      <w:r w:rsidR="005C2E49" w:rsidRPr="00CA4303">
        <w:rPr>
          <w:color w:val="000000" w:themeColor="text1"/>
          <w:highlight w:val="yellow"/>
        </w:rPr>
        <w:t>of cell identification time for CSI-RS intra-f measurement.</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PSS/SSS_sync_intra</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SSB_time_index_intra</w:t>
      </w:r>
      <w:r w:rsidR="004513F4" w:rsidRPr="00CA4303">
        <w:rPr>
          <w:color w:val="000000" w:themeColor="text1"/>
          <w:highlight w:val="yellow"/>
        </w:rPr>
        <w:t xml:space="preserve"> can be reused.</w:t>
      </w:r>
    </w:p>
    <w:p w14:paraId="7A8F7C2F" w14:textId="43508253"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rFonts w:hint="eastAsia"/>
          <w:color w:val="000000" w:themeColor="text1"/>
          <w:highlight w:val="yellow"/>
        </w:rPr>
        <w:t>F</w:t>
      </w:r>
      <w:r w:rsidRPr="00CA4303">
        <w:rPr>
          <w:color w:val="000000" w:themeColor="text1"/>
          <w:highlight w:val="yellow"/>
        </w:rPr>
        <w:t>or intra-frequency CSI-RS measurement</w:t>
      </w:r>
    </w:p>
    <w:p w14:paraId="42A1CC95" w14:textId="77777777" w:rsidR="004513F4" w:rsidRPr="00CA4303" w:rsidRDefault="004513F4" w:rsidP="00EA63C7">
      <w:pPr>
        <w:pStyle w:val="afe"/>
        <w:numPr>
          <w:ilvl w:val="3"/>
          <w:numId w:val="2"/>
        </w:numPr>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identify_intra_without_index </w:t>
      </w:r>
      <w:r w:rsidRPr="00CA4303">
        <w:rPr>
          <w:sz w:val="21"/>
          <w:highlight w:val="yellow"/>
        </w:rPr>
        <w:t>= (T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_measurement_period_intra</w:t>
      </w:r>
      <w:r w:rsidRPr="00CA4303">
        <w:rPr>
          <w:sz w:val="21"/>
          <w:highlight w:val="yellow"/>
        </w:rPr>
        <w:t>) ms</w:t>
      </w:r>
    </w:p>
    <w:p w14:paraId="2AE8DE38" w14:textId="266DEB1F" w:rsidR="004513F4" w:rsidRPr="00CA4303" w:rsidRDefault="004513F4" w:rsidP="00EA63C7">
      <w:pPr>
        <w:pStyle w:val="afe"/>
        <w:numPr>
          <w:ilvl w:val="3"/>
          <w:numId w:val="2"/>
        </w:numPr>
        <w:tabs>
          <w:tab w:val="left" w:pos="851"/>
        </w:tabs>
        <w:spacing w:before="120" w:after="120"/>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identify_intra_with_index </w:t>
      </w:r>
      <w:r w:rsidRPr="00CA4303">
        <w:rPr>
          <w:sz w:val="21"/>
          <w:highlight w:val="yellow"/>
        </w:rPr>
        <w:t>=(T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 xml:space="preserve">_measurement_period_intra </w:t>
      </w:r>
      <w:r w:rsidRPr="00CA4303">
        <w:rPr>
          <w:sz w:val="21"/>
          <w:highlight w:val="yellow"/>
        </w:rPr>
        <w:t>+ T</w:t>
      </w:r>
      <w:r w:rsidRPr="00CA4303">
        <w:rPr>
          <w:sz w:val="21"/>
          <w:highlight w:val="yellow"/>
          <w:vertAlign w:val="subscript"/>
        </w:rPr>
        <w:t>SSB_time_index_intra</w:t>
      </w:r>
      <w:r w:rsidRPr="00CA4303">
        <w:rPr>
          <w:sz w:val="21"/>
          <w:highlight w:val="yellow"/>
        </w:rPr>
        <w:t>) ms</w:t>
      </w:r>
    </w:p>
    <w:p w14:paraId="5E2F9434" w14:textId="5B98BABE" w:rsidR="00DE7AFA" w:rsidRPr="00CA4303" w:rsidRDefault="00DE7AFA" w:rsidP="00EA63C7">
      <w:pPr>
        <w:pStyle w:val="afe"/>
        <w:numPr>
          <w:ilvl w:val="1"/>
          <w:numId w:val="2"/>
        </w:numPr>
        <w:ind w:firstLineChars="0"/>
        <w:rPr>
          <w:color w:val="000000" w:themeColor="text1"/>
          <w:highlight w:val="yellow"/>
        </w:rPr>
      </w:pPr>
      <w:r w:rsidRPr="00CA4303">
        <w:rPr>
          <w:rFonts w:hint="eastAsia"/>
          <w:b/>
          <w:color w:val="000000" w:themeColor="text1"/>
          <w:highlight w:val="yellow"/>
        </w:rPr>
        <w:t>FFS</w:t>
      </w:r>
      <w:r w:rsidRPr="00CA4303">
        <w:rPr>
          <w:rFonts w:hint="eastAsia"/>
          <w:color w:val="000000" w:themeColor="text1"/>
          <w:highlight w:val="yellow"/>
        </w:rPr>
        <w:t xml:space="preserve"> </w:t>
      </w:r>
      <w:del w:id="2066" w:author="Roy" w:date="2020-05-28T14:09:00Z">
        <w:r w:rsidRPr="00CA4303" w:rsidDel="00081EB3">
          <w:rPr>
            <w:color w:val="000000" w:themeColor="text1"/>
            <w:highlight w:val="yellow"/>
          </w:rPr>
          <w:delText>intra</w:delText>
        </w:r>
      </w:del>
      <w:ins w:id="2067" w:author="Roy" w:date="2020-05-28T14:09:00Z">
        <w:r w:rsidR="00081EB3" w:rsidRPr="00CA4303">
          <w:rPr>
            <w:color w:val="000000" w:themeColor="text1"/>
            <w:highlight w:val="yellow"/>
          </w:rPr>
          <w:t>int</w:t>
        </w:r>
        <w:r w:rsidR="00081EB3">
          <w:rPr>
            <w:color w:val="000000" w:themeColor="text1"/>
            <w:highlight w:val="yellow"/>
          </w:rPr>
          <w:t>er</w:t>
        </w:r>
      </w:ins>
      <w:r w:rsidRPr="00CA4303">
        <w:rPr>
          <w:color w:val="000000" w:themeColor="text1"/>
          <w:highlight w:val="yellow"/>
        </w:rPr>
        <w:t xml:space="preserve">-frequency CSI-RS measurement.  </w:t>
      </w:r>
    </w:p>
    <w:p w14:paraId="593D1559" w14:textId="19472376" w:rsidR="00DE7AFA" w:rsidRPr="00CA4303" w:rsidRDefault="00DE7AFA" w:rsidP="00EA63C7">
      <w:pPr>
        <w:pStyle w:val="afe"/>
        <w:numPr>
          <w:ilvl w:val="2"/>
          <w:numId w:val="2"/>
        </w:numPr>
        <w:ind w:firstLineChars="0"/>
        <w:rPr>
          <w:color w:val="000000" w:themeColor="text1"/>
          <w:highlight w:val="yellow"/>
        </w:rPr>
      </w:pPr>
      <w:r w:rsidRPr="00CA4303">
        <w:rPr>
          <w:color w:val="000000" w:themeColor="text1"/>
          <w:highlight w:val="yellow"/>
        </w:rPr>
        <w:t xml:space="preserve">Alt1: the framework for intra-f </w:t>
      </w:r>
      <w:r w:rsidR="003B5097" w:rsidRPr="00CA4303">
        <w:rPr>
          <w:color w:val="000000" w:themeColor="text1"/>
          <w:highlight w:val="yellow"/>
        </w:rPr>
        <w:t>can be reused</w:t>
      </w:r>
    </w:p>
    <w:p w14:paraId="5D30453E" w14:textId="38B1C487"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color w:val="000000" w:themeColor="text1"/>
          <w:highlight w:val="yellow"/>
        </w:rPr>
        <w:t>Alt2:  for inter-frequency CSI-RS measurement (from option 3)</w:t>
      </w:r>
    </w:p>
    <w:p w14:paraId="1FDD348A" w14:textId="77777777"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FDD, UE needs to perform PSS/SSS detection, DMRS matching and PBCH decoding and inter-frequency CSI-RS measurement.</w:t>
      </w:r>
    </w:p>
    <w:p w14:paraId="308157E2" w14:textId="54419CBD"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TDD and FR2, UE shall perform PSS/SSS detection, PBCH decoding and inter-frequency CSI-RS measurement.</w:t>
      </w:r>
    </w:p>
    <w:p w14:paraId="293528A0" w14:textId="71EB7B7F" w:rsidR="00834856" w:rsidRPr="00CA4303" w:rsidRDefault="00DE7AFA" w:rsidP="00EA63C7">
      <w:pPr>
        <w:pStyle w:val="afe"/>
        <w:numPr>
          <w:ilvl w:val="1"/>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For PBCH decoding, </w:t>
      </w:r>
      <w:r w:rsidR="00EB7376" w:rsidRPr="00CA4303">
        <w:rPr>
          <w:color w:val="000000" w:themeColor="text1"/>
          <w:highlight w:val="yellow"/>
        </w:rPr>
        <w:t xml:space="preserve">Option </w:t>
      </w:r>
      <w:r w:rsidR="00384DCE" w:rsidRPr="00CA4303">
        <w:rPr>
          <w:color w:val="000000" w:themeColor="text1"/>
          <w:highlight w:val="yellow"/>
        </w:rPr>
        <w:t>2</w:t>
      </w:r>
      <w:r w:rsidRPr="00CA4303">
        <w:rPr>
          <w:color w:val="000000" w:themeColor="text1"/>
          <w:highlight w:val="yellow"/>
        </w:rPr>
        <w:t>/3/</w:t>
      </w:r>
      <w:r w:rsidR="00384DCE" w:rsidRPr="00CA4303">
        <w:rPr>
          <w:color w:val="000000" w:themeColor="text1"/>
          <w:highlight w:val="yellow"/>
        </w:rPr>
        <w:t>4</w:t>
      </w:r>
      <w:r w:rsidR="00EB7376" w:rsidRPr="00CA4303">
        <w:rPr>
          <w:color w:val="000000" w:themeColor="text1"/>
          <w:highlight w:val="yellow"/>
        </w:rPr>
        <w:t xml:space="preserve"> </w:t>
      </w:r>
      <w:r w:rsidR="00834856" w:rsidRPr="00CA4303">
        <w:rPr>
          <w:color w:val="000000" w:themeColor="text1"/>
          <w:highlight w:val="yellow"/>
        </w:rPr>
        <w:t>are</w:t>
      </w:r>
      <w:r w:rsidR="00EB7376" w:rsidRPr="00CA4303">
        <w:rPr>
          <w:color w:val="000000" w:themeColor="text1"/>
          <w:highlight w:val="yellow"/>
        </w:rPr>
        <w:t xml:space="preserve"> not contradictory with </w:t>
      </w:r>
      <w:r w:rsidR="000977FF" w:rsidRPr="00CA4303">
        <w:rPr>
          <w:color w:val="000000" w:themeColor="text1"/>
          <w:highlight w:val="yellow"/>
        </w:rPr>
        <w:t>other options</w:t>
      </w:r>
      <w:r w:rsidR="00834856" w:rsidRPr="00CA4303">
        <w:rPr>
          <w:color w:val="000000" w:themeColor="text1"/>
          <w:highlight w:val="yellow"/>
        </w:rPr>
        <w:t>, which can be merged as common understanding</w:t>
      </w:r>
      <w:r w:rsidR="00834856" w:rsidRPr="00CA4303">
        <w:rPr>
          <w:color w:val="000000" w:themeColor="text1"/>
          <w:highlight w:val="yellow"/>
        </w:rPr>
        <w:t>：</w:t>
      </w:r>
    </w:p>
    <w:p w14:paraId="7D74E9D2" w14:textId="21E350F5" w:rsidR="00834856" w:rsidRPr="00CA4303" w:rsidRDefault="00834856" w:rsidP="00EA63C7">
      <w:pPr>
        <w:pStyle w:val="afe"/>
        <w:numPr>
          <w:ilvl w:val="2"/>
          <w:numId w:val="2"/>
        </w:numPr>
        <w:spacing w:after="120"/>
        <w:ind w:left="2346" w:firstLineChars="0"/>
        <w:jc w:val="both"/>
        <w:rPr>
          <w:color w:val="000000" w:themeColor="text1"/>
          <w:highlight w:val="yellow"/>
        </w:rPr>
      </w:pPr>
      <w:r w:rsidRPr="00654C27">
        <w:rPr>
          <w:rFonts w:eastAsia="宋体"/>
          <w:color w:val="000000" w:themeColor="text1"/>
          <w:szCs w:val="24"/>
          <w:highlight w:val="yellow"/>
          <w:lang w:eastAsia="zh-CN"/>
        </w:rPr>
        <w:t xml:space="preserve">If UE already detects the SSB of the target cell and deriveSSB-IndexFromCell is indicated, UE can skip PBCH decoding. </w:t>
      </w:r>
    </w:p>
    <w:p w14:paraId="7B0A639C" w14:textId="77777777" w:rsidR="00433E66" w:rsidRPr="00DE7AFA" w:rsidRDefault="00433E66" w:rsidP="00433E66">
      <w:pPr>
        <w:pStyle w:val="afe"/>
        <w:spacing w:after="120"/>
        <w:ind w:left="2346" w:firstLineChars="0" w:firstLine="0"/>
        <w:jc w:val="both"/>
        <w:rPr>
          <w:rFonts w:eastAsia="宋体"/>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6EFF71"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1276BD33" w14:textId="77777777" w:rsidR="00B91EE4" w:rsidRPr="00EB7376"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Reuse </w:t>
      </w:r>
      <w:r w:rsidRPr="00EB7376">
        <w:rPr>
          <w:rFonts w:eastAsia="宋体"/>
          <w:color w:val="000000" w:themeColor="text1"/>
          <w:szCs w:val="24"/>
          <w:lang w:eastAsia="zh-CN"/>
        </w:rPr>
        <w:t>SSB samples for intra-frequency and inter-frequency CSI-RS L3 measurements</w:t>
      </w:r>
      <w:r>
        <w:rPr>
          <w:rFonts w:eastAsia="宋体"/>
          <w:color w:val="000000" w:themeColor="text1"/>
          <w:szCs w:val="24"/>
          <w:lang w:eastAsia="zh-CN"/>
        </w:rPr>
        <w:t xml:space="preserve"> period</w:t>
      </w:r>
      <w:r w:rsidRPr="00EB7376">
        <w:rPr>
          <w:rFonts w:eastAsia="宋体"/>
          <w:color w:val="000000" w:themeColor="text1"/>
          <w:szCs w:val="24"/>
          <w:lang w:eastAsia="zh-CN"/>
        </w:rPr>
        <w:t>.</w:t>
      </w:r>
    </w:p>
    <w:p w14:paraId="7044FF34"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4E78CA">
        <w:rPr>
          <w:rFonts w:eastAsia="宋体"/>
          <w:color w:val="000000" w:themeColor="text1"/>
          <w:szCs w:val="24"/>
          <w:lang w:eastAsia="zh-CN"/>
        </w:rPr>
        <w:t xml:space="preserve">Option </w:t>
      </w:r>
      <w:r>
        <w:rPr>
          <w:rFonts w:eastAsia="宋体"/>
          <w:color w:val="000000" w:themeColor="text1"/>
          <w:szCs w:val="24"/>
          <w:lang w:eastAsia="zh-CN"/>
        </w:rPr>
        <w:t>2:</w:t>
      </w:r>
    </w:p>
    <w:p w14:paraId="5BE5266E" w14:textId="77777777" w:rsidR="00B91EE4" w:rsidRPr="00335E72"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intra-frequency measurement </w:t>
      </w:r>
      <w:r>
        <w:rPr>
          <w:rFonts w:eastAsia="宋体"/>
          <w:color w:val="000000" w:themeColor="text1"/>
          <w:szCs w:val="24"/>
          <w:lang w:eastAsia="zh-CN"/>
        </w:rPr>
        <w:t>period:</w:t>
      </w:r>
      <w:r w:rsidRPr="00335E72">
        <w:rPr>
          <w:rFonts w:eastAsia="宋体"/>
          <w:color w:val="000000" w:themeColor="text1"/>
          <w:szCs w:val="24"/>
          <w:lang w:eastAsia="zh-CN"/>
        </w:rPr>
        <w:t xml:space="preserve"> 3 samples</w:t>
      </w:r>
    </w:p>
    <w:p w14:paraId="01004380" w14:textId="77777777" w:rsidR="00B91EE4"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inter-frequency measurement </w:t>
      </w:r>
      <w:r>
        <w:rPr>
          <w:rFonts w:eastAsia="宋体"/>
          <w:color w:val="000000" w:themeColor="text1"/>
          <w:szCs w:val="24"/>
          <w:lang w:eastAsia="zh-CN"/>
        </w:rPr>
        <w:t>period: 6 samples</w:t>
      </w:r>
    </w:p>
    <w:p w14:paraId="192557A5" w14:textId="7F33E01F" w:rsidR="00B91EE4" w:rsidRP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sidR="0030230E">
        <w:rPr>
          <w:rFonts w:eastAsia="宋体"/>
          <w:color w:val="000000" w:themeColor="text1"/>
          <w:szCs w:val="24"/>
          <w:lang w:eastAsia="zh-CN"/>
        </w:rPr>
        <w:t>3</w:t>
      </w:r>
      <w:r w:rsidRPr="0036536A">
        <w:rPr>
          <w:rFonts w:eastAsia="宋体"/>
          <w:color w:val="000000" w:themeColor="text1"/>
          <w:szCs w:val="24"/>
          <w:lang w:eastAsia="zh-CN"/>
        </w:rPr>
        <w:t xml:space="preserve">: </w:t>
      </w:r>
    </w:p>
    <w:p w14:paraId="40CB6763" w14:textId="4BF03D56" w:rsidR="00B91EE4" w:rsidRPr="0030230E" w:rsidRDefault="00B91EE4" w:rsidP="00EA63C7">
      <w:pPr>
        <w:pStyle w:val="afe"/>
        <w:numPr>
          <w:ilvl w:val="2"/>
          <w:numId w:val="2"/>
        </w:numPr>
        <w:spacing w:after="120"/>
        <w:ind w:left="2346" w:firstLineChars="0"/>
        <w:jc w:val="both"/>
        <w:rPr>
          <w:rFonts w:eastAsia="宋体"/>
          <w:color w:val="000000" w:themeColor="text1"/>
          <w:szCs w:val="24"/>
          <w:lang w:eastAsia="zh-CN"/>
        </w:rPr>
      </w:pPr>
      <w:r w:rsidRPr="00B91EE4">
        <w:rPr>
          <w:rFonts w:eastAsia="宋体"/>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3AED53E6" w14:textId="2705488C" w:rsidR="00910640" w:rsidRPr="00CA4303" w:rsidRDefault="00B91EE4" w:rsidP="00BA53B7">
      <w:pPr>
        <w:pStyle w:val="afe"/>
        <w:numPr>
          <w:ilvl w:val="1"/>
          <w:numId w:val="2"/>
        </w:numPr>
        <w:overflowPunct/>
        <w:autoSpaceDE/>
        <w:autoSpaceDN/>
        <w:adjustRightInd/>
        <w:spacing w:after="120"/>
        <w:ind w:left="1440" w:firstLineChars="0"/>
        <w:textAlignment w:val="auto"/>
        <w:rPr>
          <w:color w:val="000000" w:themeColor="text1"/>
          <w:highlight w:val="yellow"/>
        </w:rPr>
      </w:pPr>
      <w:r w:rsidRPr="00A87853">
        <w:rPr>
          <w:rFonts w:eastAsia="宋体"/>
          <w:color w:val="000000" w:themeColor="text1"/>
          <w:szCs w:val="24"/>
          <w:lang w:eastAsia="zh-CN"/>
        </w:rPr>
        <w:t xml:space="preserve"> </w:t>
      </w:r>
      <w:r w:rsidR="0030230E" w:rsidRPr="00CA4303">
        <w:rPr>
          <w:color w:val="000000" w:themeColor="text1"/>
          <w:highlight w:val="yellow"/>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56557F8" w14:textId="585D6E46" w:rsidR="00910640" w:rsidRDefault="00973671"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Option 1:</w:t>
      </w:r>
      <w:r w:rsidR="00910640" w:rsidRPr="00542D20">
        <w:rPr>
          <w:rFonts w:eastAsia="宋体"/>
          <w:color w:val="000000" w:themeColor="text1"/>
          <w:szCs w:val="24"/>
          <w:lang w:eastAsia="zh-CN"/>
        </w:rPr>
        <w:t xml:space="preserve"> </w:t>
      </w:r>
    </w:p>
    <w:p w14:paraId="1ADBAA32" w14:textId="2BECA8AD" w:rsidR="0091064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10640">
        <w:rPr>
          <w:rFonts w:eastAsia="宋体"/>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lastRenderedPageBreak/>
        <w:t>E</w:t>
      </w:r>
      <w:r w:rsidRPr="00910640">
        <w:rPr>
          <w:rFonts w:eastAsia="宋体"/>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1158">
        <w:rPr>
          <w:rFonts w:eastAsia="宋体" w:hint="eastAsia"/>
          <w:color w:val="000000" w:themeColor="text1"/>
          <w:szCs w:val="24"/>
          <w:lang w:eastAsia="zh-CN"/>
        </w:rPr>
        <w:t xml:space="preserve">Option </w:t>
      </w:r>
      <w:r>
        <w:rPr>
          <w:rFonts w:eastAsia="宋体"/>
          <w:color w:val="000000" w:themeColor="text1"/>
          <w:szCs w:val="24"/>
          <w:lang w:eastAsia="zh-CN"/>
        </w:rPr>
        <w:t>2</w:t>
      </w:r>
      <w:r w:rsidRPr="00542D20">
        <w:rPr>
          <w:rFonts w:eastAsia="宋体"/>
          <w:color w:val="000000" w:themeColor="text1"/>
          <w:szCs w:val="24"/>
          <w:lang w:eastAsia="zh-CN"/>
        </w:rPr>
        <w:t>:</w:t>
      </w:r>
    </w:p>
    <w:p w14:paraId="4CCB9597" w14:textId="722A428B" w:rsidR="00910640" w:rsidRDefault="009E7C27"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E7C27">
        <w:rPr>
          <w:rFonts w:eastAsia="宋体"/>
          <w:color w:val="000000" w:themeColor="text1"/>
          <w:szCs w:val="24"/>
          <w:lang w:eastAsia="zh-CN"/>
        </w:rPr>
        <w:t>The tuning time for CSI-RS based measurements that are outside UE’s active BWP can be defined as a UE capability.</w:t>
      </w:r>
    </w:p>
    <w:p w14:paraId="3936AE0D"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C00DA8" w14:textId="77777777" w:rsidR="00910640" w:rsidRPr="00CA4303" w:rsidRDefault="0091064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Pending on the conclusion of intra and inter-frequency definition.</w:t>
      </w:r>
    </w:p>
    <w:p w14:paraId="0D56376F" w14:textId="1506BDF2" w:rsidR="009E7C27" w:rsidRPr="00CA4303" w:rsidRDefault="009E7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If agreed on UE capability, an LS to RAN2 should be considered.</w:t>
      </w:r>
    </w:p>
    <w:p w14:paraId="23B889EA" w14:textId="77777777" w:rsidR="00EC1DC5" w:rsidRPr="005D448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80F2CDE" w14:textId="77777777" w:rsidTr="00654C2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654C2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654C27">
        <w:tc>
          <w:tcPr>
            <w:tcW w:w="1202" w:type="dxa"/>
          </w:tcPr>
          <w:p w14:paraId="30A05155" w14:textId="4C7CA652" w:rsidR="00EC1DC5" w:rsidRPr="003418CB" w:rsidRDefault="00EC1DC5" w:rsidP="00E77A07">
            <w:pPr>
              <w:spacing w:after="120"/>
              <w:rPr>
                <w:rFonts w:eastAsiaTheme="minorEastAsia"/>
                <w:color w:val="0070C0"/>
                <w:lang w:val="en-US" w:eastAsia="zh-CN"/>
              </w:rPr>
            </w:pPr>
            <w:del w:id="2068" w:author="vivo" w:date="2020-05-25T12:36:00Z">
              <w:r w:rsidDel="00993C0A">
                <w:rPr>
                  <w:rFonts w:eastAsiaTheme="minorEastAsia" w:hint="eastAsia"/>
                  <w:color w:val="0070C0"/>
                  <w:lang w:val="en-US" w:eastAsia="zh-CN"/>
                </w:rPr>
                <w:delText>XXX</w:delText>
              </w:r>
            </w:del>
            <w:ins w:id="2069" w:author="vivo" w:date="2020-05-25T12:36:00Z">
              <w:r w:rsidR="00993C0A">
                <w:rPr>
                  <w:rFonts w:eastAsiaTheme="minorEastAsia" w:hint="eastAsia"/>
                  <w:color w:val="0070C0"/>
                  <w:lang w:val="en-US" w:eastAsia="zh-CN"/>
                </w:rPr>
                <w:t>viv</w:t>
              </w:r>
              <w:r w:rsidR="00993C0A">
                <w:rPr>
                  <w:rFonts w:eastAsiaTheme="minorEastAsia"/>
                  <w:color w:val="0070C0"/>
                  <w:lang w:val="en-US" w:eastAsia="zh-CN"/>
                </w:rPr>
                <w:t>o</w:t>
              </w:r>
            </w:ins>
          </w:p>
        </w:tc>
        <w:tc>
          <w:tcPr>
            <w:tcW w:w="8291" w:type="dxa"/>
          </w:tcPr>
          <w:p w14:paraId="115D006D" w14:textId="067DAA7E" w:rsidR="00993C0A" w:rsidRPr="00993C0A" w:rsidRDefault="00993C0A" w:rsidP="00993C0A">
            <w:pPr>
              <w:spacing w:after="120"/>
              <w:rPr>
                <w:rFonts w:eastAsiaTheme="minorEastAsia"/>
                <w:color w:val="0070C0"/>
                <w:lang w:val="en-US" w:eastAsia="zh-CN"/>
              </w:rPr>
            </w:pPr>
            <w:ins w:id="2070" w:author="vivo" w:date="2020-05-25T12:36:00Z">
              <w:r>
                <w:rPr>
                  <w:rFonts w:eastAsiaTheme="minorEastAsia" w:hint="eastAsia"/>
                  <w:color w:val="0070C0"/>
                  <w:lang w:val="en-US" w:eastAsia="zh-CN"/>
                </w:rPr>
                <w:t>We are fine with the recommend WF.</w:t>
              </w:r>
            </w:ins>
          </w:p>
        </w:tc>
      </w:tr>
      <w:tr w:rsidR="00EC1DC5" w14:paraId="291E5BAF" w14:textId="77777777" w:rsidTr="00654C27">
        <w:tc>
          <w:tcPr>
            <w:tcW w:w="1202" w:type="dxa"/>
          </w:tcPr>
          <w:p w14:paraId="0DC91D28" w14:textId="25063755" w:rsidR="00EC1DC5" w:rsidRDefault="005C66C6" w:rsidP="00E77A07">
            <w:pPr>
              <w:spacing w:after="120"/>
              <w:rPr>
                <w:rFonts w:eastAsiaTheme="minorEastAsia"/>
                <w:color w:val="0070C0"/>
                <w:lang w:val="en-US" w:eastAsia="zh-CN"/>
              </w:rPr>
            </w:pPr>
            <w:ins w:id="2071" w:author="Ato-MediaTek" w:date="2020-05-25T20:22:00Z">
              <w:r>
                <w:rPr>
                  <w:rFonts w:eastAsiaTheme="minorEastAsia"/>
                  <w:color w:val="0070C0"/>
                  <w:lang w:val="en-US" w:eastAsia="zh-CN"/>
                </w:rPr>
                <w:t>MTK</w:t>
              </w:r>
            </w:ins>
          </w:p>
        </w:tc>
        <w:tc>
          <w:tcPr>
            <w:tcW w:w="8291" w:type="dxa"/>
          </w:tcPr>
          <w:p w14:paraId="63F3B591" w14:textId="1CD6AB91" w:rsidR="005C66C6" w:rsidRPr="00777C9F" w:rsidRDefault="005C66C6" w:rsidP="00E77A07">
            <w:pPr>
              <w:keepLines/>
              <w:tabs>
                <w:tab w:val="left" w:pos="794"/>
                <w:tab w:val="left" w:pos="1191"/>
                <w:tab w:val="left" w:pos="1588"/>
                <w:tab w:val="left" w:pos="1985"/>
              </w:tabs>
              <w:overflowPunct/>
              <w:autoSpaceDE/>
              <w:autoSpaceDN/>
              <w:adjustRightInd/>
              <w:spacing w:before="120" w:after="120"/>
              <w:jc w:val="center"/>
              <w:textAlignment w:val="auto"/>
              <w:rPr>
                <w:ins w:id="2072" w:author="Ato-MediaTek" w:date="2020-05-25T20:24:00Z"/>
                <w:rFonts w:eastAsiaTheme="minorEastAsia"/>
                <w:color w:val="000000" w:themeColor="text1"/>
                <w:lang w:val="en-US" w:eastAsia="zh-CN"/>
                <w:rPrChange w:id="2073" w:author="Ato-MediaTek" w:date="2020-05-25T21:00:00Z">
                  <w:rPr>
                    <w:ins w:id="2074" w:author="Ato-MediaTek" w:date="2020-05-25T20:24:00Z"/>
                    <w:rFonts w:eastAsiaTheme="minorEastAsia"/>
                    <w:b/>
                    <w:color w:val="0070C0"/>
                    <w:sz w:val="24"/>
                    <w:lang w:val="en-US" w:eastAsia="zh-CN"/>
                  </w:rPr>
                </w:rPrChange>
              </w:rPr>
            </w:pPr>
            <w:ins w:id="2075" w:author="Ato-MediaTek" w:date="2020-05-25T20:24:00Z">
              <w:r w:rsidRPr="00777C9F">
                <w:rPr>
                  <w:rFonts w:eastAsiaTheme="minorEastAsia"/>
                  <w:color w:val="000000" w:themeColor="text1"/>
                  <w:lang w:val="en-US" w:eastAsia="zh-CN"/>
                  <w:rPrChange w:id="2076" w:author="Ato-MediaTek" w:date="2020-05-25T21:00:00Z">
                    <w:rPr>
                      <w:rFonts w:eastAsiaTheme="minorEastAsia"/>
                      <w:color w:val="0070C0"/>
                      <w:lang w:val="en-US" w:eastAsia="zh-CN"/>
                    </w:rPr>
                  </w:rPrChange>
                </w:rPr>
                <w:t xml:space="preserve">Option 2, 3 </w:t>
              </w:r>
            </w:ins>
            <w:ins w:id="2077" w:author="Ato-MediaTek" w:date="2020-05-25T20:25:00Z">
              <w:r w:rsidRPr="00777C9F">
                <w:rPr>
                  <w:rFonts w:eastAsiaTheme="minorEastAsia"/>
                  <w:color w:val="000000" w:themeColor="text1"/>
                  <w:lang w:val="en-US" w:eastAsia="zh-CN"/>
                  <w:rPrChange w:id="2078" w:author="Ato-MediaTek" w:date="2020-05-25T21:00:00Z">
                    <w:rPr>
                      <w:rFonts w:eastAsiaTheme="minorEastAsia"/>
                      <w:color w:val="0070C0"/>
                      <w:lang w:val="en-US" w:eastAsia="zh-CN"/>
                    </w:rPr>
                  </w:rPrChange>
                </w:rPr>
                <w:t xml:space="preserve">and 4 </w:t>
              </w:r>
            </w:ins>
            <w:ins w:id="2079" w:author="Ato-MediaTek" w:date="2020-05-25T20:24:00Z">
              <w:r w:rsidRPr="00777C9F">
                <w:rPr>
                  <w:rFonts w:eastAsiaTheme="minorEastAsia"/>
                  <w:color w:val="000000" w:themeColor="text1"/>
                  <w:lang w:val="en-US" w:eastAsia="zh-CN"/>
                  <w:rPrChange w:id="2080" w:author="Ato-MediaTek" w:date="2020-05-25T21:00:00Z">
                    <w:rPr>
                      <w:rFonts w:eastAsiaTheme="minorEastAsia"/>
                      <w:color w:val="0070C0"/>
                      <w:lang w:val="en-US" w:eastAsia="zh-CN"/>
                    </w:rPr>
                  </w:rPrChange>
                </w:rPr>
                <w:t>are fine to us.</w:t>
              </w:r>
            </w:ins>
          </w:p>
          <w:p w14:paraId="77704545" w14:textId="40E7E9F4" w:rsidR="005C66C6" w:rsidRPr="005C66C6" w:rsidRDefault="005C66C6">
            <w:pPr>
              <w:spacing w:after="120"/>
              <w:rPr>
                <w:rFonts w:eastAsiaTheme="minorEastAsia"/>
                <w:color w:val="0070C0"/>
                <w:lang w:val="en-US" w:eastAsia="zh-CN"/>
                <w:rPrChange w:id="2081" w:author="Ato-MediaTek" w:date="2020-05-25T20:23:00Z">
                  <w:rPr>
                    <w:rFonts w:eastAsia="宋体"/>
                    <w:lang w:val="en-US" w:eastAsia="zh-CN"/>
                  </w:rPr>
                </w:rPrChange>
              </w:rPr>
              <w:pPrChange w:id="2082" w:author="vivo" w:date="2020-05-25T20:24:00Z">
                <w:pPr>
                  <w:overflowPunct/>
                  <w:autoSpaceDE/>
                  <w:autoSpaceDN/>
                  <w:adjustRightInd/>
                  <w:spacing w:after="120"/>
                  <w:textAlignment w:val="auto"/>
                </w:pPr>
              </w:pPrChange>
            </w:pPr>
            <w:ins w:id="2083" w:author="Ato-MediaTek" w:date="2020-05-25T20:23:00Z">
              <w:r w:rsidRPr="00777C9F">
                <w:rPr>
                  <w:rFonts w:eastAsiaTheme="minorEastAsia"/>
                  <w:color w:val="000000" w:themeColor="text1"/>
                  <w:lang w:val="en-US" w:eastAsia="zh-CN"/>
                  <w:rPrChange w:id="2084" w:author="Ato-MediaTek" w:date="2020-05-25T21:00:00Z">
                    <w:rPr>
                      <w:rFonts w:eastAsiaTheme="minorEastAsia"/>
                      <w:color w:val="0070C0"/>
                      <w:lang w:val="en-US" w:eastAsia="zh-CN"/>
                    </w:rPr>
                  </w:rPrChange>
                </w:rPr>
                <w:t xml:space="preserve">Regarding Option 1, </w:t>
              </w:r>
            </w:ins>
            <w:ins w:id="2085" w:author="Ato-MediaTek" w:date="2020-05-25T20:24:00Z">
              <w:r w:rsidRPr="00777C9F">
                <w:rPr>
                  <w:rFonts w:eastAsiaTheme="minorEastAsia"/>
                  <w:color w:val="000000" w:themeColor="text1"/>
                  <w:lang w:val="en-US" w:eastAsia="zh-CN"/>
                  <w:rPrChange w:id="2086" w:author="Ato-MediaTek" w:date="2020-05-25T21:00:00Z">
                    <w:rPr>
                      <w:rFonts w:eastAsiaTheme="minorEastAsia"/>
                      <w:color w:val="0070C0"/>
                      <w:lang w:val="en-US" w:eastAsia="zh-CN"/>
                    </w:rPr>
                  </w:rPrChange>
                </w:rPr>
                <w:t>w</w:t>
              </w:r>
            </w:ins>
            <w:ins w:id="2087" w:author="Ato-MediaTek" w:date="2020-05-25T20:23:00Z">
              <w:r w:rsidRPr="00777C9F">
                <w:rPr>
                  <w:rFonts w:eastAsiaTheme="minorEastAsia"/>
                  <w:color w:val="000000" w:themeColor="text1"/>
                  <w:lang w:val="en-US" w:eastAsia="zh-CN"/>
                  <w:rPrChange w:id="2088" w:author="Ato-MediaTek" w:date="2020-05-25T21:00:00Z">
                    <w:rPr>
                      <w:lang w:val="en-US" w:eastAsia="zh-CN"/>
                    </w:rPr>
                  </w:rPrChange>
                </w:rPr>
                <w:t>e are not sure why we need 2 requirements for without index and with index</w:t>
              </w:r>
              <w:r w:rsidRPr="005C66C6">
                <w:rPr>
                  <w:rFonts w:eastAsiaTheme="minorEastAsia"/>
                  <w:color w:val="0070C0"/>
                  <w:lang w:val="en-US" w:eastAsia="zh-CN"/>
                  <w:rPrChange w:id="2089" w:author="Ato-MediaTek" w:date="2020-05-25T20:23:00Z">
                    <w:rPr>
                      <w:lang w:val="en-US" w:eastAsia="zh-CN"/>
                    </w:rPr>
                  </w:rPrChange>
                </w:rPr>
                <w:t>.</w:t>
              </w:r>
            </w:ins>
          </w:p>
        </w:tc>
      </w:tr>
      <w:tr w:rsidR="00873FB9" w14:paraId="0BA0A593" w14:textId="77777777" w:rsidTr="00654C27">
        <w:trPr>
          <w:ins w:id="2090" w:author="杨谦10115881" w:date="2020-05-26T17:51:00Z"/>
        </w:trPr>
        <w:tc>
          <w:tcPr>
            <w:tcW w:w="1202" w:type="dxa"/>
          </w:tcPr>
          <w:p w14:paraId="4CEAFBE1" w14:textId="43C1C433" w:rsidR="00873FB9" w:rsidRDefault="00873FB9" w:rsidP="00873FB9">
            <w:pPr>
              <w:spacing w:after="120"/>
              <w:rPr>
                <w:ins w:id="2091" w:author="杨谦10115881" w:date="2020-05-26T17:51:00Z"/>
                <w:rFonts w:eastAsiaTheme="minorEastAsia"/>
                <w:color w:val="0070C0"/>
                <w:lang w:val="en-US" w:eastAsia="zh-CN"/>
              </w:rPr>
            </w:pPr>
            <w:ins w:id="2092" w:author="杨谦10115881" w:date="2020-05-26T17:51:00Z">
              <w:r>
                <w:rPr>
                  <w:rFonts w:eastAsiaTheme="minorEastAsia" w:hint="eastAsia"/>
                  <w:color w:val="0070C0"/>
                  <w:lang w:val="en-US" w:eastAsia="zh-CN"/>
                </w:rPr>
                <w:t>ZTE</w:t>
              </w:r>
            </w:ins>
          </w:p>
        </w:tc>
        <w:tc>
          <w:tcPr>
            <w:tcW w:w="8291" w:type="dxa"/>
          </w:tcPr>
          <w:p w14:paraId="7B90ADDE" w14:textId="77777777" w:rsidR="00873FB9" w:rsidRDefault="00873FB9" w:rsidP="00873FB9">
            <w:pPr>
              <w:keepLines/>
              <w:tabs>
                <w:tab w:val="left" w:pos="794"/>
                <w:tab w:val="left" w:pos="1191"/>
                <w:tab w:val="left" w:pos="1588"/>
                <w:tab w:val="left" w:pos="1985"/>
              </w:tabs>
              <w:spacing w:before="120" w:after="120"/>
              <w:rPr>
                <w:ins w:id="2093" w:author="杨谦10115881" w:date="2020-05-26T17:51:00Z"/>
                <w:rFonts w:eastAsiaTheme="minorEastAsia"/>
                <w:color w:val="000000" w:themeColor="text1"/>
                <w:lang w:val="en-US" w:eastAsia="zh-CN"/>
              </w:rPr>
            </w:pPr>
            <w:ins w:id="2094" w:author="杨谦10115881" w:date="2020-05-26T17:51:00Z">
              <w:r>
                <w:rPr>
                  <w:rFonts w:eastAsiaTheme="minorEastAsia" w:hint="eastAsia"/>
                  <w:color w:val="000000" w:themeColor="text1"/>
                  <w:lang w:val="en-US" w:eastAsia="zh-CN"/>
                </w:rPr>
                <w:t>Opti</w:t>
              </w:r>
              <w:r>
                <w:rPr>
                  <w:rFonts w:eastAsiaTheme="minorEastAsia"/>
                  <w:color w:val="000000" w:themeColor="text1"/>
                  <w:lang w:val="en-US" w:eastAsia="zh-CN"/>
                </w:rPr>
                <w:t>o</w:t>
              </w:r>
              <w:r>
                <w:rPr>
                  <w:rFonts w:eastAsiaTheme="minorEastAsia" w:hint="eastAsia"/>
                  <w:color w:val="000000" w:themeColor="text1"/>
                  <w:lang w:val="en-US" w:eastAsia="zh-CN"/>
                </w:rPr>
                <w:t xml:space="preserve">n 2 is reasonable in general. </w:t>
              </w:r>
            </w:ins>
          </w:p>
          <w:p w14:paraId="6DCDCF8F" w14:textId="786B1994" w:rsidR="00873FB9" w:rsidRPr="00873FB9" w:rsidRDefault="00873FB9" w:rsidP="00873FB9">
            <w:pPr>
              <w:keepLines/>
              <w:tabs>
                <w:tab w:val="left" w:pos="794"/>
                <w:tab w:val="left" w:pos="1191"/>
                <w:tab w:val="left" w:pos="1588"/>
                <w:tab w:val="left" w:pos="1985"/>
              </w:tabs>
              <w:spacing w:before="120" w:after="120"/>
              <w:jc w:val="center"/>
              <w:rPr>
                <w:ins w:id="2095" w:author="杨谦10115881" w:date="2020-05-26T17:51:00Z"/>
                <w:rFonts w:eastAsiaTheme="minorEastAsia"/>
                <w:color w:val="000000" w:themeColor="text1"/>
                <w:lang w:val="en-US" w:eastAsia="zh-CN"/>
              </w:rPr>
            </w:pPr>
            <w:ins w:id="2096" w:author="杨谦10115881" w:date="2020-05-26T17:51:00Z">
              <w:r>
                <w:rPr>
                  <w:rFonts w:eastAsiaTheme="minorEastAsia"/>
                  <w:color w:val="000000" w:themeColor="text1"/>
                  <w:lang w:val="en-US" w:eastAsia="zh-CN"/>
                </w:rPr>
                <w:t>In addition if associatedSSB has been detected a certain of time ago, then cell detection and PBCH decoding is not be needed.</w:t>
              </w:r>
            </w:ins>
          </w:p>
        </w:tc>
      </w:tr>
      <w:tr w:rsidR="00661ED9" w14:paraId="3C3E03E7" w14:textId="77777777" w:rsidTr="00654C27">
        <w:trPr>
          <w:ins w:id="2097" w:author="Huawei" w:date="2020-05-26T19:48:00Z"/>
        </w:trPr>
        <w:tc>
          <w:tcPr>
            <w:tcW w:w="1202" w:type="dxa"/>
          </w:tcPr>
          <w:p w14:paraId="2B739166" w14:textId="43C1CF0D" w:rsidR="00661ED9" w:rsidRDefault="00661ED9" w:rsidP="00661ED9">
            <w:pPr>
              <w:spacing w:after="120"/>
              <w:rPr>
                <w:ins w:id="2098" w:author="Huawei" w:date="2020-05-26T19:48:00Z"/>
                <w:rFonts w:eastAsiaTheme="minorEastAsia"/>
                <w:color w:val="0070C0"/>
                <w:lang w:val="en-US" w:eastAsia="zh-CN"/>
              </w:rPr>
            </w:pPr>
            <w:ins w:id="2099" w:author="Huawei" w:date="2020-05-26T19:49: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7D310D58" w14:textId="77777777" w:rsidR="00661ED9" w:rsidRDefault="00661ED9" w:rsidP="00661ED9">
            <w:pPr>
              <w:spacing w:after="120"/>
              <w:rPr>
                <w:ins w:id="2100" w:author="Huawei" w:date="2020-05-26T19:49:00Z"/>
                <w:rFonts w:eastAsiaTheme="minorEastAsia"/>
                <w:color w:val="000000" w:themeColor="text1"/>
                <w:lang w:val="en-US" w:eastAsia="zh-CN"/>
              </w:rPr>
            </w:pPr>
            <w:ins w:id="2101" w:author="Huawei" w:date="2020-05-26T19:49:00Z">
              <w:r>
                <w:rPr>
                  <w:rFonts w:eastAsiaTheme="minorEastAsia"/>
                  <w:color w:val="000000" w:themeColor="text1"/>
                  <w:lang w:val="en-US" w:eastAsia="zh-CN"/>
                </w:rPr>
                <w:t>Option 3 with minor correction:</w:t>
              </w:r>
            </w:ins>
          </w:p>
          <w:p w14:paraId="5DD9F130" w14:textId="77777777" w:rsidR="00661ED9" w:rsidRPr="00C807F9" w:rsidRDefault="00661ED9" w:rsidP="00661ED9">
            <w:pPr>
              <w:spacing w:after="120"/>
              <w:jc w:val="both"/>
              <w:rPr>
                <w:ins w:id="2102" w:author="Huawei" w:date="2020-05-26T19:49:00Z"/>
                <w:rFonts w:eastAsia="宋体"/>
                <w:color w:val="000000" w:themeColor="text1"/>
                <w:szCs w:val="24"/>
                <w:lang w:eastAsia="zh-CN"/>
              </w:rPr>
            </w:pPr>
            <w:ins w:id="2103" w:author="Huawei" w:date="2020-05-26T19:49:00Z">
              <w:r w:rsidRPr="00C807F9">
                <w:rPr>
                  <w:rFonts w:eastAsia="宋体"/>
                  <w:color w:val="000000" w:themeColor="text1"/>
                  <w:szCs w:val="24"/>
                  <w:lang w:eastAsia="zh-CN"/>
                </w:rPr>
                <w:t>For intra-frequency CSI-RS measurement</w:t>
              </w:r>
              <w:r>
                <w:rPr>
                  <w:rFonts w:eastAsia="宋体"/>
                  <w:color w:val="000000" w:themeColor="text1"/>
                  <w:szCs w:val="24"/>
                  <w:lang w:eastAsia="zh-CN"/>
                </w:rPr>
                <w:t>:</w:t>
              </w:r>
            </w:ins>
          </w:p>
          <w:p w14:paraId="0D06A0F9" w14:textId="77777777" w:rsidR="00661ED9" w:rsidRPr="000977FF" w:rsidRDefault="00661ED9" w:rsidP="00661ED9">
            <w:pPr>
              <w:pStyle w:val="afe"/>
              <w:numPr>
                <w:ilvl w:val="0"/>
                <w:numId w:val="2"/>
              </w:numPr>
              <w:spacing w:after="120"/>
              <w:ind w:firstLineChars="0"/>
              <w:jc w:val="both"/>
              <w:rPr>
                <w:ins w:id="2104" w:author="Huawei" w:date="2020-05-26T19:49:00Z"/>
                <w:rFonts w:eastAsia="宋体"/>
                <w:color w:val="000000" w:themeColor="text1"/>
                <w:szCs w:val="24"/>
                <w:lang w:eastAsia="zh-CN"/>
              </w:rPr>
            </w:pPr>
            <w:ins w:id="2105" w:author="Huawei" w:date="2020-05-26T19:49:00Z">
              <w:r w:rsidRPr="000977FF">
                <w:rPr>
                  <w:rFonts w:eastAsia="宋体"/>
                  <w:color w:val="000000" w:themeColor="text1"/>
                  <w:szCs w:val="24"/>
                  <w:lang w:eastAsia="zh-CN"/>
                </w:rPr>
                <w:t>For FR1 FDD</w:t>
              </w:r>
              <w:r>
                <w:rPr>
                  <w:rFonts w:eastAsia="宋体"/>
                  <w:color w:val="000000" w:themeColor="text1"/>
                  <w:szCs w:val="24"/>
                  <w:lang w:eastAsia="zh-CN"/>
                </w:rPr>
                <w:t xml:space="preserve"> without </w:t>
              </w:r>
              <w:r w:rsidRPr="00885F53">
                <w:rPr>
                  <w:i/>
                  <w:iCs/>
                  <w:lang w:val="en-US"/>
                </w:rPr>
                <w:t>deriveSSB-IndexFromCell</w:t>
              </w:r>
              <w:r w:rsidRPr="000977FF">
                <w:rPr>
                  <w:rFonts w:eastAsia="宋体"/>
                  <w:color w:val="000000" w:themeColor="text1"/>
                  <w:szCs w:val="24"/>
                  <w:lang w:eastAsia="zh-CN"/>
                </w:rPr>
                <w:t>, UE needs to perform PSS/SSS detection, PBCH decoding and intra-frequency CSI-RS measurement.</w:t>
              </w:r>
            </w:ins>
          </w:p>
          <w:p w14:paraId="525A1E76" w14:textId="77777777" w:rsidR="00661ED9" w:rsidRPr="00C807F9" w:rsidRDefault="00661ED9" w:rsidP="00661ED9">
            <w:pPr>
              <w:pStyle w:val="afe"/>
              <w:numPr>
                <w:ilvl w:val="0"/>
                <w:numId w:val="2"/>
              </w:numPr>
              <w:spacing w:after="120"/>
              <w:ind w:firstLineChars="0"/>
              <w:jc w:val="both"/>
              <w:rPr>
                <w:ins w:id="2106" w:author="Huawei" w:date="2020-05-26T19:49:00Z"/>
                <w:rFonts w:eastAsia="宋体"/>
                <w:color w:val="000000" w:themeColor="text1"/>
                <w:szCs w:val="24"/>
                <w:lang w:eastAsia="zh-CN"/>
              </w:rPr>
            </w:pPr>
            <w:ins w:id="2107" w:author="Huawei" w:date="2020-05-26T19:49:00Z">
              <w:r w:rsidRPr="000977FF">
                <w:rPr>
                  <w:rFonts w:eastAsia="宋体"/>
                  <w:color w:val="000000" w:themeColor="text1"/>
                  <w:szCs w:val="24"/>
                  <w:lang w:eastAsia="zh-CN"/>
                </w:rPr>
                <w:t>For</w:t>
              </w:r>
              <w:r>
                <w:rPr>
                  <w:rFonts w:eastAsia="宋体"/>
                  <w:color w:val="000000" w:themeColor="text1"/>
                  <w:szCs w:val="24"/>
                  <w:lang w:eastAsia="zh-CN"/>
                </w:rPr>
                <w:t xml:space="preserve"> FR1 FDD with </w:t>
              </w:r>
              <w:r w:rsidRPr="00885F53">
                <w:rPr>
                  <w:i/>
                  <w:iCs/>
                  <w:lang w:val="en-US"/>
                </w:rPr>
                <w:t>deriveSSB-IndexFromCell</w:t>
              </w:r>
              <w:r w:rsidRPr="00885F53">
                <w:rPr>
                  <w:rFonts w:cs="v4.2.0"/>
                </w:rPr>
                <w:t xml:space="preserve"> enabled</w:t>
              </w:r>
              <w:r>
                <w:rPr>
                  <w:rFonts w:eastAsia="宋体"/>
                  <w:color w:val="000000" w:themeColor="text1"/>
                  <w:szCs w:val="24"/>
                  <w:lang w:eastAsia="zh-CN"/>
                </w:rPr>
                <w:t>,</w:t>
              </w:r>
              <w:r w:rsidRPr="000977FF">
                <w:rPr>
                  <w:rFonts w:eastAsia="宋体"/>
                  <w:color w:val="000000" w:themeColor="text1"/>
                  <w:szCs w:val="24"/>
                  <w:lang w:eastAsia="zh-CN"/>
                </w:rPr>
                <w:t xml:space="preserve"> FR1 TDD or FR2, UE needs to perform PSS/SSS detection and the intra-frequency CSI-RS measurement.</w:t>
              </w:r>
            </w:ins>
          </w:p>
          <w:p w14:paraId="0B9DB539" w14:textId="664F82EF" w:rsidR="00661ED9" w:rsidRDefault="00661ED9" w:rsidP="00661ED9">
            <w:pPr>
              <w:keepLines/>
              <w:tabs>
                <w:tab w:val="left" w:pos="794"/>
                <w:tab w:val="left" w:pos="1191"/>
                <w:tab w:val="left" w:pos="1588"/>
                <w:tab w:val="left" w:pos="1985"/>
              </w:tabs>
              <w:spacing w:before="120" w:after="120"/>
              <w:rPr>
                <w:ins w:id="2108" w:author="Huawei" w:date="2020-05-26T19:48:00Z"/>
                <w:rFonts w:eastAsiaTheme="minorEastAsia"/>
                <w:color w:val="000000" w:themeColor="text1"/>
                <w:lang w:val="en-US" w:eastAsia="zh-CN"/>
              </w:rPr>
            </w:pPr>
            <w:ins w:id="2109" w:author="Huawei" w:date="2020-05-26T19:49:00Z">
              <w:r>
                <w:rPr>
                  <w:rFonts w:eastAsiaTheme="minorEastAsia"/>
                  <w:color w:val="000000" w:themeColor="text1"/>
                  <w:lang w:val="en-US" w:eastAsia="zh-CN"/>
                </w:rPr>
                <w:t>In option 1, the condition of “without index” and “with index” are not clear.</w:t>
              </w:r>
            </w:ins>
          </w:p>
        </w:tc>
      </w:tr>
      <w:tr w:rsidR="004D1EA2" w14:paraId="675A2DE4" w14:textId="77777777" w:rsidTr="00654C27">
        <w:trPr>
          <w:ins w:id="2110" w:author="NSB" w:date="2020-05-27T11:15:00Z"/>
        </w:trPr>
        <w:tc>
          <w:tcPr>
            <w:tcW w:w="1202" w:type="dxa"/>
          </w:tcPr>
          <w:p w14:paraId="6C9D19E5" w14:textId="76E8188D" w:rsidR="004D1EA2" w:rsidRDefault="004D1EA2" w:rsidP="00661ED9">
            <w:pPr>
              <w:spacing w:after="120"/>
              <w:rPr>
                <w:ins w:id="2111" w:author="NSB" w:date="2020-05-27T11:15:00Z"/>
                <w:rFonts w:eastAsiaTheme="minorEastAsia"/>
                <w:color w:val="0070C0"/>
                <w:lang w:val="en-US" w:eastAsia="zh-CN"/>
              </w:rPr>
            </w:pPr>
            <w:ins w:id="2112" w:author="NSB" w:date="2020-05-27T11:15:00Z">
              <w:r>
                <w:rPr>
                  <w:rFonts w:eastAsiaTheme="minorEastAsia"/>
                  <w:color w:val="0070C0"/>
                  <w:lang w:val="en-US" w:eastAsia="zh-CN"/>
                </w:rPr>
                <w:t>Nokia, Nokia Shanghai Bell</w:t>
              </w:r>
            </w:ins>
          </w:p>
        </w:tc>
        <w:tc>
          <w:tcPr>
            <w:tcW w:w="8291" w:type="dxa"/>
          </w:tcPr>
          <w:p w14:paraId="218D881D" w14:textId="059DD229" w:rsidR="004D1EA2" w:rsidRDefault="004D1EA2" w:rsidP="00661ED9">
            <w:pPr>
              <w:spacing w:after="120"/>
              <w:rPr>
                <w:ins w:id="2113" w:author="NSB" w:date="2020-05-27T11:15:00Z"/>
                <w:sz w:val="21"/>
              </w:rPr>
            </w:pPr>
            <w:ins w:id="2114" w:author="NSB" w:date="2020-05-27T11:15:00Z">
              <w:r>
                <w:rPr>
                  <w:sz w:val="21"/>
                </w:rPr>
                <w:t>In principle, we are fine with Option 1.</w:t>
              </w:r>
            </w:ins>
          </w:p>
          <w:p w14:paraId="61F74D37" w14:textId="4DFBF4C6" w:rsidR="004D1EA2" w:rsidRPr="004D1EA2" w:rsidRDefault="004D1EA2" w:rsidP="00661ED9">
            <w:pPr>
              <w:spacing w:after="120"/>
              <w:rPr>
                <w:ins w:id="2115" w:author="NSB" w:date="2020-05-27T11:15:00Z"/>
                <w:rFonts w:eastAsiaTheme="minorEastAsia"/>
                <w:color w:val="000000" w:themeColor="text1"/>
                <w:lang w:eastAsia="zh-CN"/>
                <w:rPrChange w:id="2116" w:author="NSB" w:date="2020-05-27T11:15:00Z">
                  <w:rPr>
                    <w:ins w:id="2117" w:author="NSB" w:date="2020-05-27T11:15:00Z"/>
                    <w:rFonts w:eastAsiaTheme="minorEastAsia"/>
                    <w:color w:val="000000" w:themeColor="text1"/>
                    <w:lang w:val="en-US" w:eastAsia="zh-CN"/>
                  </w:rPr>
                </w:rPrChange>
              </w:rPr>
            </w:pPr>
            <w:ins w:id="2118" w:author="NSB" w:date="2020-05-27T11:15:00Z">
              <w:r>
                <w:rPr>
                  <w:sz w:val="21"/>
                </w:rPr>
                <w:t xml:space="preserve">We are a bit concerned on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Pr>
                  <w:sz w:val="21"/>
                  <w:vertAlign w:val="subscript"/>
                </w:rPr>
                <w:t xml:space="preserve">. </w:t>
              </w:r>
            </w:ins>
            <w:ins w:id="2119" w:author="NSB" w:date="2020-05-27T11:16:00Z">
              <w:r>
                <w:rPr>
                  <w:rFonts w:eastAsiaTheme="minorEastAsia"/>
                  <w:color w:val="000000" w:themeColor="text1"/>
                  <w:lang w:eastAsia="zh-CN"/>
                </w:rPr>
                <w:t xml:space="preserve">As the UE need detect associatedSSB before measuring CSI-RS, the time to acquire SSB index is then required. Do we still </w:t>
              </w:r>
            </w:ins>
            <w:ins w:id="2120" w:author="NSB" w:date="2020-05-27T11:17:00Z">
              <w:r>
                <w:rPr>
                  <w:rFonts w:eastAsiaTheme="minorEastAsia"/>
                  <w:color w:val="000000" w:themeColor="text1"/>
                  <w:lang w:eastAsia="zh-CN"/>
                </w:rPr>
                <w:t xml:space="preserve">need consider the case of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sidRPr="004D1EA2">
                <w:rPr>
                  <w:sz w:val="21"/>
                  <w:rPrChange w:id="2121" w:author="NSB" w:date="2020-05-27T11:17:00Z">
                    <w:rPr>
                      <w:sz w:val="21"/>
                      <w:vertAlign w:val="subscript"/>
                    </w:rPr>
                  </w:rPrChange>
                </w:rPr>
                <w:t>?</w:t>
              </w:r>
            </w:ins>
          </w:p>
        </w:tc>
      </w:tr>
      <w:tr w:rsidR="00FB2869" w14:paraId="7688DA95" w14:textId="77777777" w:rsidTr="007B04C5">
        <w:trPr>
          <w:ins w:id="2122" w:author="Qualcomm" w:date="2020-05-26T22:18:00Z"/>
        </w:trPr>
        <w:tc>
          <w:tcPr>
            <w:tcW w:w="1202" w:type="dxa"/>
          </w:tcPr>
          <w:p w14:paraId="38801945" w14:textId="77777777" w:rsidR="00FB2869" w:rsidRDefault="00FB2869" w:rsidP="007B04C5">
            <w:pPr>
              <w:spacing w:after="120"/>
              <w:rPr>
                <w:ins w:id="2123" w:author="Qualcomm" w:date="2020-05-26T22:18:00Z"/>
                <w:rFonts w:eastAsiaTheme="minorEastAsia"/>
                <w:color w:val="0070C0"/>
                <w:lang w:val="en-US" w:eastAsia="zh-CN"/>
              </w:rPr>
            </w:pPr>
            <w:ins w:id="2124" w:author="Qualcomm" w:date="2020-05-26T22:18:00Z">
              <w:r w:rsidRPr="000C1339">
                <w:rPr>
                  <w:rFonts w:eastAsiaTheme="minorEastAsia"/>
                  <w:color w:val="0070C0"/>
                  <w:lang w:val="en-US" w:eastAsia="zh-CN"/>
                </w:rPr>
                <w:t>Qualcomm</w:t>
              </w:r>
            </w:ins>
          </w:p>
        </w:tc>
        <w:tc>
          <w:tcPr>
            <w:tcW w:w="8291" w:type="dxa"/>
          </w:tcPr>
          <w:p w14:paraId="25563054" w14:textId="77777777" w:rsidR="00FB2869" w:rsidRDefault="00FB2869" w:rsidP="007B04C5">
            <w:pPr>
              <w:spacing w:after="120"/>
              <w:rPr>
                <w:ins w:id="2125" w:author="Qualcomm" w:date="2020-05-26T22:18:00Z"/>
                <w:rFonts w:eastAsiaTheme="minorEastAsia"/>
                <w:color w:val="000000" w:themeColor="text1"/>
                <w:lang w:val="en-US" w:eastAsia="zh-CN"/>
              </w:rPr>
            </w:pPr>
            <w:ins w:id="2126" w:author="Qualcomm" w:date="2020-05-26T22:18:00Z">
              <w:r w:rsidRPr="00842D4E">
                <w:rPr>
                  <w:rFonts w:eastAsiaTheme="minorEastAsia"/>
                  <w:color w:val="000000" w:themeColor="text1"/>
                  <w:lang w:val="en-US" w:eastAsia="zh-CN"/>
                </w:rPr>
                <w:t>Option1 is supported.</w:t>
              </w:r>
            </w:ins>
          </w:p>
        </w:tc>
      </w:tr>
      <w:tr w:rsidR="007D618E" w14:paraId="6F9A0F9E" w14:textId="77777777" w:rsidTr="007B04C5">
        <w:trPr>
          <w:ins w:id="2127" w:author="Apple" w:date="2020-05-27T00:09:00Z"/>
        </w:trPr>
        <w:tc>
          <w:tcPr>
            <w:tcW w:w="1202" w:type="dxa"/>
          </w:tcPr>
          <w:p w14:paraId="26413911" w14:textId="1D3C7D61" w:rsidR="007D618E" w:rsidRPr="000C1339" w:rsidRDefault="007D618E" w:rsidP="007B04C5">
            <w:pPr>
              <w:spacing w:after="120"/>
              <w:rPr>
                <w:ins w:id="2128" w:author="Apple" w:date="2020-05-27T00:09:00Z"/>
                <w:rFonts w:eastAsiaTheme="minorEastAsia"/>
                <w:color w:val="0070C0"/>
                <w:lang w:val="en-US" w:eastAsia="zh-CN"/>
              </w:rPr>
            </w:pPr>
            <w:ins w:id="2129" w:author="Apple" w:date="2020-05-27T00:09:00Z">
              <w:r>
                <w:rPr>
                  <w:rFonts w:eastAsiaTheme="minorEastAsia"/>
                  <w:color w:val="0070C0"/>
                  <w:lang w:val="en-US" w:eastAsia="zh-CN"/>
                </w:rPr>
                <w:t>Apple</w:t>
              </w:r>
            </w:ins>
          </w:p>
        </w:tc>
        <w:tc>
          <w:tcPr>
            <w:tcW w:w="8291" w:type="dxa"/>
          </w:tcPr>
          <w:p w14:paraId="6F55FC56" w14:textId="39890785" w:rsidR="007D618E" w:rsidRDefault="007D618E" w:rsidP="007B04C5">
            <w:pPr>
              <w:spacing w:after="120"/>
              <w:rPr>
                <w:ins w:id="2130" w:author="Apple" w:date="2020-05-27T00:12:00Z"/>
                <w:rFonts w:eastAsiaTheme="minorEastAsia"/>
                <w:color w:val="000000" w:themeColor="text1"/>
                <w:lang w:val="en-US" w:eastAsia="zh-CN"/>
              </w:rPr>
            </w:pPr>
            <w:ins w:id="2131" w:author="Apple" w:date="2020-05-27T00:12:00Z">
              <w:r>
                <w:rPr>
                  <w:rFonts w:eastAsiaTheme="minorEastAsia"/>
                  <w:color w:val="000000" w:themeColor="text1"/>
                  <w:lang w:val="en-US" w:eastAsia="zh-CN"/>
                </w:rPr>
                <w:t>Option 1</w:t>
              </w:r>
            </w:ins>
            <w:ins w:id="2132" w:author="Apple" w:date="2020-05-27T00:13:00Z">
              <w:r>
                <w:rPr>
                  <w:rFonts w:eastAsiaTheme="minorEastAsia"/>
                  <w:color w:val="000000" w:themeColor="text1"/>
                  <w:lang w:val="en-US" w:eastAsia="zh-CN"/>
                </w:rPr>
                <w:t xml:space="preserve"> and 4</w:t>
              </w:r>
            </w:ins>
            <w:ins w:id="2133" w:author="Apple" w:date="2020-05-27T00:12:00Z">
              <w:r>
                <w:rPr>
                  <w:rFonts w:eastAsiaTheme="minorEastAsia"/>
                  <w:color w:val="000000" w:themeColor="text1"/>
                  <w:lang w:val="en-US" w:eastAsia="zh-CN"/>
                </w:rPr>
                <w:t xml:space="preserve">. </w:t>
              </w:r>
            </w:ins>
          </w:p>
          <w:p w14:paraId="2F3717D5" w14:textId="5100F105" w:rsidR="007D618E" w:rsidRPr="00842D4E" w:rsidRDefault="007D618E" w:rsidP="007B04C5">
            <w:pPr>
              <w:spacing w:after="120"/>
              <w:rPr>
                <w:ins w:id="2134" w:author="Apple" w:date="2020-05-27T00:09:00Z"/>
                <w:rFonts w:eastAsiaTheme="minorEastAsia"/>
                <w:color w:val="000000" w:themeColor="text1"/>
                <w:lang w:val="en-US" w:eastAsia="zh-CN"/>
              </w:rPr>
            </w:pPr>
            <w:ins w:id="2135" w:author="Apple" w:date="2020-05-27T00:12:00Z">
              <w:r>
                <w:rPr>
                  <w:rFonts w:eastAsiaTheme="minorEastAsia"/>
                  <w:color w:val="000000" w:themeColor="text1"/>
                  <w:lang w:val="en-US" w:eastAsia="zh-CN"/>
                </w:rPr>
                <w:t>For option 3, SSB based cell measurement is needed too to confirm the corresponding ce</w:t>
              </w:r>
            </w:ins>
            <w:ins w:id="2136" w:author="Apple" w:date="2020-05-27T00:13:00Z">
              <w:r>
                <w:rPr>
                  <w:rFonts w:eastAsiaTheme="minorEastAsia"/>
                  <w:color w:val="000000" w:themeColor="text1"/>
                  <w:lang w:val="en-US" w:eastAsia="zh-CN"/>
                </w:rPr>
                <w:t xml:space="preserve">ll detection is correct. </w:t>
              </w:r>
            </w:ins>
          </w:p>
        </w:tc>
      </w:tr>
      <w:tr w:rsidR="00BE3864" w14:paraId="49AFDD4E" w14:textId="77777777" w:rsidTr="007B04C5">
        <w:trPr>
          <w:ins w:id="2137" w:author="Roy" w:date="2020-05-27T17:22:00Z"/>
        </w:trPr>
        <w:tc>
          <w:tcPr>
            <w:tcW w:w="1202" w:type="dxa"/>
          </w:tcPr>
          <w:p w14:paraId="68CF1F5E" w14:textId="5151855B" w:rsidR="00BE3864" w:rsidRDefault="004A2669" w:rsidP="007B04C5">
            <w:pPr>
              <w:spacing w:after="120"/>
              <w:rPr>
                <w:ins w:id="2138" w:author="Roy" w:date="2020-05-27T17:22:00Z"/>
                <w:rFonts w:eastAsiaTheme="minorEastAsia"/>
                <w:color w:val="0070C0"/>
                <w:lang w:val="en-US" w:eastAsia="zh-CN"/>
              </w:rPr>
            </w:pPr>
            <w:ins w:id="2139" w:author="Roy" w:date="2020-05-27T17:23:00Z">
              <w:r>
                <w:rPr>
                  <w:rFonts w:eastAsiaTheme="minorEastAsia" w:hint="eastAsia"/>
                  <w:color w:val="0070C0"/>
                  <w:lang w:val="en-US" w:eastAsia="zh-CN"/>
                </w:rPr>
                <w:t>OPPO</w:t>
              </w:r>
            </w:ins>
          </w:p>
        </w:tc>
        <w:tc>
          <w:tcPr>
            <w:tcW w:w="8291" w:type="dxa"/>
          </w:tcPr>
          <w:p w14:paraId="6CF337C8" w14:textId="60E112E5" w:rsidR="00BE3864" w:rsidRDefault="004A2669" w:rsidP="007B04C5">
            <w:pPr>
              <w:spacing w:after="120"/>
              <w:rPr>
                <w:ins w:id="2140" w:author="Roy" w:date="2020-05-27T17:22:00Z"/>
                <w:rFonts w:eastAsiaTheme="minorEastAsia"/>
                <w:color w:val="000000" w:themeColor="text1"/>
                <w:lang w:val="en-US" w:eastAsia="zh-CN"/>
              </w:rPr>
            </w:pPr>
            <w:ins w:id="2141" w:author="Roy" w:date="2020-05-27T17:23:00Z">
              <w:r>
                <w:rPr>
                  <w:rFonts w:eastAsiaTheme="minorEastAsia" w:hint="eastAsia"/>
                  <w:color w:val="000000" w:themeColor="text1"/>
                  <w:lang w:val="en-US" w:eastAsia="zh-CN"/>
                </w:rPr>
                <w:t>Option 1 and 4.</w:t>
              </w:r>
            </w:ins>
            <w:ins w:id="2142" w:author="Roy" w:date="2020-05-27T17:24:00Z">
              <w:r>
                <w:rPr>
                  <w:rFonts w:eastAsiaTheme="minorEastAsia"/>
                  <w:color w:val="000000" w:themeColor="text1"/>
                  <w:lang w:val="en-US" w:eastAsia="zh-CN"/>
                </w:rPr>
                <w:t xml:space="preserve"> And 2</w:t>
              </w:r>
              <w:r w:rsidRPr="004A2669">
                <w:rPr>
                  <w:rFonts w:eastAsiaTheme="minorEastAsia"/>
                  <w:color w:val="000000" w:themeColor="text1"/>
                  <w:vertAlign w:val="superscript"/>
                  <w:lang w:val="en-US" w:eastAsia="zh-CN"/>
                  <w:rPrChange w:id="2143" w:author="Roy" w:date="2020-05-27T17:24:00Z">
                    <w:rPr>
                      <w:rFonts w:eastAsiaTheme="minorEastAsia"/>
                      <w:color w:val="000000" w:themeColor="text1"/>
                      <w:lang w:val="en-US" w:eastAsia="zh-CN"/>
                    </w:rPr>
                  </w:rPrChange>
                </w:rPr>
                <w:t>nd</w:t>
              </w:r>
              <w:r>
                <w:rPr>
                  <w:rFonts w:eastAsiaTheme="minorEastAsia"/>
                  <w:color w:val="000000" w:themeColor="text1"/>
                  <w:lang w:val="en-US" w:eastAsia="zh-CN"/>
                </w:rPr>
                <w:t xml:space="preserve"> bullet of option 2 is also ok.</w:t>
              </w:r>
            </w:ins>
          </w:p>
        </w:tc>
      </w:tr>
      <w:tr w:rsidR="00451B55" w14:paraId="3DE96FF6" w14:textId="77777777" w:rsidTr="007B04C5">
        <w:trPr>
          <w:ins w:id="2144" w:author="5162027" w:date="2020-05-27T19:33:00Z"/>
        </w:trPr>
        <w:tc>
          <w:tcPr>
            <w:tcW w:w="1202" w:type="dxa"/>
          </w:tcPr>
          <w:p w14:paraId="40C96959" w14:textId="74B40C2A" w:rsidR="00451B55" w:rsidRPr="00143B17" w:rsidRDefault="00451B55" w:rsidP="007B04C5">
            <w:pPr>
              <w:spacing w:after="120"/>
              <w:rPr>
                <w:ins w:id="2145" w:author="5162027" w:date="2020-05-27T19:33:00Z"/>
                <w:color w:val="0070C0"/>
                <w:lang w:val="en-US" w:eastAsia="ja-JP"/>
                <w:rPrChange w:id="2146" w:author="5162027" w:date="2020-05-27T20:47:00Z">
                  <w:rPr>
                    <w:ins w:id="2147" w:author="5162027" w:date="2020-05-27T19:33:00Z"/>
                    <w:rFonts w:eastAsiaTheme="minorEastAsia"/>
                    <w:color w:val="0070C0"/>
                    <w:lang w:val="en-US" w:eastAsia="zh-CN"/>
                  </w:rPr>
                </w:rPrChange>
              </w:rPr>
            </w:pPr>
            <w:ins w:id="2148" w:author="5162027" w:date="2020-05-27T19:33:00Z">
              <w:r w:rsidRPr="00143B17">
                <w:rPr>
                  <w:color w:val="0070C0"/>
                  <w:lang w:val="en-US" w:eastAsia="ja-JP"/>
                </w:rPr>
                <w:t>Docomo</w:t>
              </w:r>
            </w:ins>
          </w:p>
        </w:tc>
        <w:tc>
          <w:tcPr>
            <w:tcW w:w="8291" w:type="dxa"/>
          </w:tcPr>
          <w:p w14:paraId="09DB521A" w14:textId="461EDAEB" w:rsidR="00451B55" w:rsidRPr="00143B17" w:rsidRDefault="00451B55" w:rsidP="007B04C5">
            <w:pPr>
              <w:spacing w:after="120"/>
              <w:rPr>
                <w:ins w:id="2149" w:author="5162027" w:date="2020-05-27T19:33:00Z"/>
                <w:color w:val="0070C0"/>
                <w:lang w:val="en-US" w:eastAsia="ja-JP"/>
                <w:rPrChange w:id="2150" w:author="5162027" w:date="2020-05-27T20:47:00Z">
                  <w:rPr>
                    <w:ins w:id="2151" w:author="5162027" w:date="2020-05-27T19:33:00Z"/>
                    <w:rFonts w:eastAsiaTheme="minorEastAsia"/>
                    <w:color w:val="000000" w:themeColor="text1"/>
                    <w:lang w:val="en-US" w:eastAsia="zh-CN"/>
                  </w:rPr>
                </w:rPrChange>
              </w:rPr>
            </w:pPr>
            <w:ins w:id="2152" w:author="5162027" w:date="2020-05-27T19:33:00Z">
              <w:r w:rsidRPr="00143B17">
                <w:rPr>
                  <w:color w:val="0070C0"/>
                  <w:lang w:val="en-US" w:eastAsia="ja-JP"/>
                  <w:rPrChange w:id="2153" w:author="5162027" w:date="2020-05-27T20:47:00Z">
                    <w:rPr>
                      <w:color w:val="000000" w:themeColor="text1"/>
                      <w:lang w:val="en-US" w:eastAsia="ja-JP"/>
                    </w:rPr>
                  </w:rPrChange>
                </w:rPr>
                <w:t>Although we mostly agree with the recommended WF</w:t>
              </w:r>
            </w:ins>
            <w:ins w:id="2154" w:author="5162027" w:date="2020-05-27T19:34:00Z">
              <w:r w:rsidRPr="00143B17">
                <w:rPr>
                  <w:color w:val="0070C0"/>
                  <w:lang w:val="en-US" w:eastAsia="ja-JP"/>
                  <w:rPrChange w:id="2155" w:author="5162027" w:date="2020-05-27T20:47:00Z">
                    <w:rPr>
                      <w:color w:val="000000" w:themeColor="text1"/>
                      <w:lang w:val="en-US" w:eastAsia="ja-JP"/>
                    </w:rPr>
                  </w:rPrChange>
                </w:rPr>
                <w:t xml:space="preserve">, we want to clarify the meaning of </w:t>
              </w:r>
            </w:ins>
            <w:ins w:id="2156" w:author="5162027" w:date="2020-05-27T19:35:00Z">
              <w:r w:rsidRPr="00143B17">
                <w:rPr>
                  <w:color w:val="0070C0"/>
                  <w:lang w:val="en-US" w:eastAsia="ja-JP"/>
                  <w:rPrChange w:id="2157" w:author="5162027" w:date="2020-05-27T20:47:00Z">
                    <w:rPr>
                      <w:color w:val="000000" w:themeColor="text1"/>
                      <w:lang w:val="en-US" w:eastAsia="ja-JP"/>
                    </w:rPr>
                  </w:rPrChange>
                </w:rPr>
                <w:t xml:space="preserve">“as common understanding”. Does it mean </w:t>
              </w:r>
            </w:ins>
            <w:ins w:id="2158" w:author="5162027" w:date="2020-05-27T19:36:00Z">
              <w:r w:rsidRPr="00143B17">
                <w:rPr>
                  <w:color w:val="0070C0"/>
                  <w:lang w:val="en-US" w:eastAsia="ja-JP"/>
                  <w:rPrChange w:id="2159" w:author="5162027" w:date="2020-05-27T20:47:00Z">
                    <w:rPr>
                      <w:color w:val="000000" w:themeColor="text1"/>
                      <w:lang w:val="en-US" w:eastAsia="ja-JP"/>
                    </w:rPr>
                  </w:rPrChange>
                </w:rPr>
                <w:t xml:space="preserve">that the description of </w:t>
              </w:r>
            </w:ins>
            <w:ins w:id="2160" w:author="5162027" w:date="2020-05-27T19:37:00Z">
              <w:r w:rsidRPr="00143B17">
                <w:rPr>
                  <w:color w:val="0070C0"/>
                  <w:lang w:val="en-US" w:eastAsia="ja-JP"/>
                  <w:rPrChange w:id="2161" w:author="5162027" w:date="2020-05-27T20:47:00Z">
                    <w:rPr>
                      <w:color w:val="000000" w:themeColor="text1"/>
                      <w:lang w:val="en-US" w:eastAsia="ja-JP"/>
                    </w:rPr>
                  </w:rPrChange>
                </w:rPr>
                <w:t>“</w:t>
              </w:r>
              <w:r w:rsidRPr="00143B17">
                <w:rPr>
                  <w:color w:val="0070C0"/>
                  <w:szCs w:val="24"/>
                  <w:highlight w:val="yellow"/>
                  <w:lang w:eastAsia="zh-CN"/>
                  <w:rPrChange w:id="2162" w:author="5162027" w:date="2020-05-27T20:47:00Z">
                    <w:rPr>
                      <w:color w:val="000000" w:themeColor="text1"/>
                      <w:szCs w:val="24"/>
                      <w:highlight w:val="yellow"/>
                      <w:lang w:eastAsia="zh-CN"/>
                    </w:rPr>
                  </w:rPrChange>
                </w:rPr>
                <w:t>If UE already detects the SSB of the target cell and deriveSSB-IndexFromCell is indicated, UE can skip PBCH decoding</w:t>
              </w:r>
              <w:r w:rsidRPr="00143B17">
                <w:rPr>
                  <w:color w:val="0070C0"/>
                  <w:lang w:val="en-US" w:eastAsia="ja-JP"/>
                  <w:rPrChange w:id="2163" w:author="5162027" w:date="2020-05-27T20:47:00Z">
                    <w:rPr>
                      <w:color w:val="000000" w:themeColor="text1"/>
                      <w:lang w:val="en-US" w:eastAsia="ja-JP"/>
                    </w:rPr>
                  </w:rPrChange>
                </w:rPr>
                <w:t xml:space="preserve">” can be considered </w:t>
              </w:r>
            </w:ins>
            <w:ins w:id="2164" w:author="5162027" w:date="2020-05-27T19:38:00Z">
              <w:r w:rsidRPr="00143B17">
                <w:rPr>
                  <w:color w:val="0070C0"/>
                  <w:lang w:val="en-US" w:eastAsia="ja-JP"/>
                  <w:rPrChange w:id="2165" w:author="5162027" w:date="2020-05-27T20:47:00Z">
                    <w:rPr>
                      <w:color w:val="000000" w:themeColor="text1"/>
                      <w:lang w:val="en-US" w:eastAsia="ja-JP"/>
                    </w:rPr>
                  </w:rPrChange>
                </w:rPr>
                <w:t xml:space="preserve">as agreed? If the answer is yes, we fully agree with </w:t>
              </w:r>
              <w:r w:rsidR="008669E8" w:rsidRPr="00143B17">
                <w:rPr>
                  <w:color w:val="0070C0"/>
                  <w:lang w:val="en-US" w:eastAsia="ja-JP"/>
                  <w:rPrChange w:id="2166" w:author="5162027" w:date="2020-05-27T20:47:00Z">
                    <w:rPr>
                      <w:color w:val="000000" w:themeColor="text1"/>
                      <w:lang w:val="en-US" w:eastAsia="ja-JP"/>
                    </w:rPr>
                  </w:rPrChange>
                </w:rPr>
                <w:t>the recommended WF. Otherwise, option 2, 3 and 4 are fine for us.</w:t>
              </w:r>
            </w:ins>
          </w:p>
        </w:tc>
      </w:tr>
    </w:tbl>
    <w:p w14:paraId="0CB0068B" w14:textId="77777777" w:rsidR="00EC1DC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p w14:paraId="0384E27D" w14:textId="77777777" w:rsidR="00A92501" w:rsidRDefault="00A92501"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4BF4C6" w14:textId="77777777" w:rsidTr="00654C2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654C2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654C27">
        <w:tc>
          <w:tcPr>
            <w:tcW w:w="1202" w:type="dxa"/>
          </w:tcPr>
          <w:p w14:paraId="03E74B25" w14:textId="1E024FC2" w:rsidR="00EC1DC5" w:rsidRPr="003418CB" w:rsidRDefault="00EC1DC5" w:rsidP="00E77A07">
            <w:pPr>
              <w:spacing w:after="120"/>
              <w:rPr>
                <w:rFonts w:eastAsiaTheme="minorEastAsia"/>
                <w:color w:val="0070C0"/>
                <w:lang w:val="en-US" w:eastAsia="zh-CN"/>
              </w:rPr>
            </w:pPr>
            <w:del w:id="2167" w:author="vivo" w:date="2020-05-25T12:39:00Z">
              <w:r w:rsidDel="00993C0A">
                <w:rPr>
                  <w:rFonts w:eastAsiaTheme="minorEastAsia" w:hint="eastAsia"/>
                  <w:color w:val="0070C0"/>
                  <w:lang w:val="en-US" w:eastAsia="zh-CN"/>
                </w:rPr>
                <w:delText>XXX</w:delText>
              </w:r>
            </w:del>
            <w:ins w:id="2168" w:author="vivo" w:date="2020-05-25T12:39:00Z">
              <w:r w:rsidR="00993C0A">
                <w:rPr>
                  <w:rFonts w:eastAsiaTheme="minorEastAsia"/>
                  <w:color w:val="0070C0"/>
                  <w:lang w:val="en-US" w:eastAsia="zh-CN"/>
                </w:rPr>
                <w:t>vivo</w:t>
              </w:r>
            </w:ins>
          </w:p>
        </w:tc>
        <w:tc>
          <w:tcPr>
            <w:tcW w:w="8291" w:type="dxa"/>
          </w:tcPr>
          <w:p w14:paraId="5B3A6EB5" w14:textId="59BA90DA" w:rsidR="00EC1DC5" w:rsidRPr="003418CB" w:rsidRDefault="00993C0A" w:rsidP="00E77A07">
            <w:pPr>
              <w:spacing w:after="120"/>
              <w:rPr>
                <w:rFonts w:eastAsiaTheme="minorEastAsia"/>
                <w:color w:val="0070C0"/>
                <w:lang w:val="en-US" w:eastAsia="zh-CN"/>
              </w:rPr>
            </w:pPr>
            <w:ins w:id="2169" w:author="vivo" w:date="2020-05-25T12:39:00Z">
              <w:r>
                <w:rPr>
                  <w:rFonts w:eastAsiaTheme="minorEastAsia" w:hint="eastAsia"/>
                  <w:color w:val="0070C0"/>
                  <w:lang w:val="en-US" w:eastAsia="zh-CN"/>
                </w:rPr>
                <w:t>We are fine with the recommended WF.</w:t>
              </w:r>
            </w:ins>
          </w:p>
        </w:tc>
      </w:tr>
      <w:tr w:rsidR="005C66C6" w14:paraId="25058B73" w14:textId="77777777" w:rsidTr="00654C27">
        <w:trPr>
          <w:ins w:id="2170" w:author="Ato-MediaTek" w:date="2020-05-25T20:25:00Z"/>
        </w:trPr>
        <w:tc>
          <w:tcPr>
            <w:tcW w:w="1202" w:type="dxa"/>
          </w:tcPr>
          <w:p w14:paraId="1DE33989" w14:textId="1D79BE0F" w:rsidR="005C66C6" w:rsidDel="00993C0A" w:rsidRDefault="005C66C6" w:rsidP="00E77A07">
            <w:pPr>
              <w:spacing w:after="120"/>
              <w:rPr>
                <w:ins w:id="2171" w:author="Ato-MediaTek" w:date="2020-05-25T20:25:00Z"/>
                <w:rFonts w:eastAsiaTheme="minorEastAsia"/>
                <w:color w:val="0070C0"/>
                <w:lang w:val="en-US" w:eastAsia="zh-CN"/>
              </w:rPr>
            </w:pPr>
            <w:ins w:id="2172" w:author="Ato-MediaTek" w:date="2020-05-25T20:25:00Z">
              <w:r>
                <w:rPr>
                  <w:rFonts w:eastAsiaTheme="minorEastAsia"/>
                  <w:color w:val="0070C0"/>
                  <w:lang w:val="en-US" w:eastAsia="zh-CN"/>
                </w:rPr>
                <w:lastRenderedPageBreak/>
                <w:t>MTK</w:t>
              </w:r>
            </w:ins>
          </w:p>
        </w:tc>
        <w:tc>
          <w:tcPr>
            <w:tcW w:w="8291" w:type="dxa"/>
          </w:tcPr>
          <w:p w14:paraId="3122F45E" w14:textId="7AD3D637" w:rsidR="005C66C6" w:rsidRDefault="005C66C6" w:rsidP="00E77A07">
            <w:pPr>
              <w:spacing w:after="120"/>
              <w:rPr>
                <w:ins w:id="2173" w:author="Ato-MediaTek" w:date="2020-05-25T20:25:00Z"/>
                <w:rFonts w:eastAsiaTheme="minorEastAsia"/>
                <w:color w:val="0070C0"/>
                <w:lang w:val="en-US" w:eastAsia="zh-CN"/>
              </w:rPr>
            </w:pPr>
            <w:ins w:id="2174" w:author="Ato-MediaTek" w:date="2020-05-25T20:26:00Z">
              <w:r w:rsidRPr="00777C9F">
                <w:rPr>
                  <w:rFonts w:eastAsiaTheme="minorEastAsia"/>
                  <w:color w:val="000000" w:themeColor="text1"/>
                  <w:lang w:val="en-US" w:eastAsia="zh-CN"/>
                  <w:rPrChange w:id="2175" w:author="Ato-MediaTek" w:date="2020-05-25T21:00:00Z">
                    <w:rPr>
                      <w:rFonts w:eastAsiaTheme="minorEastAsia"/>
                      <w:color w:val="0070C0"/>
                      <w:lang w:val="en-US" w:eastAsia="zh-CN"/>
                    </w:rPr>
                  </w:rPrChange>
                </w:rPr>
                <w:t xml:space="preserve">Support </w:t>
              </w:r>
            </w:ins>
            <w:ins w:id="2176" w:author="Ato-MediaTek" w:date="2020-05-25T20:25:00Z">
              <w:r w:rsidRPr="00777C9F">
                <w:rPr>
                  <w:rFonts w:eastAsiaTheme="minorEastAsia"/>
                  <w:color w:val="000000" w:themeColor="text1"/>
                  <w:lang w:val="en-US" w:eastAsia="zh-CN"/>
                  <w:rPrChange w:id="2177" w:author="Ato-MediaTek" w:date="2020-05-25T21:00:00Z">
                    <w:rPr>
                      <w:rFonts w:eastAsiaTheme="minorEastAsia"/>
                      <w:color w:val="0070C0"/>
                      <w:lang w:val="en-US" w:eastAsia="zh-CN"/>
                    </w:rPr>
                  </w:rPrChange>
                </w:rPr>
                <w:t>Option 1</w:t>
              </w:r>
            </w:ins>
            <w:ins w:id="2178" w:author="Ato-MediaTek" w:date="2020-05-25T20:26:00Z">
              <w:r w:rsidRPr="00777C9F">
                <w:rPr>
                  <w:rFonts w:eastAsiaTheme="minorEastAsia"/>
                  <w:color w:val="000000" w:themeColor="text1"/>
                  <w:lang w:val="en-US" w:eastAsia="zh-CN"/>
                  <w:rPrChange w:id="2179" w:author="Ato-MediaTek" w:date="2020-05-25T21:00:00Z">
                    <w:rPr>
                      <w:rFonts w:eastAsiaTheme="minorEastAsia"/>
                      <w:color w:val="0070C0"/>
                      <w:lang w:val="en-US" w:eastAsia="zh-CN"/>
                    </w:rPr>
                  </w:rPrChange>
                </w:rPr>
                <w:t xml:space="preserve"> </w:t>
              </w:r>
            </w:ins>
          </w:p>
        </w:tc>
      </w:tr>
      <w:tr w:rsidR="00E2434B" w14:paraId="140332A6" w14:textId="77777777" w:rsidTr="00654C27">
        <w:trPr>
          <w:ins w:id="2180" w:author="CATT" w:date="2020-05-26T10:01:00Z"/>
        </w:trPr>
        <w:tc>
          <w:tcPr>
            <w:tcW w:w="1202" w:type="dxa"/>
          </w:tcPr>
          <w:p w14:paraId="096DD9D8" w14:textId="59BABA8F" w:rsidR="00E2434B" w:rsidRDefault="00E2434B" w:rsidP="00E77A07">
            <w:pPr>
              <w:spacing w:after="120"/>
              <w:rPr>
                <w:ins w:id="2181" w:author="CATT" w:date="2020-05-26T10:01:00Z"/>
                <w:rFonts w:eastAsiaTheme="minorEastAsia"/>
                <w:color w:val="0070C0"/>
                <w:lang w:val="en-US" w:eastAsia="zh-CN"/>
              </w:rPr>
            </w:pPr>
            <w:ins w:id="2182" w:author="CATT" w:date="2020-05-26T10:01:00Z">
              <w:r>
                <w:rPr>
                  <w:rFonts w:eastAsiaTheme="minorEastAsia" w:hint="eastAsia"/>
                  <w:color w:val="0070C0"/>
                  <w:lang w:val="en-US" w:eastAsia="zh-CN"/>
                </w:rPr>
                <w:t>CATT</w:t>
              </w:r>
            </w:ins>
          </w:p>
        </w:tc>
        <w:tc>
          <w:tcPr>
            <w:tcW w:w="8291" w:type="dxa"/>
          </w:tcPr>
          <w:p w14:paraId="564AF0C2" w14:textId="6B93D8E3" w:rsidR="00E2434B" w:rsidRPr="00E2434B" w:rsidRDefault="00E2434B" w:rsidP="00E77A07">
            <w:pPr>
              <w:spacing w:after="120"/>
              <w:rPr>
                <w:ins w:id="2183" w:author="CATT" w:date="2020-05-26T10:01:00Z"/>
                <w:rFonts w:eastAsiaTheme="minorEastAsia"/>
                <w:color w:val="000000" w:themeColor="text1"/>
                <w:lang w:val="en-US" w:eastAsia="zh-CN"/>
              </w:rPr>
            </w:pPr>
            <w:ins w:id="2184" w:author="CATT" w:date="2020-05-26T10:01:00Z">
              <w:r>
                <w:rPr>
                  <w:rFonts w:eastAsiaTheme="minorEastAsia" w:hint="eastAsia"/>
                  <w:color w:val="000000" w:themeColor="text1"/>
                  <w:lang w:val="en-US" w:eastAsia="zh-CN"/>
                </w:rPr>
                <w:t>Option 1</w:t>
              </w:r>
            </w:ins>
          </w:p>
        </w:tc>
      </w:tr>
      <w:tr w:rsidR="00B3783F" w14:paraId="2424A0FC" w14:textId="77777777" w:rsidTr="00654C27">
        <w:trPr>
          <w:ins w:id="2185" w:author="Li, Hua" w:date="2020-05-26T15:19:00Z"/>
        </w:trPr>
        <w:tc>
          <w:tcPr>
            <w:tcW w:w="1202" w:type="dxa"/>
          </w:tcPr>
          <w:p w14:paraId="302D8FB9" w14:textId="5F2DA698" w:rsidR="00B3783F" w:rsidRDefault="00B3783F" w:rsidP="00E77A07">
            <w:pPr>
              <w:spacing w:after="120"/>
              <w:rPr>
                <w:ins w:id="2186" w:author="Li, Hua" w:date="2020-05-26T15:19:00Z"/>
                <w:rFonts w:eastAsiaTheme="minorEastAsia"/>
                <w:color w:val="0070C0"/>
                <w:lang w:val="en-US" w:eastAsia="zh-CN"/>
              </w:rPr>
            </w:pPr>
            <w:ins w:id="2187" w:author="Li, Hua" w:date="2020-05-26T15:19:00Z">
              <w:r>
                <w:rPr>
                  <w:rFonts w:eastAsiaTheme="minorEastAsia" w:hint="eastAsia"/>
                  <w:color w:val="0070C0"/>
                  <w:lang w:val="en-US" w:eastAsia="zh-CN"/>
                </w:rPr>
                <w:t>Intel</w:t>
              </w:r>
            </w:ins>
          </w:p>
        </w:tc>
        <w:tc>
          <w:tcPr>
            <w:tcW w:w="8291" w:type="dxa"/>
          </w:tcPr>
          <w:p w14:paraId="5EEF79E8" w14:textId="4A3B307E" w:rsidR="00B3783F" w:rsidRDefault="00B3783F" w:rsidP="00E77A07">
            <w:pPr>
              <w:spacing w:after="120"/>
              <w:rPr>
                <w:ins w:id="2188" w:author="Li, Hua" w:date="2020-05-26T15:19:00Z"/>
                <w:rFonts w:eastAsiaTheme="minorEastAsia"/>
                <w:color w:val="000000" w:themeColor="text1"/>
                <w:lang w:val="en-US" w:eastAsia="zh-CN"/>
              </w:rPr>
            </w:pPr>
            <w:ins w:id="2189" w:author="Li, Hua" w:date="2020-05-26T15:19:00Z">
              <w:r>
                <w:rPr>
                  <w:rFonts w:eastAsiaTheme="minorEastAsia"/>
                  <w:color w:val="000000" w:themeColor="text1"/>
                  <w:lang w:val="en-US" w:eastAsia="zh-CN"/>
                </w:rPr>
                <w:t>prefer option 1</w:t>
              </w:r>
            </w:ins>
          </w:p>
        </w:tc>
      </w:tr>
      <w:tr w:rsidR="00873FB9" w14:paraId="5AA8CF5A" w14:textId="77777777" w:rsidTr="00654C27">
        <w:trPr>
          <w:ins w:id="2190" w:author="杨谦10115881" w:date="2020-05-26T17:52:00Z"/>
        </w:trPr>
        <w:tc>
          <w:tcPr>
            <w:tcW w:w="1202" w:type="dxa"/>
          </w:tcPr>
          <w:p w14:paraId="2E9AC94B" w14:textId="4E09CDD9" w:rsidR="00873FB9" w:rsidRDefault="00873FB9" w:rsidP="00873FB9">
            <w:pPr>
              <w:spacing w:after="120"/>
              <w:rPr>
                <w:ins w:id="2191" w:author="杨谦10115881" w:date="2020-05-26T17:52:00Z"/>
                <w:rFonts w:eastAsiaTheme="minorEastAsia"/>
                <w:color w:val="0070C0"/>
                <w:lang w:val="en-US" w:eastAsia="zh-CN"/>
              </w:rPr>
            </w:pPr>
            <w:ins w:id="2192" w:author="杨谦10115881" w:date="2020-05-26T17:52:00Z">
              <w:r>
                <w:rPr>
                  <w:rFonts w:eastAsiaTheme="minorEastAsia" w:hint="eastAsia"/>
                  <w:color w:val="0070C0"/>
                  <w:lang w:val="en-US" w:eastAsia="zh-CN"/>
                </w:rPr>
                <w:t>ZTE</w:t>
              </w:r>
            </w:ins>
          </w:p>
        </w:tc>
        <w:tc>
          <w:tcPr>
            <w:tcW w:w="8291" w:type="dxa"/>
          </w:tcPr>
          <w:p w14:paraId="032918CB" w14:textId="692AD2E0" w:rsidR="00873FB9" w:rsidRDefault="00873FB9" w:rsidP="00873FB9">
            <w:pPr>
              <w:spacing w:after="120"/>
              <w:rPr>
                <w:ins w:id="2193" w:author="杨谦10115881" w:date="2020-05-26T17:52:00Z"/>
                <w:rFonts w:eastAsiaTheme="minorEastAsia"/>
                <w:color w:val="000000" w:themeColor="text1"/>
                <w:lang w:val="en-US" w:eastAsia="zh-CN"/>
              </w:rPr>
            </w:pPr>
            <w:ins w:id="2194" w:author="杨谦10115881" w:date="2020-05-26T17:52:00Z">
              <w:r>
                <w:rPr>
                  <w:rFonts w:eastAsiaTheme="minorEastAsia" w:hint="eastAsia"/>
                  <w:color w:val="000000" w:themeColor="text1"/>
                  <w:lang w:val="en-US" w:eastAsia="zh-CN"/>
                </w:rPr>
                <w:t xml:space="preserve">Option 3. </w:t>
              </w:r>
              <w:r>
                <w:rPr>
                  <w:rFonts w:eastAsiaTheme="minorEastAsia"/>
                  <w:color w:val="000000" w:themeColor="text1"/>
                  <w:lang w:val="en-US" w:eastAsia="zh-CN"/>
                </w:rPr>
                <w:t>The number of samples can be further discussed.</w:t>
              </w:r>
            </w:ins>
          </w:p>
        </w:tc>
      </w:tr>
      <w:tr w:rsidR="00661ED9" w14:paraId="3339B1F0" w14:textId="77777777" w:rsidTr="00654C27">
        <w:trPr>
          <w:ins w:id="2195" w:author="Huawei" w:date="2020-05-26T19:49:00Z"/>
        </w:trPr>
        <w:tc>
          <w:tcPr>
            <w:tcW w:w="1202" w:type="dxa"/>
          </w:tcPr>
          <w:p w14:paraId="6552598A" w14:textId="29D48E3D" w:rsidR="00661ED9" w:rsidRDefault="00661ED9" w:rsidP="00661ED9">
            <w:pPr>
              <w:spacing w:after="120"/>
              <w:rPr>
                <w:ins w:id="2196" w:author="Huawei" w:date="2020-05-26T19:49:00Z"/>
                <w:rFonts w:eastAsiaTheme="minorEastAsia"/>
                <w:color w:val="0070C0"/>
                <w:lang w:val="en-US" w:eastAsia="zh-CN"/>
              </w:rPr>
            </w:pPr>
            <w:ins w:id="2197" w:author="Huawei" w:date="2020-05-26T19:49: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2341ED4F" w14:textId="5A6171AE" w:rsidR="00661ED9" w:rsidRDefault="00661ED9" w:rsidP="00661ED9">
            <w:pPr>
              <w:spacing w:after="120"/>
              <w:rPr>
                <w:ins w:id="2198" w:author="Huawei" w:date="2020-05-26T19:49:00Z"/>
                <w:rFonts w:eastAsiaTheme="minorEastAsia"/>
                <w:color w:val="000000" w:themeColor="text1"/>
                <w:lang w:val="en-US" w:eastAsia="zh-CN"/>
              </w:rPr>
            </w:pPr>
            <w:ins w:id="2199" w:author="Huawei" w:date="2020-05-26T19:49:00Z">
              <w:r>
                <w:rPr>
                  <w:rFonts w:eastAsiaTheme="minorEastAsia"/>
                  <w:color w:val="000000" w:themeColor="text1"/>
                  <w:lang w:val="en-US" w:eastAsia="zh-CN"/>
                </w:rPr>
                <w:t>Agree with the recommended WF</w:t>
              </w:r>
            </w:ins>
          </w:p>
        </w:tc>
      </w:tr>
      <w:tr w:rsidR="004D1EA2" w14:paraId="2D82DC63" w14:textId="77777777" w:rsidTr="00654C27">
        <w:trPr>
          <w:ins w:id="2200" w:author="NSB" w:date="2020-05-27T11:17:00Z"/>
        </w:trPr>
        <w:tc>
          <w:tcPr>
            <w:tcW w:w="1202" w:type="dxa"/>
          </w:tcPr>
          <w:p w14:paraId="051AB6EE" w14:textId="6BCB9889" w:rsidR="004D1EA2" w:rsidRDefault="004D1EA2" w:rsidP="00661ED9">
            <w:pPr>
              <w:spacing w:after="120"/>
              <w:rPr>
                <w:ins w:id="2201" w:author="NSB" w:date="2020-05-27T11:17:00Z"/>
                <w:rFonts w:eastAsiaTheme="minorEastAsia"/>
                <w:color w:val="0070C0"/>
                <w:lang w:val="en-US" w:eastAsia="zh-CN"/>
              </w:rPr>
            </w:pPr>
            <w:ins w:id="2202" w:author="NSB" w:date="2020-05-27T11:17:00Z">
              <w:r>
                <w:rPr>
                  <w:rFonts w:eastAsiaTheme="minorEastAsia"/>
                  <w:color w:val="0070C0"/>
                  <w:lang w:val="en-US" w:eastAsia="zh-CN"/>
                </w:rPr>
                <w:t>Nokia, Nokia Shanghai Bell</w:t>
              </w:r>
            </w:ins>
          </w:p>
        </w:tc>
        <w:tc>
          <w:tcPr>
            <w:tcW w:w="8291" w:type="dxa"/>
          </w:tcPr>
          <w:p w14:paraId="38DF4F52" w14:textId="35ABB719" w:rsidR="004D1EA2" w:rsidRDefault="004D1EA2" w:rsidP="00661ED9">
            <w:pPr>
              <w:spacing w:after="120"/>
              <w:rPr>
                <w:ins w:id="2203" w:author="NSB" w:date="2020-05-27T11:18:00Z"/>
                <w:rFonts w:eastAsiaTheme="minorEastAsia"/>
                <w:color w:val="0070C0"/>
                <w:lang w:val="en-US" w:eastAsia="zh-CN"/>
              </w:rPr>
            </w:pPr>
            <w:ins w:id="2204" w:author="NSB" w:date="2020-05-27T11:18:00Z">
              <w:r>
                <w:rPr>
                  <w:rFonts w:eastAsiaTheme="minorEastAsia"/>
                  <w:color w:val="0070C0"/>
                  <w:lang w:val="en-US" w:eastAsia="zh-CN"/>
                </w:rPr>
                <w:t xml:space="preserve">We prefer Option 3. </w:t>
              </w:r>
            </w:ins>
          </w:p>
          <w:p w14:paraId="6CE87950" w14:textId="750CB225" w:rsidR="004D1EA2" w:rsidRDefault="004D1EA2" w:rsidP="004D1EA2">
            <w:pPr>
              <w:spacing w:after="120"/>
              <w:rPr>
                <w:ins w:id="2205" w:author="NSB" w:date="2020-05-27T11:17:00Z"/>
                <w:rFonts w:eastAsiaTheme="minorEastAsia"/>
                <w:color w:val="000000" w:themeColor="text1"/>
                <w:lang w:val="en-US" w:eastAsia="zh-CN"/>
              </w:rPr>
            </w:pPr>
            <w:ins w:id="2206" w:author="NSB" w:date="2020-05-27T11:18:00Z">
              <w:r>
                <w:rPr>
                  <w:rFonts w:eastAsiaTheme="minorEastAsia"/>
                  <w:color w:val="0070C0"/>
                  <w:lang w:val="en-US" w:eastAsia="zh-CN"/>
                </w:rPr>
                <w:t xml:space="preserve">The </w:t>
              </w:r>
            </w:ins>
            <w:ins w:id="2207" w:author="NSB" w:date="2020-05-27T11:19:00Z">
              <w:r>
                <w:rPr>
                  <w:rFonts w:eastAsiaTheme="minorEastAsia"/>
                  <w:color w:val="0070C0"/>
                  <w:lang w:val="en-US" w:eastAsia="zh-CN"/>
                </w:rPr>
                <w:t xml:space="preserve">different configurations need to be defined for the single requirements. About the number of samples, </w:t>
              </w:r>
            </w:ins>
            <w:ins w:id="2208" w:author="NSB" w:date="2020-05-27T11:18:00Z">
              <w:r>
                <w:rPr>
                  <w:rFonts w:eastAsiaTheme="minorEastAsia"/>
                  <w:color w:val="0070C0"/>
                  <w:lang w:val="en-US" w:eastAsia="zh-CN"/>
                </w:rPr>
                <w:t>CSI-RS measurement is averaged over more R</w:t>
              </w:r>
              <w:r w:rsidR="004A2669">
                <w:rPr>
                  <w:rFonts w:eastAsiaTheme="minorEastAsia"/>
                  <w:color w:val="0070C0"/>
                  <w:lang w:val="en-US" w:eastAsia="zh-CN"/>
                </w:rPr>
                <w:t>e</w:t>
              </w:r>
              <w:r>
                <w:rPr>
                  <w:rFonts w:eastAsiaTheme="minorEastAsia"/>
                  <w:color w:val="0070C0"/>
                  <w:lang w:val="en-US" w:eastAsia="zh-CN"/>
                </w:rPr>
                <w:t>s comparing to SSB, 3 samples can already achieve comparable performance with SSB-based measurement</w:t>
              </w:r>
            </w:ins>
            <w:ins w:id="2209" w:author="NSB" w:date="2020-05-27T11:19:00Z">
              <w:r>
                <w:rPr>
                  <w:rFonts w:eastAsiaTheme="minorEastAsia"/>
                  <w:color w:val="0070C0"/>
                  <w:lang w:val="en-US" w:eastAsia="zh-CN"/>
                </w:rPr>
                <w:t xml:space="preserve"> from t</w:t>
              </w:r>
            </w:ins>
            <w:ins w:id="2210" w:author="NSB" w:date="2020-05-27T11:20:00Z">
              <w:r>
                <w:rPr>
                  <w:rFonts w:eastAsiaTheme="minorEastAsia"/>
                  <w:color w:val="0070C0"/>
                  <w:lang w:val="en-US" w:eastAsia="zh-CN"/>
                </w:rPr>
                <w:t>he simulation</w:t>
              </w:r>
            </w:ins>
            <w:ins w:id="2211" w:author="NSB" w:date="2020-05-27T11:18:00Z">
              <w:r>
                <w:rPr>
                  <w:rFonts w:eastAsiaTheme="minorEastAsia"/>
                  <w:color w:val="0070C0"/>
                  <w:lang w:val="en-US" w:eastAsia="zh-CN"/>
                </w:rPr>
                <w:t>.</w:t>
              </w:r>
            </w:ins>
            <w:ins w:id="2212" w:author="NSB" w:date="2020-05-27T11:20:00Z">
              <w:r>
                <w:rPr>
                  <w:rFonts w:eastAsiaTheme="minorEastAsia"/>
                  <w:color w:val="0070C0"/>
                  <w:lang w:val="en-US" w:eastAsia="zh-CN"/>
                </w:rPr>
                <w:t xml:space="preserve"> Are we expecting better accuracy with 5 samples for CSI-RS based measurements? </w:t>
              </w:r>
            </w:ins>
            <w:ins w:id="2213" w:author="NSB" w:date="2020-05-27T11:18:00Z">
              <w:r>
                <w:rPr>
                  <w:rFonts w:eastAsiaTheme="minorEastAsia"/>
                  <w:color w:val="0070C0"/>
                  <w:lang w:val="en-US" w:eastAsia="zh-CN"/>
                </w:rPr>
                <w:t xml:space="preserve"> </w:t>
              </w:r>
            </w:ins>
          </w:p>
        </w:tc>
      </w:tr>
      <w:tr w:rsidR="00955D46" w14:paraId="51993EB5" w14:textId="77777777" w:rsidTr="00654C27">
        <w:trPr>
          <w:ins w:id="2214" w:author="Qualcomm" w:date="2020-05-26T22:18:00Z"/>
        </w:trPr>
        <w:tc>
          <w:tcPr>
            <w:tcW w:w="1202" w:type="dxa"/>
          </w:tcPr>
          <w:p w14:paraId="6DC20646" w14:textId="65D76627" w:rsidR="00955D46" w:rsidRDefault="00955D46" w:rsidP="00955D46">
            <w:pPr>
              <w:spacing w:after="120"/>
              <w:rPr>
                <w:ins w:id="2215" w:author="Qualcomm" w:date="2020-05-26T22:18:00Z"/>
                <w:rFonts w:eastAsiaTheme="minorEastAsia"/>
                <w:color w:val="0070C0"/>
                <w:lang w:val="en-US" w:eastAsia="zh-CN"/>
              </w:rPr>
            </w:pPr>
            <w:ins w:id="2216" w:author="Qualcomm" w:date="2020-05-26T22:18:00Z">
              <w:r w:rsidRPr="000C1339">
                <w:rPr>
                  <w:rFonts w:eastAsiaTheme="minorEastAsia"/>
                  <w:color w:val="0070C0"/>
                  <w:lang w:val="en-US" w:eastAsia="zh-CN"/>
                </w:rPr>
                <w:t>Qualcomm</w:t>
              </w:r>
            </w:ins>
          </w:p>
        </w:tc>
        <w:tc>
          <w:tcPr>
            <w:tcW w:w="8291" w:type="dxa"/>
          </w:tcPr>
          <w:p w14:paraId="1376E434" w14:textId="77777777" w:rsidR="00955D46" w:rsidRPr="00842D4E" w:rsidRDefault="00955D46" w:rsidP="00955D46">
            <w:pPr>
              <w:spacing w:after="120"/>
              <w:rPr>
                <w:ins w:id="2217" w:author="Qualcomm" w:date="2020-05-26T22:18:00Z"/>
                <w:rFonts w:eastAsiaTheme="minorEastAsia"/>
                <w:color w:val="000000" w:themeColor="text1"/>
                <w:lang w:val="en-US" w:eastAsia="zh-CN"/>
              </w:rPr>
            </w:pPr>
            <w:ins w:id="2218" w:author="Qualcomm" w:date="2020-05-26T22:18:00Z">
              <w:r w:rsidRPr="00842D4E">
                <w:rPr>
                  <w:rFonts w:eastAsiaTheme="minorEastAsia"/>
                  <w:color w:val="000000" w:themeColor="text1"/>
                  <w:lang w:val="en-US" w:eastAsia="zh-CN"/>
                </w:rPr>
                <w:t xml:space="preserve">Recommended WF is agreeable as </w:t>
              </w:r>
              <w:r>
                <w:rPr>
                  <w:rFonts w:eastAsiaTheme="minorEastAsia"/>
                  <w:color w:val="000000" w:themeColor="text1"/>
                  <w:lang w:val="en-US" w:eastAsia="zh-CN"/>
                </w:rPr>
                <w:t>a</w:t>
              </w:r>
              <w:r w:rsidRPr="00842D4E">
                <w:rPr>
                  <w:rFonts w:eastAsiaTheme="minorEastAsia"/>
                  <w:color w:val="000000" w:themeColor="text1"/>
                  <w:lang w:val="en-US" w:eastAsia="zh-CN"/>
                </w:rPr>
                <w:t xml:space="preserve"> baseline for both FR1 and FR2</w:t>
              </w:r>
            </w:ins>
          </w:p>
          <w:p w14:paraId="477794EE" w14:textId="531D56F0" w:rsidR="00955D46" w:rsidRDefault="00955D46" w:rsidP="00955D46">
            <w:pPr>
              <w:spacing w:after="120"/>
              <w:rPr>
                <w:ins w:id="2219" w:author="Qualcomm" w:date="2020-05-26T22:18:00Z"/>
                <w:rFonts w:eastAsiaTheme="minorEastAsia"/>
                <w:color w:val="0070C0"/>
                <w:lang w:val="en-US" w:eastAsia="zh-CN"/>
              </w:rPr>
            </w:pPr>
            <w:ins w:id="2220" w:author="Qualcomm" w:date="2020-05-26T22:18:00Z">
              <w:r w:rsidRPr="00842D4E">
                <w:rPr>
                  <w:rFonts w:eastAsiaTheme="minorEastAsia"/>
                  <w:color w:val="000000" w:themeColor="text1"/>
                  <w:lang w:val="en-US" w:eastAsia="zh-CN"/>
                </w:rPr>
                <w:t xml:space="preserve">Option2 </w:t>
              </w:r>
              <w:r>
                <w:rPr>
                  <w:rFonts w:eastAsiaTheme="minorEastAsia"/>
                  <w:color w:val="000000" w:themeColor="text1"/>
                  <w:lang w:val="en-US" w:eastAsia="zh-CN"/>
                </w:rPr>
                <w:t>reserves</w:t>
              </w:r>
              <w:r w:rsidRPr="00842D4E">
                <w:rPr>
                  <w:rFonts w:eastAsiaTheme="minorEastAsia"/>
                  <w:color w:val="000000" w:themeColor="text1"/>
                  <w:lang w:val="en-US" w:eastAsia="zh-CN"/>
                </w:rPr>
                <w:t xml:space="preserve"> </w:t>
              </w:r>
              <w:r>
                <w:rPr>
                  <w:rFonts w:eastAsiaTheme="minorEastAsia"/>
                  <w:color w:val="000000" w:themeColor="text1"/>
                  <w:lang w:val="en-US" w:eastAsia="zh-CN"/>
                </w:rPr>
                <w:t xml:space="preserve">3 more samples for </w:t>
              </w:r>
              <w:r w:rsidRPr="00842D4E">
                <w:rPr>
                  <w:rFonts w:eastAsiaTheme="minorEastAsia"/>
                  <w:color w:val="000000" w:themeColor="text1"/>
                  <w:lang w:val="en-US" w:eastAsia="zh-CN"/>
                </w:rPr>
                <w:t xml:space="preserve">AGC adjustment </w:t>
              </w:r>
              <w:r>
                <w:rPr>
                  <w:rFonts w:eastAsiaTheme="minorEastAsia"/>
                  <w:color w:val="000000" w:themeColor="text1"/>
                  <w:lang w:val="en-US" w:eastAsia="zh-CN"/>
                </w:rPr>
                <w:t>in the case of</w:t>
              </w:r>
              <w:r w:rsidRPr="00842D4E">
                <w:rPr>
                  <w:rFonts w:eastAsiaTheme="minorEastAsia"/>
                  <w:color w:val="000000" w:themeColor="text1"/>
                  <w:lang w:val="en-US" w:eastAsia="zh-CN"/>
                </w:rPr>
                <w:t xml:space="preserve"> inter frequency which needs to be agreed.</w:t>
              </w:r>
            </w:ins>
          </w:p>
        </w:tc>
      </w:tr>
      <w:tr w:rsidR="007D618E" w14:paraId="55C7EBE4" w14:textId="77777777" w:rsidTr="00654C27">
        <w:trPr>
          <w:ins w:id="2221" w:author="Apple" w:date="2020-05-27T00:14:00Z"/>
        </w:trPr>
        <w:tc>
          <w:tcPr>
            <w:tcW w:w="1202" w:type="dxa"/>
          </w:tcPr>
          <w:p w14:paraId="1FEA7B46" w14:textId="4FE4F84E" w:rsidR="007D618E" w:rsidRPr="000C1339" w:rsidRDefault="007D618E" w:rsidP="00955D46">
            <w:pPr>
              <w:spacing w:after="120"/>
              <w:rPr>
                <w:ins w:id="2222" w:author="Apple" w:date="2020-05-27T00:14:00Z"/>
                <w:rFonts w:eastAsiaTheme="minorEastAsia"/>
                <w:color w:val="0070C0"/>
                <w:lang w:val="en-US" w:eastAsia="zh-CN"/>
              </w:rPr>
            </w:pPr>
            <w:ins w:id="2223" w:author="Apple" w:date="2020-05-27T00:14:00Z">
              <w:r>
                <w:rPr>
                  <w:rFonts w:eastAsiaTheme="minorEastAsia"/>
                  <w:color w:val="0070C0"/>
                  <w:lang w:val="en-US" w:eastAsia="zh-CN"/>
                </w:rPr>
                <w:t>Apple</w:t>
              </w:r>
            </w:ins>
          </w:p>
        </w:tc>
        <w:tc>
          <w:tcPr>
            <w:tcW w:w="8291" w:type="dxa"/>
          </w:tcPr>
          <w:p w14:paraId="0187E77A" w14:textId="3F7FED20" w:rsidR="007D618E" w:rsidRPr="00842D4E" w:rsidRDefault="007D618E" w:rsidP="00955D46">
            <w:pPr>
              <w:spacing w:after="120"/>
              <w:rPr>
                <w:ins w:id="2224" w:author="Apple" w:date="2020-05-27T00:14:00Z"/>
                <w:rFonts w:eastAsiaTheme="minorEastAsia"/>
                <w:color w:val="000000" w:themeColor="text1"/>
                <w:lang w:val="en-US" w:eastAsia="zh-CN"/>
              </w:rPr>
            </w:pPr>
            <w:ins w:id="2225" w:author="Apple" w:date="2020-05-27T00:14:00Z">
              <w:r>
                <w:rPr>
                  <w:rFonts w:eastAsiaTheme="minorEastAsia"/>
                  <w:color w:val="000000" w:themeColor="text1"/>
                  <w:lang w:val="en-US" w:eastAsia="zh-CN"/>
                </w:rPr>
                <w:t xml:space="preserve">Option 1. </w:t>
              </w:r>
            </w:ins>
          </w:p>
        </w:tc>
      </w:tr>
      <w:tr w:rsidR="00F615C7" w14:paraId="3C6DC9B3" w14:textId="77777777" w:rsidTr="00654C27">
        <w:trPr>
          <w:ins w:id="2226" w:author="jingjing_CMCC" w:date="2020-05-27T16:22:00Z"/>
        </w:trPr>
        <w:tc>
          <w:tcPr>
            <w:tcW w:w="1202" w:type="dxa"/>
          </w:tcPr>
          <w:p w14:paraId="4C34A5E3" w14:textId="618A4AC0" w:rsidR="00F615C7" w:rsidRDefault="00F615C7" w:rsidP="00F615C7">
            <w:pPr>
              <w:spacing w:after="120"/>
              <w:rPr>
                <w:ins w:id="2227" w:author="jingjing_CMCC" w:date="2020-05-27T16:22:00Z"/>
                <w:rFonts w:eastAsiaTheme="minorEastAsia"/>
                <w:color w:val="0070C0"/>
                <w:lang w:val="en-US" w:eastAsia="zh-CN"/>
              </w:rPr>
            </w:pPr>
            <w:ins w:id="2228" w:author="jingjing_CMCC" w:date="2020-05-27T16:22:00Z">
              <w:r>
                <w:rPr>
                  <w:rFonts w:eastAsiaTheme="minorEastAsia" w:hint="eastAsia"/>
                  <w:color w:val="0070C0"/>
                  <w:lang w:val="en-US" w:eastAsia="zh-CN"/>
                </w:rPr>
                <w:t>C</w:t>
              </w:r>
              <w:r>
                <w:rPr>
                  <w:rFonts w:eastAsiaTheme="minorEastAsia"/>
                  <w:color w:val="0070C0"/>
                  <w:lang w:val="en-US" w:eastAsia="zh-CN"/>
                </w:rPr>
                <w:t>MCC</w:t>
              </w:r>
            </w:ins>
          </w:p>
        </w:tc>
        <w:tc>
          <w:tcPr>
            <w:tcW w:w="8291" w:type="dxa"/>
          </w:tcPr>
          <w:p w14:paraId="116293A6" w14:textId="77777777" w:rsidR="00F615C7" w:rsidRDefault="00F615C7" w:rsidP="00F615C7">
            <w:pPr>
              <w:spacing w:after="120"/>
              <w:rPr>
                <w:ins w:id="2229" w:author="jingjing_CMCC" w:date="2020-05-27T16:22:00Z"/>
                <w:rFonts w:eastAsiaTheme="minorEastAsia"/>
                <w:color w:val="000000" w:themeColor="text1"/>
                <w:lang w:val="en-US" w:eastAsia="zh-CN"/>
              </w:rPr>
            </w:pPr>
            <w:ins w:id="2230" w:author="jingjing_CMCC" w:date="2020-05-27T16:22:00Z">
              <w:r>
                <w:rPr>
                  <w:rFonts w:eastAsiaTheme="minorEastAsia" w:hint="eastAsia"/>
                  <w:color w:val="000000" w:themeColor="text1"/>
                  <w:lang w:val="en-US" w:eastAsia="zh-CN"/>
                </w:rPr>
                <w:t>F</w:t>
              </w:r>
              <w:r>
                <w:rPr>
                  <w:rFonts w:eastAsiaTheme="minorEastAsia"/>
                  <w:color w:val="000000" w:themeColor="text1"/>
                  <w:lang w:val="en-US" w:eastAsia="zh-CN"/>
                </w:rPr>
                <w:t>irstly, we would like to know how to decide the number of samples for measurement. It is related to the measurement accuracy, in our view, at least, the measurement accuracy of CSI-RS is no worse than the measurement accuracy of SSB measurement</w:t>
              </w:r>
            </w:ins>
          </w:p>
          <w:p w14:paraId="1ACCC351" w14:textId="0DC7105D" w:rsidR="00F615C7" w:rsidRDefault="00F615C7" w:rsidP="00F615C7">
            <w:pPr>
              <w:spacing w:after="120"/>
              <w:rPr>
                <w:ins w:id="2231" w:author="jingjing_CMCC" w:date="2020-05-27T16:22:00Z"/>
                <w:rFonts w:eastAsiaTheme="minorEastAsia"/>
                <w:color w:val="000000" w:themeColor="text1"/>
                <w:lang w:val="en-US" w:eastAsia="zh-CN"/>
              </w:rPr>
            </w:pPr>
            <w:ins w:id="2232" w:author="jingjing_CMCC" w:date="2020-05-27T16:22:00Z">
              <w:r>
                <w:rPr>
                  <w:rFonts w:eastAsiaTheme="minorEastAsia" w:hint="eastAsia"/>
                  <w:color w:val="000000" w:themeColor="text1"/>
                  <w:lang w:val="en-US" w:eastAsia="zh-CN"/>
                </w:rPr>
                <w:t>I</w:t>
              </w:r>
              <w:r>
                <w:rPr>
                  <w:rFonts w:eastAsiaTheme="minorEastAsia"/>
                  <w:color w:val="000000" w:themeColor="text1"/>
                  <w:lang w:val="en-US" w:eastAsia="zh-CN"/>
                </w:rPr>
                <w:t>n our contribution, same measurement accuracy of SSB is assumed, with this assumption, according to our simulation results, 3 samples for intra-frequency measurement is proposed. We would like to know companies’ assumption on measurement accuracy which propose to reuse the number of samples for SSB measurement.</w:t>
              </w:r>
            </w:ins>
          </w:p>
        </w:tc>
      </w:tr>
      <w:tr w:rsidR="004A2669" w14:paraId="0CCDB52E" w14:textId="77777777" w:rsidTr="00654C27">
        <w:trPr>
          <w:ins w:id="2233" w:author="Roy" w:date="2020-05-27T17:25:00Z"/>
        </w:trPr>
        <w:tc>
          <w:tcPr>
            <w:tcW w:w="1202" w:type="dxa"/>
          </w:tcPr>
          <w:p w14:paraId="31E7BE78" w14:textId="4AAC4C73" w:rsidR="004A2669" w:rsidRDefault="004A2669" w:rsidP="00F615C7">
            <w:pPr>
              <w:spacing w:after="120"/>
              <w:rPr>
                <w:ins w:id="2234" w:author="Roy" w:date="2020-05-27T17:25:00Z"/>
                <w:rFonts w:eastAsiaTheme="minorEastAsia"/>
                <w:color w:val="0070C0"/>
                <w:lang w:val="en-US" w:eastAsia="zh-CN"/>
              </w:rPr>
            </w:pPr>
            <w:ins w:id="2235" w:author="Roy" w:date="2020-05-27T17:25:00Z">
              <w:r>
                <w:rPr>
                  <w:rFonts w:eastAsiaTheme="minorEastAsia" w:hint="eastAsia"/>
                  <w:color w:val="0070C0"/>
                  <w:lang w:val="en-US" w:eastAsia="zh-CN"/>
                </w:rPr>
                <w:t>OPPO</w:t>
              </w:r>
            </w:ins>
          </w:p>
        </w:tc>
        <w:tc>
          <w:tcPr>
            <w:tcW w:w="8291" w:type="dxa"/>
          </w:tcPr>
          <w:p w14:paraId="2282BE5D" w14:textId="031B3712" w:rsidR="004A2669" w:rsidRDefault="004A2669" w:rsidP="00F615C7">
            <w:pPr>
              <w:spacing w:after="120"/>
              <w:rPr>
                <w:ins w:id="2236" w:author="Roy" w:date="2020-05-27T17:25:00Z"/>
                <w:rFonts w:eastAsiaTheme="minorEastAsia"/>
                <w:color w:val="000000" w:themeColor="text1"/>
                <w:lang w:val="en-US" w:eastAsia="zh-CN"/>
              </w:rPr>
            </w:pPr>
            <w:ins w:id="2237" w:author="Roy" w:date="2020-05-27T17:25:00Z">
              <w:r>
                <w:rPr>
                  <w:rFonts w:eastAsiaTheme="minorEastAsia" w:hint="eastAsia"/>
                  <w:color w:val="000000" w:themeColor="text1"/>
                  <w:lang w:val="en-US" w:eastAsia="zh-CN"/>
                </w:rPr>
                <w:t>Support option 1.</w:t>
              </w:r>
            </w:ins>
          </w:p>
        </w:tc>
      </w:tr>
      <w:tr w:rsidR="008669E8" w14:paraId="04E02CD6" w14:textId="77777777" w:rsidTr="00654C27">
        <w:trPr>
          <w:ins w:id="2238" w:author="5162027" w:date="2020-05-27T19:40:00Z"/>
        </w:trPr>
        <w:tc>
          <w:tcPr>
            <w:tcW w:w="1202" w:type="dxa"/>
          </w:tcPr>
          <w:p w14:paraId="4547E126" w14:textId="51B85DCE" w:rsidR="008669E8" w:rsidRPr="00143B17" w:rsidRDefault="008669E8" w:rsidP="008669E8">
            <w:pPr>
              <w:spacing w:after="120"/>
              <w:rPr>
                <w:ins w:id="2239" w:author="5162027" w:date="2020-05-27T19:40:00Z"/>
                <w:rFonts w:eastAsiaTheme="minorEastAsia"/>
                <w:color w:val="0070C0"/>
                <w:lang w:val="en-US" w:eastAsia="zh-CN"/>
              </w:rPr>
            </w:pPr>
            <w:ins w:id="2240" w:author="5162027" w:date="2020-05-27T19:40:00Z">
              <w:r w:rsidRPr="00143B17">
                <w:rPr>
                  <w:rFonts w:eastAsiaTheme="minorEastAsia"/>
                  <w:color w:val="0070C0"/>
                  <w:lang w:val="en-US" w:eastAsia="zh-CN"/>
                  <w:rPrChange w:id="2241" w:author="5162027" w:date="2020-05-27T20:47:00Z">
                    <w:rPr>
                      <w:rFonts w:eastAsiaTheme="minorEastAsia"/>
                      <w:color w:val="FF0000"/>
                      <w:lang w:val="en-US" w:eastAsia="zh-CN"/>
                    </w:rPr>
                  </w:rPrChange>
                </w:rPr>
                <w:t>Docomo</w:t>
              </w:r>
            </w:ins>
          </w:p>
        </w:tc>
        <w:tc>
          <w:tcPr>
            <w:tcW w:w="8291" w:type="dxa"/>
          </w:tcPr>
          <w:p w14:paraId="71953A08" w14:textId="28F392C3" w:rsidR="008669E8" w:rsidRPr="00143B17" w:rsidRDefault="008669E8" w:rsidP="008669E8">
            <w:pPr>
              <w:spacing w:after="120"/>
              <w:rPr>
                <w:ins w:id="2242" w:author="5162027" w:date="2020-05-27T19:40:00Z"/>
                <w:rFonts w:eastAsiaTheme="minorEastAsia"/>
                <w:color w:val="0070C0"/>
                <w:lang w:val="en-US" w:eastAsia="zh-CN"/>
                <w:rPrChange w:id="2243" w:author="5162027" w:date="2020-05-27T20:47:00Z">
                  <w:rPr>
                    <w:ins w:id="2244" w:author="5162027" w:date="2020-05-27T19:40:00Z"/>
                    <w:rFonts w:eastAsiaTheme="minorEastAsia"/>
                    <w:color w:val="000000" w:themeColor="text1"/>
                    <w:lang w:val="en-US" w:eastAsia="zh-CN"/>
                  </w:rPr>
                </w:rPrChange>
              </w:rPr>
            </w:pPr>
            <w:ins w:id="2245" w:author="5162027" w:date="2020-05-27T19:40:00Z">
              <w:r w:rsidRPr="00143B17">
                <w:rPr>
                  <w:rFonts w:eastAsiaTheme="minorEastAsia"/>
                  <w:color w:val="0070C0"/>
                  <w:lang w:val="en-US" w:eastAsia="zh-CN"/>
                  <w:rPrChange w:id="2246" w:author="5162027" w:date="2020-05-27T20:47:00Z">
                    <w:rPr>
                      <w:rFonts w:eastAsiaTheme="minorEastAsia"/>
                      <w:color w:val="FF0000"/>
                      <w:lang w:val="en-US" w:eastAsia="zh-CN"/>
                    </w:rPr>
                  </w:rPrChange>
                </w:rPr>
                <w:t>Agree with the recommended WF</w:t>
              </w:r>
            </w:ins>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FB89D94" w14:textId="77777777" w:rsidTr="00654C2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654C2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654C27">
        <w:tc>
          <w:tcPr>
            <w:tcW w:w="1202" w:type="dxa"/>
          </w:tcPr>
          <w:p w14:paraId="0BCFAF9C" w14:textId="6553F10E" w:rsidR="00EC1DC5" w:rsidRPr="003418CB" w:rsidRDefault="00EC1DC5" w:rsidP="00E77A07">
            <w:pPr>
              <w:spacing w:after="120"/>
              <w:rPr>
                <w:rFonts w:eastAsiaTheme="minorEastAsia"/>
                <w:color w:val="0070C0"/>
                <w:lang w:val="en-US" w:eastAsia="zh-CN"/>
              </w:rPr>
            </w:pPr>
            <w:del w:id="2247" w:author="vivo" w:date="2020-05-25T12:40:00Z">
              <w:r w:rsidDel="00993C0A">
                <w:rPr>
                  <w:rFonts w:eastAsiaTheme="minorEastAsia" w:hint="eastAsia"/>
                  <w:color w:val="0070C0"/>
                  <w:lang w:val="en-US" w:eastAsia="zh-CN"/>
                </w:rPr>
                <w:delText>XXX</w:delText>
              </w:r>
            </w:del>
            <w:ins w:id="2248" w:author="vivo" w:date="2020-05-25T12:40:00Z">
              <w:r w:rsidR="00993C0A">
                <w:rPr>
                  <w:rFonts w:eastAsiaTheme="minorEastAsia"/>
                  <w:color w:val="0070C0"/>
                  <w:lang w:val="en-US" w:eastAsia="zh-CN"/>
                </w:rPr>
                <w:t>vivo</w:t>
              </w:r>
            </w:ins>
          </w:p>
        </w:tc>
        <w:tc>
          <w:tcPr>
            <w:tcW w:w="8291" w:type="dxa"/>
          </w:tcPr>
          <w:p w14:paraId="3990AF77" w14:textId="4060C7D5" w:rsidR="00EC1DC5" w:rsidRPr="003418CB" w:rsidRDefault="00993C0A" w:rsidP="00E77A07">
            <w:pPr>
              <w:spacing w:after="120"/>
              <w:rPr>
                <w:rFonts w:eastAsiaTheme="minorEastAsia"/>
                <w:color w:val="0070C0"/>
                <w:lang w:val="en-US" w:eastAsia="zh-CN"/>
              </w:rPr>
            </w:pPr>
            <w:ins w:id="2249" w:author="vivo" w:date="2020-05-25T12:40:00Z">
              <w:r>
                <w:rPr>
                  <w:rFonts w:eastAsiaTheme="minorEastAsia" w:hint="eastAsia"/>
                  <w:color w:val="0070C0"/>
                  <w:lang w:val="en-US" w:eastAsia="zh-CN"/>
                </w:rPr>
                <w:t>For the case CSI-RS is confined in SMTC, the tuning time</w:t>
              </w:r>
              <w:r w:rsidR="001C4C02">
                <w:rPr>
                  <w:rFonts w:eastAsiaTheme="minorEastAsia" w:hint="eastAsia"/>
                  <w:color w:val="0070C0"/>
                  <w:lang w:val="en-US" w:eastAsia="zh-CN"/>
                </w:rPr>
                <w:t xml:space="preserve"> can be the same as SSB-based </w:t>
              </w:r>
            </w:ins>
            <w:ins w:id="2250" w:author="vivo" w:date="2020-05-25T12:41:00Z">
              <w:r w:rsidR="001C4C02">
                <w:rPr>
                  <w:rFonts w:eastAsiaTheme="minorEastAsia"/>
                  <w:color w:val="0070C0"/>
                  <w:lang w:val="en-US" w:eastAsia="zh-CN"/>
                </w:rPr>
                <w:t>requirement</w:t>
              </w:r>
            </w:ins>
            <w:ins w:id="2251" w:author="vivo" w:date="2020-05-25T12:40:00Z">
              <w:r w:rsidR="001C4C02">
                <w:rPr>
                  <w:rFonts w:eastAsiaTheme="minorEastAsia" w:hint="eastAsia"/>
                  <w:color w:val="0070C0"/>
                  <w:lang w:val="en-US" w:eastAsia="zh-CN"/>
                </w:rPr>
                <w:t>.</w:t>
              </w:r>
            </w:ins>
          </w:p>
        </w:tc>
      </w:tr>
      <w:tr w:rsidR="00E16379" w14:paraId="5DEBA1AF" w14:textId="77777777" w:rsidTr="00654C27">
        <w:trPr>
          <w:ins w:id="2252" w:author="Ato-MediaTek" w:date="2020-05-25T20:26:00Z"/>
        </w:trPr>
        <w:tc>
          <w:tcPr>
            <w:tcW w:w="1202" w:type="dxa"/>
          </w:tcPr>
          <w:p w14:paraId="14E1E32D" w14:textId="33A690CA" w:rsidR="00E16379" w:rsidDel="00993C0A" w:rsidRDefault="00E16379" w:rsidP="00E77A07">
            <w:pPr>
              <w:spacing w:after="120"/>
              <w:rPr>
                <w:ins w:id="2253" w:author="Ato-MediaTek" w:date="2020-05-25T20:26:00Z"/>
                <w:rFonts w:eastAsiaTheme="minorEastAsia"/>
                <w:color w:val="0070C0"/>
                <w:lang w:val="en-US" w:eastAsia="zh-CN"/>
              </w:rPr>
            </w:pPr>
            <w:ins w:id="2254" w:author="Ato-MediaTek" w:date="2020-05-25T20:26:00Z">
              <w:r>
                <w:rPr>
                  <w:rFonts w:eastAsiaTheme="minorEastAsia"/>
                  <w:color w:val="0070C0"/>
                  <w:lang w:val="en-US" w:eastAsia="zh-CN"/>
                </w:rPr>
                <w:t>MTK</w:t>
              </w:r>
            </w:ins>
          </w:p>
        </w:tc>
        <w:tc>
          <w:tcPr>
            <w:tcW w:w="8291" w:type="dxa"/>
          </w:tcPr>
          <w:p w14:paraId="64D8EBCA" w14:textId="77777777" w:rsidR="00E16379" w:rsidRPr="00777C9F" w:rsidRDefault="00E16379">
            <w:pPr>
              <w:spacing w:after="120"/>
              <w:rPr>
                <w:ins w:id="2255" w:author="Ato-MediaTek" w:date="2020-05-25T20:27:00Z"/>
                <w:rFonts w:eastAsiaTheme="minorEastAsia"/>
                <w:color w:val="000000" w:themeColor="text1"/>
                <w:lang w:val="en-US" w:eastAsia="zh-CN"/>
                <w:rPrChange w:id="2256" w:author="Ato-MediaTek" w:date="2020-05-25T21:00:00Z">
                  <w:rPr>
                    <w:ins w:id="2257" w:author="Ato-MediaTek" w:date="2020-05-25T20:27:00Z"/>
                    <w:rFonts w:eastAsiaTheme="minorEastAsia"/>
                    <w:b/>
                    <w:color w:val="0070C0"/>
                    <w:sz w:val="24"/>
                    <w:lang w:val="en-US" w:eastAsia="zh-CN"/>
                  </w:rPr>
                </w:rPrChange>
              </w:rPr>
              <w:pPrChange w:id="2258" w:author="vivo" w:date="2020-05-25T20:27:00Z">
                <w:pPr>
                  <w:keepLines/>
                  <w:tabs>
                    <w:tab w:val="left" w:pos="794"/>
                    <w:tab w:val="left" w:pos="1191"/>
                    <w:tab w:val="left" w:pos="1588"/>
                    <w:tab w:val="left" w:pos="1985"/>
                  </w:tabs>
                  <w:overflowPunct/>
                  <w:autoSpaceDE/>
                  <w:autoSpaceDN/>
                  <w:adjustRightInd/>
                  <w:spacing w:before="120" w:after="120"/>
                  <w:jc w:val="center"/>
                  <w:textAlignment w:val="auto"/>
                </w:pPr>
              </w:pPrChange>
            </w:pPr>
            <w:ins w:id="2259" w:author="Ato-MediaTek" w:date="2020-05-25T20:27:00Z">
              <w:r w:rsidRPr="00777C9F">
                <w:rPr>
                  <w:rFonts w:eastAsiaTheme="minorEastAsia"/>
                  <w:color w:val="000000" w:themeColor="text1"/>
                  <w:lang w:val="en-US" w:eastAsia="zh-CN"/>
                  <w:rPrChange w:id="2260" w:author="Ato-MediaTek" w:date="2020-05-25T21:00:00Z">
                    <w:rPr>
                      <w:rFonts w:eastAsiaTheme="minorEastAsia"/>
                      <w:color w:val="0070C0"/>
                      <w:lang w:val="en-US" w:eastAsia="zh-CN"/>
                    </w:rPr>
                  </w:rPrChange>
                </w:rPr>
                <w:t xml:space="preserve">Option 1 is fine to us. </w:t>
              </w:r>
            </w:ins>
          </w:p>
          <w:p w14:paraId="38D4FC9B" w14:textId="0A5414EF" w:rsidR="00E16379" w:rsidRDefault="00E16379">
            <w:pPr>
              <w:spacing w:after="120"/>
              <w:rPr>
                <w:ins w:id="2261" w:author="Ato-MediaTek" w:date="2020-05-25T20:26:00Z"/>
                <w:rFonts w:eastAsiaTheme="minorEastAsia"/>
                <w:color w:val="0070C0"/>
                <w:lang w:val="en-US" w:eastAsia="zh-CN"/>
              </w:rPr>
              <w:pPrChange w:id="2262" w:author="vivo" w:date="2020-05-25T20:27:00Z">
                <w:pPr>
                  <w:overflowPunct/>
                  <w:autoSpaceDE/>
                  <w:autoSpaceDN/>
                  <w:adjustRightInd/>
                  <w:spacing w:after="120"/>
                  <w:textAlignment w:val="auto"/>
                </w:pPr>
              </w:pPrChange>
            </w:pPr>
            <w:ins w:id="2263" w:author="Ato-MediaTek" w:date="2020-05-25T20:27:00Z">
              <w:r w:rsidRPr="00777C9F">
                <w:rPr>
                  <w:rFonts w:eastAsiaTheme="minorEastAsia"/>
                  <w:color w:val="000000" w:themeColor="text1"/>
                  <w:lang w:val="en-US" w:eastAsia="zh-CN"/>
                  <w:rPrChange w:id="2264" w:author="Ato-MediaTek" w:date="2020-05-25T21:00:00Z">
                    <w:rPr>
                      <w:rFonts w:eastAsiaTheme="minorEastAsia"/>
                      <w:color w:val="0070C0"/>
                      <w:lang w:val="en-US" w:eastAsia="zh-CN"/>
                    </w:rPr>
                  </w:rPrChange>
                </w:rPr>
                <w:t>Option 2 is p</w:t>
              </w:r>
            </w:ins>
            <w:ins w:id="2265" w:author="Ato-MediaTek" w:date="2020-05-25T20:26:00Z">
              <w:r w:rsidRPr="00777C9F">
                <w:rPr>
                  <w:rFonts w:eastAsiaTheme="minorEastAsia"/>
                  <w:color w:val="000000" w:themeColor="text1"/>
                  <w:lang w:val="en-US" w:eastAsia="zh-CN"/>
                  <w:rPrChange w:id="2266" w:author="Ato-MediaTek" w:date="2020-05-25T21:00:00Z">
                    <w:rPr>
                      <w:rFonts w:eastAsiaTheme="minorEastAsia"/>
                      <w:color w:val="0070C0"/>
                      <w:lang w:val="en-US" w:eastAsia="zh-CN"/>
                    </w:rPr>
                  </w:rPrChange>
                </w:rPr>
                <w:t xml:space="preserve">ending on </w:t>
              </w:r>
            </w:ins>
            <w:ins w:id="2267" w:author="Ato-MediaTek" w:date="2020-05-25T20:27:00Z">
              <w:r w:rsidRPr="00777C9F">
                <w:rPr>
                  <w:rFonts w:eastAsiaTheme="minorEastAsia"/>
                  <w:color w:val="000000" w:themeColor="text1"/>
                  <w:lang w:val="en-US" w:eastAsia="zh-CN"/>
                  <w:rPrChange w:id="2268" w:author="Ato-MediaTek" w:date="2020-05-25T21:00:00Z">
                    <w:rPr>
                      <w:rFonts w:eastAsiaTheme="minorEastAsia"/>
                      <w:color w:val="0070C0"/>
                      <w:lang w:val="en-US" w:eastAsia="zh-CN"/>
                    </w:rPr>
                  </w:rPrChange>
                </w:rPr>
                <w:t xml:space="preserve">the conclusion of </w:t>
              </w:r>
            </w:ins>
            <w:ins w:id="2269" w:author="Ato-MediaTek" w:date="2020-05-25T20:26:00Z">
              <w:r w:rsidRPr="00777C9F">
                <w:rPr>
                  <w:rFonts w:eastAsiaTheme="minorEastAsia"/>
                  <w:color w:val="000000" w:themeColor="text1"/>
                  <w:lang w:val="en-US" w:eastAsia="zh-CN"/>
                  <w:rPrChange w:id="2270" w:author="Ato-MediaTek" w:date="2020-05-25T21:00:00Z">
                    <w:rPr>
                      <w:rFonts w:eastAsiaTheme="minorEastAsia"/>
                      <w:color w:val="0070C0"/>
                      <w:lang w:val="en-US" w:eastAsia="zh-CN"/>
                    </w:rPr>
                  </w:rPrChange>
                </w:rPr>
                <w:t>other parallel discussion.</w:t>
              </w:r>
            </w:ins>
            <w:ins w:id="2271" w:author="Ato-MediaTek" w:date="2020-05-25T20:27:00Z">
              <w:r w:rsidRPr="00777C9F">
                <w:rPr>
                  <w:rFonts w:eastAsiaTheme="minorEastAsia"/>
                  <w:color w:val="000000" w:themeColor="text1"/>
                  <w:lang w:val="en-US" w:eastAsia="zh-CN"/>
                  <w:rPrChange w:id="2272" w:author="Ato-MediaTek" w:date="2020-05-25T21:00:00Z">
                    <w:rPr>
                      <w:rFonts w:eastAsiaTheme="minorEastAsia"/>
                      <w:color w:val="0070C0"/>
                      <w:lang w:val="en-US" w:eastAsia="zh-CN"/>
                    </w:rPr>
                  </w:rPrChange>
                </w:rPr>
                <w:t xml:space="preserve"> For an example, if gap is always assumed, then we can follow the RF re-tuning time of gap</w:t>
              </w:r>
            </w:ins>
          </w:p>
        </w:tc>
      </w:tr>
      <w:tr w:rsidR="00873FB9" w14:paraId="592145A3" w14:textId="77777777" w:rsidTr="00654C27">
        <w:trPr>
          <w:ins w:id="2273" w:author="杨谦10115881" w:date="2020-05-26T17:52:00Z"/>
        </w:trPr>
        <w:tc>
          <w:tcPr>
            <w:tcW w:w="1202" w:type="dxa"/>
          </w:tcPr>
          <w:p w14:paraId="511C772D" w14:textId="6ECB2745" w:rsidR="00873FB9" w:rsidRDefault="00873FB9" w:rsidP="00873FB9">
            <w:pPr>
              <w:spacing w:after="120"/>
              <w:rPr>
                <w:ins w:id="2274" w:author="杨谦10115881" w:date="2020-05-26T17:52:00Z"/>
                <w:rFonts w:eastAsiaTheme="minorEastAsia"/>
                <w:color w:val="0070C0"/>
                <w:lang w:val="en-US" w:eastAsia="zh-CN"/>
              </w:rPr>
            </w:pPr>
            <w:ins w:id="2275" w:author="杨谦10115881" w:date="2020-05-26T17:52:00Z">
              <w:r>
                <w:rPr>
                  <w:rFonts w:eastAsiaTheme="minorEastAsia" w:hint="eastAsia"/>
                  <w:color w:val="0070C0"/>
                  <w:lang w:val="en-US" w:eastAsia="zh-CN"/>
                </w:rPr>
                <w:t>ZTE</w:t>
              </w:r>
            </w:ins>
          </w:p>
        </w:tc>
        <w:tc>
          <w:tcPr>
            <w:tcW w:w="8291" w:type="dxa"/>
          </w:tcPr>
          <w:p w14:paraId="4C14E851" w14:textId="02AE6D11" w:rsidR="00873FB9" w:rsidRPr="00873FB9" w:rsidRDefault="00873FB9" w:rsidP="00873FB9">
            <w:pPr>
              <w:spacing w:after="120"/>
              <w:rPr>
                <w:ins w:id="2276" w:author="杨谦10115881" w:date="2020-05-26T17:52:00Z"/>
                <w:rFonts w:eastAsiaTheme="minorEastAsia"/>
                <w:color w:val="000000" w:themeColor="text1"/>
                <w:lang w:val="en-US" w:eastAsia="zh-CN"/>
              </w:rPr>
            </w:pPr>
            <w:ins w:id="2277" w:author="杨谦10115881" w:date="2020-05-26T17:52:00Z">
              <w:r>
                <w:rPr>
                  <w:rFonts w:eastAsiaTheme="minorEastAsia" w:hint="eastAsia"/>
                  <w:color w:val="000000" w:themeColor="text1"/>
                  <w:lang w:val="en-US" w:eastAsia="zh-CN"/>
                </w:rPr>
                <w:t>We don</w:t>
              </w:r>
              <w:r>
                <w:rPr>
                  <w:rFonts w:eastAsiaTheme="minorEastAsia"/>
                  <w:color w:val="000000" w:themeColor="text1"/>
                  <w:lang w:val="en-US" w:eastAsia="zh-CN"/>
                </w:rPr>
                <w:t>’t understand why gap running time is longer.</w:t>
              </w:r>
            </w:ins>
          </w:p>
        </w:tc>
      </w:tr>
      <w:tr w:rsidR="00661ED9" w14:paraId="437405AC" w14:textId="77777777" w:rsidTr="00654C27">
        <w:trPr>
          <w:ins w:id="2278" w:author="Huawei" w:date="2020-05-26T19:49:00Z"/>
        </w:trPr>
        <w:tc>
          <w:tcPr>
            <w:tcW w:w="1202" w:type="dxa"/>
          </w:tcPr>
          <w:p w14:paraId="6B2DA2BB" w14:textId="7ABBE261" w:rsidR="00661ED9" w:rsidRDefault="00661ED9" w:rsidP="00661ED9">
            <w:pPr>
              <w:spacing w:after="120"/>
              <w:rPr>
                <w:ins w:id="2279" w:author="Huawei" w:date="2020-05-26T19:49:00Z"/>
                <w:rFonts w:eastAsiaTheme="minorEastAsia"/>
                <w:color w:val="0070C0"/>
                <w:lang w:val="en-US" w:eastAsia="zh-CN"/>
              </w:rPr>
            </w:pPr>
            <w:ins w:id="2280" w:author="Huawei" w:date="2020-05-26T19:49:00Z">
              <w:r>
                <w:rPr>
                  <w:rFonts w:eastAsiaTheme="minorEastAsia"/>
                  <w:color w:val="0070C0"/>
                  <w:lang w:val="en-US" w:eastAsia="zh-CN"/>
                </w:rPr>
                <w:t>Huawei</w:t>
              </w:r>
            </w:ins>
          </w:p>
        </w:tc>
        <w:tc>
          <w:tcPr>
            <w:tcW w:w="8291" w:type="dxa"/>
          </w:tcPr>
          <w:p w14:paraId="14E8A937" w14:textId="77777777" w:rsidR="00661ED9" w:rsidRDefault="00661ED9" w:rsidP="00661ED9">
            <w:pPr>
              <w:spacing w:after="120"/>
              <w:rPr>
                <w:ins w:id="2281" w:author="Huawei" w:date="2020-05-26T19:49:00Z"/>
                <w:rFonts w:eastAsiaTheme="minorEastAsia"/>
                <w:color w:val="000000" w:themeColor="text1"/>
                <w:lang w:val="en-US" w:eastAsia="zh-CN"/>
              </w:rPr>
            </w:pPr>
            <w:ins w:id="2282" w:author="Huawei" w:date="2020-05-26T19:49:00Z">
              <w:r>
                <w:rPr>
                  <w:rFonts w:eastAsiaTheme="minorEastAsia"/>
                  <w:color w:val="000000" w:themeColor="text1"/>
                  <w:lang w:val="en-US" w:eastAsia="zh-CN"/>
                </w:rPr>
                <w:t>From UE implementation perspective, the tuning time for CSI-RS measurement is the same AS GAP retuning time: one way 0.5ms. However there are different implementation.</w:t>
              </w:r>
            </w:ins>
          </w:p>
          <w:p w14:paraId="50C8D3D9" w14:textId="3CB04DC4" w:rsidR="00661ED9" w:rsidRDefault="00661ED9" w:rsidP="00661ED9">
            <w:pPr>
              <w:spacing w:after="120"/>
              <w:rPr>
                <w:ins w:id="2283" w:author="Huawei" w:date="2020-05-26T19:49:00Z"/>
                <w:rFonts w:eastAsiaTheme="minorEastAsia"/>
                <w:color w:val="000000" w:themeColor="text1"/>
                <w:lang w:val="en-US" w:eastAsia="zh-CN"/>
              </w:rPr>
            </w:pPr>
            <w:ins w:id="2284" w:author="Huawei" w:date="2020-05-26T19:49:00Z">
              <w:r>
                <w:rPr>
                  <w:rFonts w:eastAsiaTheme="minorEastAsia"/>
                  <w:color w:val="000000" w:themeColor="text1"/>
                  <w:lang w:val="en-US" w:eastAsia="zh-CN"/>
                </w:rPr>
                <w:t>A trade-off is option 2, i.e., UE can report capability of tuning time.</w:t>
              </w:r>
            </w:ins>
          </w:p>
        </w:tc>
      </w:tr>
      <w:tr w:rsidR="001E49BD" w14:paraId="74DBC0E6" w14:textId="77777777" w:rsidTr="00654C27">
        <w:trPr>
          <w:ins w:id="2285" w:author="NSB" w:date="2020-05-27T11:22:00Z"/>
        </w:trPr>
        <w:tc>
          <w:tcPr>
            <w:tcW w:w="1202" w:type="dxa"/>
          </w:tcPr>
          <w:p w14:paraId="6E4DAD5C" w14:textId="7F07849C" w:rsidR="001E49BD" w:rsidRDefault="001E49BD" w:rsidP="00661ED9">
            <w:pPr>
              <w:spacing w:after="120"/>
              <w:rPr>
                <w:ins w:id="2286" w:author="NSB" w:date="2020-05-27T11:22:00Z"/>
                <w:rFonts w:eastAsiaTheme="minorEastAsia"/>
                <w:color w:val="0070C0"/>
                <w:lang w:val="en-US" w:eastAsia="zh-CN"/>
              </w:rPr>
            </w:pPr>
            <w:ins w:id="2287" w:author="NSB" w:date="2020-05-27T11:22:00Z">
              <w:r>
                <w:rPr>
                  <w:rFonts w:eastAsiaTheme="minorEastAsia"/>
                  <w:color w:val="0070C0"/>
                  <w:lang w:val="en-US" w:eastAsia="zh-CN"/>
                </w:rPr>
                <w:t>Nokia, Nokia Shanghai Bell</w:t>
              </w:r>
            </w:ins>
          </w:p>
        </w:tc>
        <w:tc>
          <w:tcPr>
            <w:tcW w:w="8291" w:type="dxa"/>
          </w:tcPr>
          <w:p w14:paraId="3500A58C" w14:textId="2FACF0AA" w:rsidR="001E49BD" w:rsidRDefault="00A51845" w:rsidP="00661ED9">
            <w:pPr>
              <w:spacing w:after="120"/>
              <w:rPr>
                <w:ins w:id="2288" w:author="NSB" w:date="2020-05-27T11:22:00Z"/>
                <w:rFonts w:eastAsiaTheme="minorEastAsia"/>
                <w:color w:val="000000" w:themeColor="text1"/>
                <w:lang w:val="en-US" w:eastAsia="zh-CN"/>
              </w:rPr>
            </w:pPr>
            <w:ins w:id="2289" w:author="NSB" w:date="2020-05-27T11:22:00Z">
              <w:r>
                <w:rPr>
                  <w:rFonts w:eastAsiaTheme="minorEastAsia"/>
                  <w:color w:val="000000" w:themeColor="text1"/>
                  <w:lang w:val="en-US" w:eastAsia="zh-CN"/>
                </w:rPr>
                <w:t>Is this UE implementation matter? Would to be good to know how differen</w:t>
              </w:r>
            </w:ins>
            <w:ins w:id="2290" w:author="NSB" w:date="2020-05-27T11:23:00Z">
              <w:r>
                <w:rPr>
                  <w:rFonts w:eastAsiaTheme="minorEastAsia"/>
                  <w:color w:val="000000" w:themeColor="text1"/>
                  <w:lang w:val="en-US" w:eastAsia="zh-CN"/>
                </w:rPr>
                <w:t>t</w:t>
              </w:r>
            </w:ins>
            <w:ins w:id="2291" w:author="NSB" w:date="2020-05-27T11:22:00Z">
              <w:r>
                <w:rPr>
                  <w:rFonts w:eastAsiaTheme="minorEastAsia"/>
                  <w:color w:val="000000" w:themeColor="text1"/>
                  <w:lang w:val="en-US" w:eastAsia="zh-CN"/>
                </w:rPr>
                <w:t xml:space="preserve"> </w:t>
              </w:r>
            </w:ins>
            <w:ins w:id="2292" w:author="NSB" w:date="2020-05-27T11:23:00Z">
              <w:r>
                <w:rPr>
                  <w:rFonts w:eastAsiaTheme="minorEastAsia"/>
                  <w:color w:val="000000" w:themeColor="text1"/>
                  <w:lang w:val="en-US" w:eastAsia="zh-CN"/>
                </w:rPr>
                <w:t>are the tuning times from different vendors.</w:t>
              </w:r>
            </w:ins>
          </w:p>
        </w:tc>
      </w:tr>
      <w:tr w:rsidR="003E15CE" w14:paraId="42182407" w14:textId="77777777" w:rsidTr="00654C27">
        <w:trPr>
          <w:ins w:id="2293" w:author="Qualcomm" w:date="2020-05-26T22:19:00Z"/>
        </w:trPr>
        <w:tc>
          <w:tcPr>
            <w:tcW w:w="1202" w:type="dxa"/>
          </w:tcPr>
          <w:p w14:paraId="52CDE95B" w14:textId="210BC582" w:rsidR="003E15CE" w:rsidRDefault="003E15CE" w:rsidP="003E15CE">
            <w:pPr>
              <w:spacing w:after="120"/>
              <w:rPr>
                <w:ins w:id="2294" w:author="Qualcomm" w:date="2020-05-26T22:19:00Z"/>
                <w:rFonts w:eastAsiaTheme="minorEastAsia"/>
                <w:color w:val="0070C0"/>
                <w:lang w:val="en-US" w:eastAsia="zh-CN"/>
              </w:rPr>
            </w:pPr>
            <w:ins w:id="2295" w:author="Qualcomm" w:date="2020-05-26T22:19:00Z">
              <w:r>
                <w:rPr>
                  <w:rFonts w:eastAsiaTheme="minorEastAsia"/>
                  <w:color w:val="0070C0"/>
                  <w:lang w:val="en-US" w:eastAsia="zh-CN"/>
                </w:rPr>
                <w:t>Qualcomm</w:t>
              </w:r>
            </w:ins>
          </w:p>
        </w:tc>
        <w:tc>
          <w:tcPr>
            <w:tcW w:w="8291" w:type="dxa"/>
          </w:tcPr>
          <w:p w14:paraId="5AD9A85F" w14:textId="77777777" w:rsidR="003E15CE" w:rsidRDefault="003E15CE" w:rsidP="003E15CE">
            <w:pPr>
              <w:spacing w:after="120"/>
              <w:rPr>
                <w:ins w:id="2296" w:author="Qualcomm" w:date="2020-05-26T22:19:00Z"/>
                <w:rFonts w:eastAsiaTheme="minorEastAsia"/>
                <w:color w:val="000000" w:themeColor="text1"/>
                <w:lang w:val="en-US" w:eastAsia="zh-CN"/>
              </w:rPr>
            </w:pPr>
            <w:ins w:id="2297" w:author="Qualcomm" w:date="2020-05-26T22:19:00Z">
              <w:r>
                <w:rPr>
                  <w:rFonts w:eastAsiaTheme="minorEastAsia"/>
                  <w:color w:val="000000" w:themeColor="text1"/>
                  <w:lang w:val="en-US" w:eastAsia="zh-CN"/>
                </w:rPr>
                <w:t>Options 1 and 2 are not conflicting. So we support Option2 to introduce a UE capability to the network, which helps to align the SMTC window and GAP properly.</w:t>
              </w:r>
            </w:ins>
          </w:p>
          <w:p w14:paraId="25C69E54" w14:textId="77777777" w:rsidR="003E15CE" w:rsidRDefault="003E15CE" w:rsidP="003E15CE">
            <w:pPr>
              <w:spacing w:after="120"/>
              <w:rPr>
                <w:ins w:id="2298" w:author="Qualcomm" w:date="2020-05-26T22:19:00Z"/>
                <w:rFonts w:eastAsiaTheme="minorEastAsia"/>
                <w:color w:val="000000" w:themeColor="text1"/>
                <w:lang w:val="en-US" w:eastAsia="zh-CN"/>
              </w:rPr>
            </w:pPr>
            <w:ins w:id="2299" w:author="Qualcomm" w:date="2020-05-26T22:19:00Z">
              <w:r>
                <w:rPr>
                  <w:rFonts w:eastAsiaTheme="minorEastAsia"/>
                  <w:color w:val="000000" w:themeColor="text1"/>
                  <w:lang w:val="en-US" w:eastAsia="zh-CN"/>
                </w:rPr>
                <w:t>To ZTE, GAP for SSB only requires suspending the serving data processor before invoking the searcher to process SSB. However, GAP for CSI-RS could require additional retuning operation of the same data processor to a new center frequency. Since it depends on the UE implementation, a UE capability is preferred.</w:t>
              </w:r>
            </w:ins>
          </w:p>
          <w:p w14:paraId="407E232C" w14:textId="6EB15A1A" w:rsidR="003E15CE" w:rsidRDefault="003E15CE" w:rsidP="003E15CE">
            <w:pPr>
              <w:spacing w:after="120"/>
              <w:rPr>
                <w:ins w:id="2300" w:author="Qualcomm" w:date="2020-05-26T22:19:00Z"/>
                <w:rFonts w:eastAsiaTheme="minorEastAsia"/>
                <w:color w:val="000000" w:themeColor="text1"/>
                <w:lang w:val="en-US" w:eastAsia="zh-CN"/>
              </w:rPr>
            </w:pPr>
            <w:ins w:id="2301" w:author="Qualcomm" w:date="2020-05-26T22:19:00Z">
              <w:r>
                <w:rPr>
                  <w:rFonts w:eastAsiaTheme="minorEastAsia"/>
                  <w:color w:val="000000" w:themeColor="text1"/>
                  <w:lang w:val="en-US" w:eastAsia="zh-CN"/>
                </w:rPr>
                <w:lastRenderedPageBreak/>
                <w:t xml:space="preserve">To Nokia, </w:t>
              </w:r>
            </w:ins>
            <w:ins w:id="2302" w:author="Qualcomm" w:date="2020-05-26T22:21:00Z">
              <w:r w:rsidR="00C91AD7">
                <w:rPr>
                  <w:rFonts w:eastAsiaTheme="minorEastAsia"/>
                  <w:color w:val="000000" w:themeColor="text1"/>
                  <w:lang w:val="en-US" w:eastAsia="zh-CN"/>
                </w:rPr>
                <w:t>yes</w:t>
              </w:r>
              <w:r w:rsidR="00D70AC5">
                <w:rPr>
                  <w:rFonts w:eastAsiaTheme="minorEastAsia"/>
                  <w:color w:val="000000" w:themeColor="text1"/>
                  <w:lang w:val="en-US" w:eastAsia="zh-CN"/>
                </w:rPr>
                <w:t>.</w:t>
              </w:r>
            </w:ins>
          </w:p>
        </w:tc>
      </w:tr>
      <w:tr w:rsidR="00151131" w14:paraId="37A85356" w14:textId="77777777" w:rsidTr="00654C27">
        <w:trPr>
          <w:ins w:id="2303" w:author="Apple" w:date="2020-05-27T00:19:00Z"/>
        </w:trPr>
        <w:tc>
          <w:tcPr>
            <w:tcW w:w="1202" w:type="dxa"/>
          </w:tcPr>
          <w:p w14:paraId="10B452B1" w14:textId="327E3750" w:rsidR="00151131" w:rsidRDefault="00151131" w:rsidP="003E15CE">
            <w:pPr>
              <w:spacing w:after="120"/>
              <w:rPr>
                <w:ins w:id="2304" w:author="Apple" w:date="2020-05-27T00:19:00Z"/>
                <w:rFonts w:eastAsiaTheme="minorEastAsia"/>
                <w:color w:val="0070C0"/>
                <w:lang w:val="en-US" w:eastAsia="zh-CN"/>
              </w:rPr>
            </w:pPr>
            <w:ins w:id="2305" w:author="Apple" w:date="2020-05-27T00:19:00Z">
              <w:r>
                <w:rPr>
                  <w:rFonts w:eastAsiaTheme="minorEastAsia"/>
                  <w:color w:val="0070C0"/>
                  <w:lang w:val="en-US" w:eastAsia="zh-CN"/>
                </w:rPr>
                <w:lastRenderedPageBreak/>
                <w:t>Apple</w:t>
              </w:r>
            </w:ins>
          </w:p>
        </w:tc>
        <w:tc>
          <w:tcPr>
            <w:tcW w:w="8291" w:type="dxa"/>
          </w:tcPr>
          <w:p w14:paraId="1DC17B56" w14:textId="77777777" w:rsidR="00151131" w:rsidRDefault="00151131" w:rsidP="003E15CE">
            <w:pPr>
              <w:spacing w:after="120"/>
              <w:rPr>
                <w:ins w:id="2306" w:author="Apple" w:date="2020-05-27T00:22:00Z"/>
                <w:rFonts w:eastAsiaTheme="minorEastAsia"/>
                <w:color w:val="000000" w:themeColor="text1"/>
                <w:lang w:val="en-US" w:eastAsia="zh-CN"/>
              </w:rPr>
            </w:pPr>
            <w:ins w:id="2307" w:author="Apple" w:date="2020-05-27T00:20:00Z">
              <w:r>
                <w:rPr>
                  <w:rFonts w:eastAsiaTheme="minorEastAsia"/>
                  <w:color w:val="000000" w:themeColor="text1"/>
                  <w:lang w:val="en-US" w:eastAsia="zh-CN"/>
                </w:rPr>
                <w:t xml:space="preserve">On option 1, it is not clear why tuning time for CSI-RS should be </w:t>
              </w:r>
            </w:ins>
            <w:ins w:id="2308" w:author="Apple" w:date="2020-05-27T00:21:00Z">
              <w:r>
                <w:rPr>
                  <w:rFonts w:eastAsiaTheme="minorEastAsia"/>
                  <w:color w:val="000000" w:themeColor="text1"/>
                  <w:lang w:val="en-US" w:eastAsia="zh-CN"/>
                </w:rPr>
                <w:t xml:space="preserve">longer than inter-f SSB. Tuning time for inter-f SSB is borrowed from LTE. How CSI-RS makes different from </w:t>
              </w:r>
            </w:ins>
            <w:ins w:id="2309" w:author="Apple" w:date="2020-05-27T00:22:00Z">
              <w:r>
                <w:rPr>
                  <w:rFonts w:eastAsiaTheme="minorEastAsia"/>
                  <w:color w:val="000000" w:themeColor="text1"/>
                  <w:lang w:val="en-US" w:eastAsia="zh-CN"/>
                </w:rPr>
                <w:t>others?</w:t>
              </w:r>
            </w:ins>
          </w:p>
          <w:p w14:paraId="70D50832" w14:textId="53B5D69D" w:rsidR="00151131" w:rsidRDefault="00151131">
            <w:pPr>
              <w:tabs>
                <w:tab w:val="left" w:pos="6040"/>
              </w:tabs>
              <w:spacing w:after="120"/>
              <w:rPr>
                <w:ins w:id="2310" w:author="Apple" w:date="2020-05-27T00:19:00Z"/>
                <w:rFonts w:eastAsiaTheme="minorEastAsia"/>
                <w:color w:val="000000" w:themeColor="text1"/>
                <w:lang w:val="en-US" w:eastAsia="zh-CN"/>
              </w:rPr>
              <w:pPrChange w:id="2311" w:author="Roy" w:date="2020-05-27T17:28:00Z">
                <w:pPr>
                  <w:spacing w:after="120"/>
                </w:pPr>
              </w:pPrChange>
            </w:pPr>
            <w:ins w:id="2312" w:author="Apple" w:date="2020-05-27T00:22:00Z">
              <w:r>
                <w:rPr>
                  <w:rFonts w:eastAsiaTheme="minorEastAsia"/>
                  <w:color w:val="000000" w:themeColor="text1"/>
                  <w:lang w:val="en-US" w:eastAsia="zh-CN"/>
                </w:rPr>
                <w:t>Same concern on option 2. How it is different from inter-f SSB?</w:t>
              </w:r>
            </w:ins>
            <w:ins w:id="2313" w:author="Roy" w:date="2020-05-27T17:28:00Z">
              <w:r w:rsidR="00A6125B">
                <w:rPr>
                  <w:rFonts w:eastAsiaTheme="minorEastAsia"/>
                  <w:color w:val="000000" w:themeColor="text1"/>
                  <w:lang w:val="en-US" w:eastAsia="zh-CN"/>
                </w:rPr>
                <w:tab/>
              </w:r>
            </w:ins>
          </w:p>
        </w:tc>
      </w:tr>
      <w:tr w:rsidR="00F615C7" w14:paraId="6DB84537" w14:textId="77777777" w:rsidTr="00654C27">
        <w:trPr>
          <w:ins w:id="2314" w:author="jingjing_CMCC" w:date="2020-05-27T16:22:00Z"/>
        </w:trPr>
        <w:tc>
          <w:tcPr>
            <w:tcW w:w="1202" w:type="dxa"/>
          </w:tcPr>
          <w:p w14:paraId="57AE9BE7" w14:textId="742467F1" w:rsidR="00F615C7" w:rsidRDefault="00F615C7" w:rsidP="00F615C7">
            <w:pPr>
              <w:spacing w:after="120"/>
              <w:rPr>
                <w:ins w:id="2315" w:author="jingjing_CMCC" w:date="2020-05-27T16:22:00Z"/>
                <w:rFonts w:eastAsiaTheme="minorEastAsia"/>
                <w:color w:val="0070C0"/>
                <w:lang w:val="en-US" w:eastAsia="zh-CN"/>
              </w:rPr>
            </w:pPr>
            <w:ins w:id="2316" w:author="jingjing_CMCC" w:date="2020-05-27T16:22:00Z">
              <w:r>
                <w:rPr>
                  <w:rFonts w:eastAsiaTheme="minorEastAsia" w:hint="eastAsia"/>
                  <w:color w:val="0070C0"/>
                  <w:lang w:val="en-US" w:eastAsia="zh-CN"/>
                </w:rPr>
                <w:t>C</w:t>
              </w:r>
              <w:r>
                <w:rPr>
                  <w:rFonts w:eastAsiaTheme="minorEastAsia"/>
                  <w:color w:val="0070C0"/>
                  <w:lang w:val="en-US" w:eastAsia="zh-CN"/>
                </w:rPr>
                <w:t>MCC</w:t>
              </w:r>
            </w:ins>
          </w:p>
        </w:tc>
        <w:tc>
          <w:tcPr>
            <w:tcW w:w="8291" w:type="dxa"/>
          </w:tcPr>
          <w:p w14:paraId="609FCE40" w14:textId="33B47CEA" w:rsidR="00F615C7" w:rsidRDefault="00F615C7" w:rsidP="00F615C7">
            <w:pPr>
              <w:spacing w:after="120"/>
              <w:rPr>
                <w:ins w:id="2317" w:author="jingjing_CMCC" w:date="2020-05-27T16:22:00Z"/>
                <w:rFonts w:eastAsiaTheme="minorEastAsia"/>
                <w:color w:val="000000" w:themeColor="text1"/>
                <w:lang w:val="en-US" w:eastAsia="zh-CN"/>
              </w:rPr>
            </w:pPr>
            <w:ins w:id="2318" w:author="jingjing_CMCC" w:date="2020-05-27T16:22:00Z">
              <w:r>
                <w:rPr>
                  <w:rFonts w:eastAsiaTheme="minorEastAsia" w:hint="eastAsia"/>
                  <w:color w:val="000000" w:themeColor="text1"/>
                  <w:lang w:val="en-US" w:eastAsia="zh-CN"/>
                </w:rPr>
                <w:t>W</w:t>
              </w:r>
              <w:r>
                <w:rPr>
                  <w:rFonts w:eastAsiaTheme="minorEastAsia"/>
                  <w:color w:val="000000" w:themeColor="text1"/>
                  <w:lang w:val="en-US" w:eastAsia="zh-CN"/>
                </w:rPr>
                <w:t>e would like to know why t</w:t>
              </w:r>
              <w:r w:rsidRPr="00E03BFC">
                <w:rPr>
                  <w:rFonts w:eastAsiaTheme="minorEastAsia"/>
                  <w:color w:val="000000" w:themeColor="text1"/>
                  <w:lang w:val="en-US" w:eastAsia="zh-CN"/>
                </w:rPr>
                <w:t>he tuning time of inter-frequency GAP of CSI-RS measurement shall be longer than the gap switch time for measuring the inter-frequency SSBs</w:t>
              </w:r>
              <w:r>
                <w:rPr>
                  <w:rFonts w:eastAsiaTheme="minorEastAsia"/>
                  <w:color w:val="000000" w:themeColor="text1"/>
                  <w:lang w:val="en-US" w:eastAsia="zh-CN"/>
                </w:rPr>
                <w:t>.</w:t>
              </w:r>
            </w:ins>
          </w:p>
        </w:tc>
      </w:tr>
      <w:tr w:rsidR="004A2669" w14:paraId="3F616D27" w14:textId="77777777" w:rsidTr="00654C27">
        <w:trPr>
          <w:ins w:id="2319" w:author="Roy" w:date="2020-05-27T17:27:00Z"/>
        </w:trPr>
        <w:tc>
          <w:tcPr>
            <w:tcW w:w="1202" w:type="dxa"/>
          </w:tcPr>
          <w:p w14:paraId="35D40E76" w14:textId="17A54C5C" w:rsidR="004A2669" w:rsidRDefault="004A2669" w:rsidP="00F615C7">
            <w:pPr>
              <w:spacing w:after="120"/>
              <w:rPr>
                <w:ins w:id="2320" w:author="Roy" w:date="2020-05-27T17:27:00Z"/>
                <w:rFonts w:eastAsiaTheme="minorEastAsia"/>
                <w:color w:val="0070C0"/>
                <w:lang w:val="en-US" w:eastAsia="zh-CN"/>
              </w:rPr>
            </w:pPr>
            <w:ins w:id="2321" w:author="Roy" w:date="2020-05-27T17:27:00Z">
              <w:r>
                <w:rPr>
                  <w:rFonts w:eastAsiaTheme="minorEastAsia" w:hint="eastAsia"/>
                  <w:color w:val="0070C0"/>
                  <w:lang w:val="en-US" w:eastAsia="zh-CN"/>
                </w:rPr>
                <w:t>OPPO</w:t>
              </w:r>
            </w:ins>
          </w:p>
        </w:tc>
        <w:tc>
          <w:tcPr>
            <w:tcW w:w="8291" w:type="dxa"/>
          </w:tcPr>
          <w:p w14:paraId="233B921F" w14:textId="78037DF8" w:rsidR="004A2669" w:rsidRDefault="004A2669">
            <w:pPr>
              <w:spacing w:after="120"/>
              <w:rPr>
                <w:ins w:id="2322" w:author="Roy" w:date="2020-05-27T17:27:00Z"/>
                <w:rFonts w:eastAsiaTheme="minorEastAsia"/>
                <w:color w:val="000000" w:themeColor="text1"/>
                <w:lang w:val="en-US" w:eastAsia="zh-CN"/>
              </w:rPr>
            </w:pPr>
            <w:ins w:id="2323" w:author="Roy" w:date="2020-05-27T17:27:00Z">
              <w:r>
                <w:rPr>
                  <w:rFonts w:eastAsiaTheme="minorEastAsia" w:hint="eastAsia"/>
                  <w:color w:val="000000" w:themeColor="text1"/>
                  <w:lang w:val="en-US" w:eastAsia="zh-CN"/>
                </w:rPr>
                <w:t xml:space="preserve">More discussion </w:t>
              </w:r>
              <w:r>
                <w:rPr>
                  <w:rFonts w:eastAsiaTheme="minorEastAsia"/>
                  <w:color w:val="000000" w:themeColor="text1"/>
                  <w:lang w:val="en-US" w:eastAsia="zh-CN"/>
                </w:rPr>
                <w:t>could</w:t>
              </w:r>
              <w:r>
                <w:rPr>
                  <w:rFonts w:eastAsiaTheme="minorEastAsia" w:hint="eastAsia"/>
                  <w:color w:val="000000" w:themeColor="text1"/>
                  <w:lang w:val="en-US" w:eastAsia="zh-CN"/>
                </w:rPr>
                <w:t xml:space="preserve"> be needed.</w:t>
              </w:r>
            </w:ins>
          </w:p>
        </w:tc>
      </w:tr>
      <w:tr w:rsidR="008669E8" w14:paraId="25AFA4D6" w14:textId="77777777" w:rsidTr="00654C27">
        <w:trPr>
          <w:ins w:id="2324" w:author="5162027" w:date="2020-05-27T19:40:00Z"/>
        </w:trPr>
        <w:tc>
          <w:tcPr>
            <w:tcW w:w="1202" w:type="dxa"/>
          </w:tcPr>
          <w:p w14:paraId="4DCC5A36" w14:textId="4AFE8C0A" w:rsidR="008669E8" w:rsidRPr="00143B17" w:rsidRDefault="008669E8" w:rsidP="008669E8">
            <w:pPr>
              <w:spacing w:after="120"/>
              <w:rPr>
                <w:ins w:id="2325" w:author="5162027" w:date="2020-05-27T19:40:00Z"/>
                <w:rFonts w:eastAsiaTheme="minorEastAsia"/>
                <w:color w:val="0070C0"/>
                <w:lang w:val="en-US" w:eastAsia="zh-CN"/>
              </w:rPr>
            </w:pPr>
            <w:ins w:id="2326" w:author="5162027" w:date="2020-05-27T19:40:00Z">
              <w:r w:rsidRPr="00143B17">
                <w:rPr>
                  <w:color w:val="0070C0"/>
                  <w:lang w:val="en-US" w:eastAsia="ja-JP"/>
                  <w:rPrChange w:id="2327" w:author="5162027" w:date="2020-05-27T20:48:00Z">
                    <w:rPr>
                      <w:color w:val="FF0000"/>
                      <w:lang w:val="en-US" w:eastAsia="ja-JP"/>
                    </w:rPr>
                  </w:rPrChange>
                </w:rPr>
                <w:t>Docomo</w:t>
              </w:r>
            </w:ins>
          </w:p>
        </w:tc>
        <w:tc>
          <w:tcPr>
            <w:tcW w:w="8291" w:type="dxa"/>
          </w:tcPr>
          <w:p w14:paraId="33AD9811" w14:textId="224F49C8" w:rsidR="008669E8" w:rsidRPr="00143B17" w:rsidRDefault="008669E8" w:rsidP="008669E8">
            <w:pPr>
              <w:spacing w:after="120"/>
              <w:rPr>
                <w:ins w:id="2328" w:author="5162027" w:date="2020-05-27T19:40:00Z"/>
                <w:rFonts w:eastAsiaTheme="minorEastAsia"/>
                <w:color w:val="0070C0"/>
                <w:lang w:val="en-US" w:eastAsia="zh-CN"/>
                <w:rPrChange w:id="2329" w:author="5162027" w:date="2020-05-27T20:48:00Z">
                  <w:rPr>
                    <w:ins w:id="2330" w:author="5162027" w:date="2020-05-27T19:40:00Z"/>
                    <w:rFonts w:eastAsiaTheme="minorEastAsia"/>
                    <w:color w:val="000000" w:themeColor="text1"/>
                    <w:lang w:val="en-US" w:eastAsia="zh-CN"/>
                  </w:rPr>
                </w:rPrChange>
              </w:rPr>
            </w:pPr>
            <w:ins w:id="2331" w:author="5162027" w:date="2020-05-27T19:40:00Z">
              <w:r w:rsidRPr="00143B17">
                <w:rPr>
                  <w:color w:val="0070C0"/>
                  <w:lang w:val="en-US" w:eastAsia="ja-JP"/>
                  <w:rPrChange w:id="2332" w:author="5162027" w:date="2020-05-27T20:48:00Z">
                    <w:rPr>
                      <w:color w:val="FF0000"/>
                      <w:lang w:val="en-US" w:eastAsia="ja-JP"/>
                    </w:rPr>
                  </w:rPrChange>
                </w:rPr>
                <w:t xml:space="preserve">We have similar view as Huawei. The retuning time can be considered as same as the RF retuning time (0.5ms), we think. </w:t>
              </w:r>
            </w:ins>
          </w:p>
        </w:tc>
      </w:tr>
    </w:tbl>
    <w:p w14:paraId="53DFDAE9" w14:textId="77777777" w:rsidR="00433E66" w:rsidRPr="00FC7A7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752F669D" w14:textId="3F68ADBE" w:rsidR="00BA53B7" w:rsidRPr="002A0A30" w:rsidRDefault="00BA53B7" w:rsidP="00BA53B7">
      <w:pPr>
        <w:pStyle w:val="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57332F7E" w14:textId="23E2526C" w:rsidR="0023222F" w:rsidRDefault="0023222F" w:rsidP="00BA53B7">
      <w:pPr>
        <w:rPr>
          <w:b/>
          <w:color w:val="000000" w:themeColor="text1"/>
          <w:u w:val="single"/>
          <w:lang w:eastAsia="zh-CN"/>
        </w:rPr>
      </w:pPr>
      <w:r>
        <w:rPr>
          <w:rFonts w:hint="eastAsia"/>
          <w:b/>
          <w:color w:val="000000" w:themeColor="text1"/>
          <w:u w:val="single"/>
          <w:lang w:eastAsia="zh-CN"/>
        </w:rPr>
        <w:t>Issue</w:t>
      </w:r>
      <w:r w:rsidR="00654C27">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11249263" w14:textId="2812B93B" w:rsidR="0023222F" w:rsidRPr="00CA4303" w:rsidRDefault="00654C27" w:rsidP="00654C2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Option1:</w:t>
      </w:r>
      <w:r w:rsidR="0023222F" w:rsidRPr="00CA4303">
        <w:rPr>
          <w:rFonts w:eastAsia="宋体" w:hint="eastAsia"/>
          <w:szCs w:val="24"/>
          <w:lang w:eastAsia="zh-CN"/>
        </w:rPr>
        <w:t xml:space="preserve"> Yes</w:t>
      </w:r>
    </w:p>
    <w:p w14:paraId="264D9D09" w14:textId="0818CFBC" w:rsidR="0023222F" w:rsidRPr="00CA4303" w:rsidRDefault="0023222F" w:rsidP="00CA4303">
      <w:pPr>
        <w:pStyle w:val="afe"/>
        <w:numPr>
          <w:ilvl w:val="1"/>
          <w:numId w:val="2"/>
        </w:numPr>
        <w:overflowPunct/>
        <w:autoSpaceDE/>
        <w:autoSpaceDN/>
        <w:adjustRightInd/>
        <w:spacing w:after="120"/>
        <w:ind w:left="1440" w:firstLineChars="0"/>
        <w:textAlignment w:val="auto"/>
        <w:rPr>
          <w:rFonts w:eastAsia="宋体"/>
          <w:szCs w:val="24"/>
          <w:lang w:eastAsia="zh-CN"/>
        </w:rPr>
      </w:pPr>
      <w:r w:rsidRPr="00CA4303">
        <w:rPr>
          <w:rFonts w:eastAsia="宋体" w:hint="eastAsia"/>
          <w:szCs w:val="24"/>
          <w:lang w:eastAsia="zh-CN"/>
        </w:rPr>
        <w:t>Option 2: No</w:t>
      </w:r>
    </w:p>
    <w:p w14:paraId="5EAA77EC" w14:textId="77777777" w:rsidR="00654C27" w:rsidRPr="002A0A30" w:rsidRDefault="00654C27" w:rsidP="00654C2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CC77C04" w14:textId="53870FD8" w:rsidR="00654C27" w:rsidRPr="00683D73" w:rsidRDefault="00654C27" w:rsidP="00654C27">
      <w:pPr>
        <w:pStyle w:val="afe"/>
        <w:numPr>
          <w:ilvl w:val="1"/>
          <w:numId w:val="2"/>
        </w:numPr>
        <w:overflowPunct/>
        <w:autoSpaceDE/>
        <w:autoSpaceDN/>
        <w:adjustRightInd/>
        <w:spacing w:after="120"/>
        <w:ind w:left="1440" w:firstLineChars="0"/>
        <w:textAlignment w:val="auto"/>
        <w:rPr>
          <w:color w:val="000000" w:themeColor="text1"/>
          <w:highlight w:val="yellow"/>
        </w:rPr>
      </w:pPr>
      <w:r>
        <w:rPr>
          <w:color w:val="000000" w:themeColor="text1"/>
          <w:highlight w:val="yellow"/>
        </w:rPr>
        <w:t>FFS</w:t>
      </w:r>
      <w:r w:rsidRPr="00683D73">
        <w:rPr>
          <w:color w:val="000000" w:themeColor="text1"/>
          <w:highlight w:val="yellow"/>
        </w:rPr>
        <w:t xml:space="preserve">. </w:t>
      </w:r>
    </w:p>
    <w:p w14:paraId="61B1CCF6" w14:textId="77777777" w:rsidR="0023222F" w:rsidRPr="00654C27" w:rsidRDefault="0023222F" w:rsidP="00BA53B7">
      <w:pPr>
        <w:rPr>
          <w:b/>
          <w:color w:val="000000" w:themeColor="text1"/>
          <w:u w:val="single"/>
          <w:lang w:eastAsia="zh-CN"/>
        </w:rPr>
      </w:pPr>
    </w:p>
    <w:p w14:paraId="273013E1" w14:textId="57F0C40D"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p w14:paraId="7A77791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46DB688" w14:textId="2DF70316"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624D179B" w14:textId="77777777" w:rsidR="00E741AD" w:rsidRPr="00E741AD" w:rsidRDefault="00E741AD" w:rsidP="00EA63C7">
      <w:pPr>
        <w:pStyle w:val="afe"/>
        <w:numPr>
          <w:ilvl w:val="2"/>
          <w:numId w:val="2"/>
        </w:numPr>
        <w:ind w:firstLineChars="0"/>
      </w:pPr>
      <w:r w:rsidRPr="00E741AD">
        <w:t>TBD before concluding the time-domain limitation</w:t>
      </w:r>
    </w:p>
    <w:p w14:paraId="76E6B2B2" w14:textId="77777777" w:rsidR="00331CC8" w:rsidRDefault="00331CC8" w:rsidP="00EA63C7">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E741AD">
        <w:rPr>
          <w:rFonts w:eastAsia="宋体"/>
          <w:szCs w:val="24"/>
          <w:lang w:eastAsia="zh-CN"/>
        </w:rPr>
        <w:t>2</w:t>
      </w:r>
      <w:r w:rsidRPr="00542D20">
        <w:rPr>
          <w:rFonts w:eastAsia="宋体"/>
          <w:szCs w:val="24"/>
          <w:lang w:eastAsia="zh-CN"/>
        </w:rPr>
        <w:t>:</w:t>
      </w:r>
    </w:p>
    <w:p w14:paraId="060D24CF"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755B518A" w14:textId="77777777" w:rsidR="00BA53B7" w:rsidRPr="00BD338D"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t>If a UE is configured with both CSI-RS-Resource-Mobility and ssb-ConfigMobility in one MO, the CSSF calculation shall consider SSB MO and CSI-RS MO.</w:t>
      </w:r>
    </w:p>
    <w:p w14:paraId="72032282"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51A8651" w14:textId="7C5B474D" w:rsidR="00EC1DC5" w:rsidRPr="00CA4303" w:rsidRDefault="00EC1DC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Pending on the conclusion on time-domain restriction</w:t>
      </w:r>
      <w:r w:rsidR="004522A3" w:rsidRPr="00CA4303">
        <w:rPr>
          <w:color w:val="000000" w:themeColor="text1"/>
          <w:highlight w:val="yellow"/>
        </w:rPr>
        <w:t xml:space="preserve">. </w:t>
      </w:r>
    </w:p>
    <w:p w14:paraId="77FB6E77" w14:textId="77777777" w:rsidR="00BA53B7" w:rsidRPr="002A0A30" w:rsidRDefault="00BA53B7" w:rsidP="00BA53B7">
      <w:pPr>
        <w:pStyle w:val="afe"/>
        <w:spacing w:before="120" w:after="120"/>
        <w:ind w:left="1920" w:firstLineChars="0" w:firstLine="0"/>
        <w:rPr>
          <w:rFonts w:asciiTheme="minorHAnsi" w:hAnsiTheme="minorHAnsi" w:cstheme="minorHAnsi"/>
          <w:color w:val="000000" w:themeColor="text1"/>
        </w:rPr>
      </w:pPr>
    </w:p>
    <w:p w14:paraId="03C9BED9" w14:textId="4A9E1D7C"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 xml:space="preserve">If CSI-RS configured with associated SSB but not QCL-ed to the associated SSB, Rx sweeping is needed. </w:t>
      </w:r>
    </w:p>
    <w:p w14:paraId="6CAEB841" w14:textId="598596DC" w:rsidR="007B5D6C" w:rsidRPr="00BD338D" w:rsidRDefault="00BD338D" w:rsidP="00EA63C7">
      <w:pPr>
        <w:pStyle w:val="afe"/>
        <w:numPr>
          <w:ilvl w:val="0"/>
          <w:numId w:val="38"/>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afe"/>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lastRenderedPageBreak/>
        <w:t>Proposals</w:t>
      </w:r>
    </w:p>
    <w:p w14:paraId="5F149C44" w14:textId="13E830F3" w:rsidR="00BA53B7"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007B5D6C" w:rsidRPr="00910640">
        <w:rPr>
          <w:rFonts w:eastAsia="宋体"/>
          <w:color w:val="000000" w:themeColor="text1"/>
          <w:szCs w:val="24"/>
          <w:lang w:eastAsia="zh-CN"/>
        </w:rPr>
        <w:t xml:space="preserve">  N=2 or 4</w:t>
      </w:r>
    </w:p>
    <w:p w14:paraId="4DAA8CB4" w14:textId="64124252" w:rsidR="00744170" w:rsidRP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N=</w:t>
      </w:r>
      <w:r>
        <w:rPr>
          <w:rFonts w:eastAsia="宋体"/>
          <w:color w:val="000000" w:themeColor="text1"/>
          <w:szCs w:val="24"/>
          <w:lang w:eastAsia="zh-CN"/>
        </w:rPr>
        <w:t>8</w:t>
      </w:r>
    </w:p>
    <w:p w14:paraId="15C0315A" w14:textId="2860FC26" w:rsidR="00744170" w:rsidRPr="0074417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sidR="00744170">
        <w:rPr>
          <w:rFonts w:eastAsia="宋体"/>
          <w:color w:val="000000" w:themeColor="text1"/>
          <w:szCs w:val="24"/>
          <w:lang w:eastAsia="zh-CN"/>
        </w:rPr>
        <w:t xml:space="preserve">3 </w:t>
      </w:r>
      <w:r w:rsidRPr="00910640">
        <w:rPr>
          <w:rFonts w:eastAsia="宋体"/>
          <w:color w:val="000000" w:themeColor="text1"/>
          <w:szCs w:val="24"/>
          <w:lang w:eastAsia="zh-CN"/>
        </w:rPr>
        <w:t xml:space="preserve">: </w:t>
      </w:r>
      <w:r w:rsidR="00BD338D">
        <w:rPr>
          <w:rFonts w:eastAsia="宋体"/>
          <w:color w:val="000000" w:themeColor="text1"/>
          <w:szCs w:val="24"/>
          <w:lang w:eastAsia="zh-CN"/>
        </w:rPr>
        <w:t>N</w:t>
      </w:r>
      <w:r w:rsidR="00744170">
        <w:rPr>
          <w:rFonts w:eastAsia="宋体"/>
          <w:color w:val="000000" w:themeColor="text1"/>
          <w:szCs w:val="24"/>
          <w:lang w:eastAsia="zh-CN"/>
        </w:rPr>
        <w:t>ot define requirements</w:t>
      </w:r>
      <w:r w:rsidRPr="00910640">
        <w:rPr>
          <w:rFonts w:eastAsia="宋体"/>
          <w:color w:val="000000" w:themeColor="text1"/>
          <w:szCs w:val="24"/>
          <w:lang w:eastAsia="zh-CN"/>
        </w:rPr>
        <w:t xml:space="preserve"> when associated SSB is not QCLed with CSI-RS in Rel-16</w:t>
      </w:r>
    </w:p>
    <w:p w14:paraId="4B68B7BC" w14:textId="77777777" w:rsidR="00BA53B7"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51EFDB8" w14:textId="2EDDF411" w:rsidR="00744170" w:rsidRPr="00CA4303" w:rsidRDefault="00A72D2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8A06C0">
        <w:rPr>
          <w:rFonts w:eastAsia="宋体"/>
          <w:color w:val="000000" w:themeColor="text1"/>
          <w:szCs w:val="24"/>
          <w:highlight w:val="yellow"/>
          <w:lang w:eastAsia="zh-CN"/>
        </w:rPr>
        <w:t>FFS</w:t>
      </w:r>
    </w:p>
    <w:p w14:paraId="4DDDF210" w14:textId="77777777" w:rsidR="00433E6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1B9A5B80" w14:textId="13E8F7BC"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72143AFA" w14:textId="77777777" w:rsidR="00BD338D" w:rsidRP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9971C32"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keep the last agreement</w:t>
      </w:r>
    </w:p>
    <w:p w14:paraId="0D2776F8" w14:textId="25217339" w:rsidR="00BD338D" w:rsidRDefault="00BD338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D338D">
        <w:rPr>
          <w:rFonts w:eastAsia="宋体"/>
          <w:color w:val="000000" w:themeColor="text1"/>
          <w:szCs w:val="24"/>
          <w:lang w:eastAsia="zh-CN"/>
        </w:rPr>
        <w:t>no Rx sweeping is needed</w:t>
      </w:r>
    </w:p>
    <w:p w14:paraId="3E0BBC2B" w14:textId="2C9434E4" w:rsidR="00BD338D" w:rsidRPr="00744170"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FFS </w:t>
      </w:r>
      <w:r w:rsidRPr="00BD338D">
        <w:rPr>
          <w:rFonts w:eastAsia="宋体"/>
          <w:color w:val="000000" w:themeColor="text1"/>
          <w:szCs w:val="24"/>
          <w:lang w:eastAsia="zh-CN"/>
        </w:rPr>
        <w:t>especially in the case that the multiple CSI-RS resources from different cells are transmitted in the same OFDM symbols in one MO, and the CSI-RS resources are QCL-ed with different associated SSB.</w:t>
      </w:r>
    </w:p>
    <w:p w14:paraId="74A6EBA1" w14:textId="77777777" w:rsid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2AA7713" w14:textId="6B74ACAE" w:rsidR="00BD338D" w:rsidRPr="00CA4303" w:rsidRDefault="00654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rFonts w:eastAsia="宋体"/>
          <w:color w:val="000000" w:themeColor="text1"/>
          <w:szCs w:val="24"/>
          <w:highlight w:val="yellow"/>
          <w:lang w:eastAsia="zh-CN"/>
        </w:rPr>
        <w:t>Option 1</w:t>
      </w:r>
    </w:p>
    <w:p w14:paraId="10CB0EA5" w14:textId="77777777" w:rsidR="00BD338D" w:rsidRDefault="00BD338D" w:rsidP="00744170">
      <w:pPr>
        <w:pStyle w:val="afe"/>
        <w:overflowPunct/>
        <w:autoSpaceDE/>
        <w:autoSpaceDN/>
        <w:adjustRightInd/>
        <w:spacing w:after="120"/>
        <w:ind w:left="1440" w:firstLineChars="0" w:firstLine="0"/>
        <w:textAlignment w:val="auto"/>
        <w:rPr>
          <w:rFonts w:eastAsia="宋体"/>
          <w:b/>
          <w:i/>
          <w:u w:val="single"/>
          <w:lang w:eastAsia="zh-CN"/>
        </w:rPr>
      </w:pPr>
    </w:p>
    <w:tbl>
      <w:tblPr>
        <w:tblStyle w:val="afd"/>
        <w:tblW w:w="0" w:type="auto"/>
        <w:tblLook w:val="04A0" w:firstRow="1" w:lastRow="0" w:firstColumn="1" w:lastColumn="0" w:noHBand="0" w:noVBand="1"/>
      </w:tblPr>
      <w:tblGrid>
        <w:gridCol w:w="1202"/>
        <w:gridCol w:w="8291"/>
      </w:tblGrid>
      <w:tr w:rsidR="00654C27" w14:paraId="36F14BA4" w14:textId="77777777" w:rsidTr="008C7D89">
        <w:tc>
          <w:tcPr>
            <w:tcW w:w="9493" w:type="dxa"/>
            <w:gridSpan w:val="2"/>
          </w:tcPr>
          <w:p w14:paraId="43C6A694" w14:textId="365170BA" w:rsidR="00654C27" w:rsidRPr="00EC1DC5" w:rsidRDefault="00654C27" w:rsidP="008C7D89">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 xml:space="preserve">-1: </w:t>
            </w:r>
            <w:r>
              <w:rPr>
                <w:rFonts w:hint="eastAsia"/>
                <w:b/>
                <w:color w:val="000000" w:themeColor="text1"/>
                <w:u w:val="single"/>
                <w:lang w:eastAsia="zh-CN"/>
              </w:rPr>
              <w:t>Whether dedicated searcher(s) is assumed for CSI-RS based measurement</w:t>
            </w:r>
          </w:p>
        </w:tc>
      </w:tr>
      <w:tr w:rsidR="00654C27" w14:paraId="0FE054AA" w14:textId="77777777" w:rsidTr="008C7D89">
        <w:tc>
          <w:tcPr>
            <w:tcW w:w="1202" w:type="dxa"/>
          </w:tcPr>
          <w:p w14:paraId="61EF9E2E" w14:textId="77777777" w:rsidR="00654C27" w:rsidRPr="00045592" w:rsidRDefault="00654C27" w:rsidP="008C7D89">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0942F1D" w14:textId="77777777" w:rsidR="00654C27" w:rsidRPr="00045592" w:rsidRDefault="00654C27" w:rsidP="008C7D89">
            <w:pPr>
              <w:spacing w:after="120"/>
              <w:rPr>
                <w:rFonts w:eastAsiaTheme="minorEastAsia"/>
                <w:b/>
                <w:bCs/>
                <w:color w:val="0070C0"/>
                <w:lang w:val="en-US" w:eastAsia="zh-CN"/>
              </w:rPr>
            </w:pPr>
            <w:r>
              <w:rPr>
                <w:rFonts w:eastAsiaTheme="minorEastAsia"/>
                <w:b/>
                <w:bCs/>
                <w:color w:val="0070C0"/>
                <w:lang w:val="en-US" w:eastAsia="zh-CN"/>
              </w:rPr>
              <w:t>Comments</w:t>
            </w:r>
          </w:p>
        </w:tc>
      </w:tr>
      <w:tr w:rsidR="00654C27" w14:paraId="2AB17FD7" w14:textId="77777777" w:rsidTr="008C7D89">
        <w:tc>
          <w:tcPr>
            <w:tcW w:w="1202" w:type="dxa"/>
          </w:tcPr>
          <w:p w14:paraId="2C1CAB2A" w14:textId="5322858A" w:rsidR="00654C27" w:rsidRPr="003418CB" w:rsidRDefault="00654C27" w:rsidP="008C7D89">
            <w:pPr>
              <w:spacing w:after="120"/>
              <w:rPr>
                <w:rFonts w:eastAsiaTheme="minorEastAsia"/>
                <w:color w:val="0070C0"/>
                <w:lang w:val="en-US" w:eastAsia="zh-CN"/>
              </w:rPr>
            </w:pPr>
            <w:del w:id="2333" w:author="Ato-MediaTek" w:date="2020-05-25T20:28:00Z">
              <w:r w:rsidDel="00E16379">
                <w:rPr>
                  <w:rFonts w:eastAsiaTheme="minorEastAsia" w:hint="eastAsia"/>
                  <w:color w:val="0070C0"/>
                  <w:lang w:val="en-US" w:eastAsia="zh-CN"/>
                </w:rPr>
                <w:delText>XXX</w:delText>
              </w:r>
            </w:del>
            <w:ins w:id="2334" w:author="Ato-MediaTek" w:date="2020-05-25T20:28:00Z">
              <w:r w:rsidR="00E16379">
                <w:rPr>
                  <w:rFonts w:eastAsiaTheme="minorEastAsia"/>
                  <w:color w:val="0070C0"/>
                  <w:lang w:val="en-US" w:eastAsia="zh-CN"/>
                </w:rPr>
                <w:t>MTK</w:t>
              </w:r>
            </w:ins>
          </w:p>
        </w:tc>
        <w:tc>
          <w:tcPr>
            <w:tcW w:w="8291" w:type="dxa"/>
          </w:tcPr>
          <w:p w14:paraId="6E69F392" w14:textId="77777777" w:rsidR="00654C27" w:rsidRPr="00777C9F" w:rsidRDefault="00E16379" w:rsidP="008C7D89">
            <w:pPr>
              <w:keepLines/>
              <w:tabs>
                <w:tab w:val="left" w:pos="794"/>
                <w:tab w:val="left" w:pos="1191"/>
                <w:tab w:val="left" w:pos="1588"/>
                <w:tab w:val="left" w:pos="1985"/>
              </w:tabs>
              <w:overflowPunct/>
              <w:autoSpaceDE/>
              <w:autoSpaceDN/>
              <w:adjustRightInd/>
              <w:spacing w:before="120" w:after="120"/>
              <w:jc w:val="center"/>
              <w:textAlignment w:val="auto"/>
              <w:rPr>
                <w:ins w:id="2335" w:author="Ato-MediaTek" w:date="2020-05-25T20:28:00Z"/>
                <w:rFonts w:eastAsiaTheme="minorEastAsia"/>
                <w:color w:val="000000" w:themeColor="text1"/>
                <w:lang w:val="en-US" w:eastAsia="zh-CN"/>
                <w:rPrChange w:id="2336" w:author="Ato-MediaTek" w:date="2020-05-25T21:00:00Z">
                  <w:rPr>
                    <w:ins w:id="2337" w:author="Ato-MediaTek" w:date="2020-05-25T20:28:00Z"/>
                    <w:rFonts w:eastAsiaTheme="minorEastAsia"/>
                    <w:b/>
                    <w:color w:val="0070C0"/>
                    <w:sz w:val="24"/>
                    <w:lang w:val="en-US" w:eastAsia="zh-CN"/>
                  </w:rPr>
                </w:rPrChange>
              </w:rPr>
            </w:pPr>
            <w:ins w:id="2338" w:author="Ato-MediaTek" w:date="2020-05-25T20:28:00Z">
              <w:r w:rsidRPr="00777C9F">
                <w:rPr>
                  <w:rFonts w:eastAsiaTheme="minorEastAsia"/>
                  <w:color w:val="000000" w:themeColor="text1"/>
                  <w:lang w:val="en-US" w:eastAsia="zh-CN"/>
                  <w:rPrChange w:id="2339" w:author="Ato-MediaTek" w:date="2020-05-25T21:00:00Z">
                    <w:rPr>
                      <w:rFonts w:eastAsiaTheme="minorEastAsia"/>
                      <w:color w:val="0070C0"/>
                      <w:lang w:val="en-US" w:eastAsia="zh-CN"/>
                    </w:rPr>
                  </w:rPrChange>
                </w:rPr>
                <w:t>Support Option 1.</w:t>
              </w:r>
            </w:ins>
          </w:p>
          <w:p w14:paraId="62DF46F1" w14:textId="3B2000DC" w:rsidR="00E16379" w:rsidRPr="003418CB" w:rsidRDefault="00E16379">
            <w:pPr>
              <w:spacing w:after="120"/>
              <w:rPr>
                <w:rFonts w:eastAsiaTheme="minorEastAsia"/>
                <w:color w:val="0070C0"/>
                <w:lang w:val="en-US" w:eastAsia="zh-CN"/>
              </w:rPr>
              <w:pPrChange w:id="2340" w:author="vivo" w:date="2020-05-25T20:32:00Z">
                <w:pPr>
                  <w:overflowPunct/>
                  <w:autoSpaceDE/>
                  <w:autoSpaceDN/>
                  <w:adjustRightInd/>
                  <w:spacing w:after="120"/>
                  <w:textAlignment w:val="auto"/>
                </w:pPr>
              </w:pPrChange>
            </w:pPr>
            <w:ins w:id="2341" w:author="Ato-MediaTek" w:date="2020-05-25T20:28:00Z">
              <w:r w:rsidRPr="00777C9F">
                <w:rPr>
                  <w:rFonts w:eastAsiaTheme="minorEastAsia"/>
                  <w:color w:val="000000" w:themeColor="text1"/>
                  <w:lang w:val="en-US" w:eastAsia="zh-CN"/>
                  <w:rPrChange w:id="2342" w:author="Ato-MediaTek" w:date="2020-05-25T21:00:00Z">
                    <w:rPr>
                      <w:rFonts w:eastAsiaTheme="minorEastAsia"/>
                      <w:color w:val="0070C0"/>
                      <w:lang w:val="en-US" w:eastAsia="zh-CN"/>
                    </w:rPr>
                  </w:rPrChange>
                </w:rPr>
                <w:t xml:space="preserve">To us, it is very obvious </w:t>
              </w:r>
            </w:ins>
            <w:ins w:id="2343" w:author="Ato-MediaTek" w:date="2020-05-25T20:29:00Z">
              <w:r w:rsidRPr="00777C9F">
                <w:rPr>
                  <w:rFonts w:eastAsiaTheme="minorEastAsia"/>
                  <w:color w:val="000000" w:themeColor="text1"/>
                  <w:lang w:val="en-US" w:eastAsia="zh-CN"/>
                  <w:rPrChange w:id="2344" w:author="Ato-MediaTek" w:date="2020-05-25T21:00:00Z">
                    <w:rPr>
                      <w:rFonts w:eastAsiaTheme="minorEastAsia"/>
                      <w:color w:val="0070C0"/>
                      <w:lang w:val="en-US" w:eastAsia="zh-CN"/>
                    </w:rPr>
                  </w:rPrChange>
                </w:rPr>
                <w:t>that</w:t>
              </w:r>
            </w:ins>
            <w:ins w:id="2345" w:author="Ato-MediaTek" w:date="2020-05-25T20:28:00Z">
              <w:r w:rsidRPr="00777C9F">
                <w:rPr>
                  <w:rFonts w:eastAsiaTheme="minorEastAsia"/>
                  <w:color w:val="000000" w:themeColor="text1"/>
                  <w:lang w:val="en-US" w:eastAsia="zh-CN"/>
                  <w:rPrChange w:id="2346" w:author="Ato-MediaTek" w:date="2020-05-25T21:00:00Z">
                    <w:rPr>
                      <w:rFonts w:eastAsiaTheme="minorEastAsia"/>
                      <w:color w:val="0070C0"/>
                      <w:lang w:val="en-US" w:eastAsia="zh-CN"/>
                    </w:rPr>
                  </w:rPrChange>
                </w:rPr>
                <w:t xml:space="preserve"> </w:t>
              </w:r>
            </w:ins>
            <w:ins w:id="2347" w:author="Ato-MediaTek" w:date="2020-05-25T20:29:00Z">
              <w:r w:rsidRPr="00777C9F">
                <w:rPr>
                  <w:rFonts w:eastAsiaTheme="minorEastAsia"/>
                  <w:color w:val="000000" w:themeColor="text1"/>
                  <w:lang w:val="en-US" w:eastAsia="zh-CN"/>
                  <w:rPrChange w:id="2348" w:author="Ato-MediaTek" w:date="2020-05-25T21:00:00Z">
                    <w:rPr>
                      <w:rFonts w:eastAsiaTheme="minorEastAsia"/>
                      <w:color w:val="0070C0"/>
                      <w:lang w:val="en-US" w:eastAsia="zh-CN"/>
                    </w:rPr>
                  </w:rPrChange>
                </w:rPr>
                <w:t xml:space="preserve">the engine for measurement is different. However, this does not mean that we can introduce the CSSF for CSI-RS which completely ignoring the SSB CSSF. </w:t>
              </w:r>
            </w:ins>
            <w:ins w:id="2349" w:author="Ato-MediaTek" w:date="2020-05-25T20:30:00Z">
              <w:r w:rsidRPr="00777C9F">
                <w:rPr>
                  <w:rFonts w:eastAsiaTheme="minorEastAsia"/>
                  <w:color w:val="000000" w:themeColor="text1"/>
                  <w:lang w:val="en-US" w:eastAsia="zh-CN"/>
                  <w:rPrChange w:id="2350" w:author="Ato-MediaTek" w:date="2020-05-25T21:00:00Z">
                    <w:rPr>
                      <w:rFonts w:eastAsiaTheme="minorEastAsia"/>
                      <w:color w:val="0070C0"/>
                      <w:lang w:val="en-US" w:eastAsia="zh-CN"/>
                    </w:rPr>
                  </w:rPrChange>
                </w:rPr>
                <w:t xml:space="preserve">For inter-frequency layer, UE can still pick one frequency layer at a time </w:t>
              </w:r>
            </w:ins>
            <w:ins w:id="2351" w:author="Ato-MediaTek" w:date="2020-05-25T20:32:00Z">
              <w:r w:rsidRPr="00777C9F">
                <w:rPr>
                  <w:rFonts w:eastAsiaTheme="minorEastAsia"/>
                  <w:color w:val="000000" w:themeColor="text1"/>
                  <w:lang w:val="en-US" w:eastAsia="zh-CN"/>
                  <w:rPrChange w:id="2352" w:author="Ato-MediaTek" w:date="2020-05-25T21:00:00Z">
                    <w:rPr>
                      <w:rFonts w:eastAsiaTheme="minorEastAsia"/>
                      <w:color w:val="0070C0"/>
                      <w:lang w:val="en-US" w:eastAsia="zh-CN"/>
                    </w:rPr>
                  </w:rPrChange>
                </w:rPr>
                <w:t>for either SSB or CSI-RS (or both)</w:t>
              </w:r>
            </w:ins>
            <w:ins w:id="2353" w:author="Ato-MediaTek" w:date="2020-05-25T20:30:00Z">
              <w:r w:rsidRPr="00777C9F">
                <w:rPr>
                  <w:rFonts w:eastAsiaTheme="minorEastAsia"/>
                  <w:color w:val="000000" w:themeColor="text1"/>
                  <w:lang w:val="en-US" w:eastAsia="zh-CN"/>
                  <w:rPrChange w:id="2354" w:author="Ato-MediaTek" w:date="2020-05-25T21:00:00Z">
                    <w:rPr>
                      <w:rFonts w:eastAsiaTheme="minorEastAsia"/>
                      <w:color w:val="0070C0"/>
                      <w:lang w:val="en-US" w:eastAsia="zh-CN"/>
                    </w:rPr>
                  </w:rPrChange>
                </w:rPr>
                <w:t xml:space="preserve"> measurement. </w:t>
              </w:r>
            </w:ins>
            <w:ins w:id="2355" w:author="Ato-MediaTek" w:date="2020-05-25T20:31:00Z">
              <w:r w:rsidRPr="00777C9F">
                <w:rPr>
                  <w:rFonts w:eastAsiaTheme="minorEastAsia"/>
                  <w:color w:val="000000" w:themeColor="text1"/>
                  <w:lang w:val="en-US" w:eastAsia="zh-CN"/>
                  <w:rPrChange w:id="2356" w:author="Ato-MediaTek" w:date="2020-05-25T21:00:00Z">
                    <w:rPr>
                      <w:rFonts w:eastAsiaTheme="minorEastAsia"/>
                      <w:color w:val="0070C0"/>
                      <w:lang w:val="en-US" w:eastAsia="zh-CN"/>
                    </w:rPr>
                  </w:rPrChange>
                </w:rPr>
                <w:t>For intra-frequency layers in FR2, UE still face the Rx beam constraint that UE has to form one single Rx beam direction for the frequencies layers to be measured at the same time.</w:t>
              </w:r>
            </w:ins>
          </w:p>
        </w:tc>
      </w:tr>
      <w:tr w:rsidR="00654C27" w14:paraId="1080EE48" w14:textId="77777777" w:rsidTr="008C7D89">
        <w:tc>
          <w:tcPr>
            <w:tcW w:w="1202" w:type="dxa"/>
          </w:tcPr>
          <w:p w14:paraId="76823158" w14:textId="21F46D9C" w:rsidR="00654C27" w:rsidRDefault="00E2434B" w:rsidP="008C7D89">
            <w:pPr>
              <w:spacing w:after="120"/>
              <w:rPr>
                <w:rFonts w:eastAsiaTheme="minorEastAsia"/>
                <w:color w:val="0070C0"/>
                <w:lang w:val="en-US" w:eastAsia="zh-CN"/>
              </w:rPr>
            </w:pPr>
            <w:ins w:id="2357" w:author="CATT" w:date="2020-05-26T10:06:00Z">
              <w:r>
                <w:rPr>
                  <w:rFonts w:eastAsiaTheme="minorEastAsia" w:hint="eastAsia"/>
                  <w:color w:val="0070C0"/>
                  <w:lang w:val="en-US" w:eastAsia="zh-CN"/>
                </w:rPr>
                <w:t>CATT</w:t>
              </w:r>
            </w:ins>
          </w:p>
        </w:tc>
        <w:tc>
          <w:tcPr>
            <w:tcW w:w="8291" w:type="dxa"/>
          </w:tcPr>
          <w:p w14:paraId="7BABFFCA" w14:textId="27306B1F" w:rsidR="00654C27" w:rsidRPr="003418CB" w:rsidRDefault="00E2434B" w:rsidP="008C7D89">
            <w:pPr>
              <w:spacing w:after="120"/>
              <w:rPr>
                <w:rFonts w:eastAsiaTheme="minorEastAsia"/>
                <w:color w:val="0070C0"/>
                <w:lang w:val="en-US" w:eastAsia="zh-CN"/>
              </w:rPr>
            </w:pPr>
            <w:ins w:id="2358" w:author="CATT" w:date="2020-05-26T10:06:00Z">
              <w:r>
                <w:rPr>
                  <w:rFonts w:eastAsiaTheme="minorEastAsia" w:hint="eastAsia"/>
                  <w:color w:val="0070C0"/>
                  <w:lang w:val="en-US" w:eastAsia="zh-CN"/>
                </w:rPr>
                <w:t xml:space="preserve">Support option 1, 1 dedicated searcher is assumed for CSI-RS based </w:t>
              </w:r>
              <w:r>
                <w:rPr>
                  <w:rFonts w:eastAsiaTheme="minorEastAsia"/>
                  <w:color w:val="0070C0"/>
                  <w:lang w:val="en-US" w:eastAsia="zh-CN"/>
                </w:rPr>
                <w:t>measurement</w:t>
              </w:r>
              <w:r>
                <w:rPr>
                  <w:rFonts w:eastAsiaTheme="minorEastAsia" w:hint="eastAsia"/>
                  <w:color w:val="0070C0"/>
                  <w:lang w:val="en-US" w:eastAsia="zh-CN"/>
                </w:rPr>
                <w:t>.</w:t>
              </w:r>
            </w:ins>
          </w:p>
        </w:tc>
      </w:tr>
      <w:tr w:rsidR="00873FB9" w14:paraId="35600D66" w14:textId="77777777" w:rsidTr="008C7D89">
        <w:trPr>
          <w:ins w:id="2359" w:author="杨谦10115881" w:date="2020-05-26T17:52:00Z"/>
        </w:trPr>
        <w:tc>
          <w:tcPr>
            <w:tcW w:w="1202" w:type="dxa"/>
          </w:tcPr>
          <w:p w14:paraId="1B231C7B" w14:textId="76F9DF78" w:rsidR="00873FB9" w:rsidRDefault="00873FB9" w:rsidP="00873FB9">
            <w:pPr>
              <w:spacing w:after="120"/>
              <w:rPr>
                <w:ins w:id="2360" w:author="杨谦10115881" w:date="2020-05-26T17:52:00Z"/>
                <w:rFonts w:eastAsiaTheme="minorEastAsia"/>
                <w:color w:val="0070C0"/>
                <w:lang w:val="en-US" w:eastAsia="zh-CN"/>
              </w:rPr>
            </w:pPr>
            <w:ins w:id="2361" w:author="杨谦10115881" w:date="2020-05-26T17:52:00Z">
              <w:r>
                <w:rPr>
                  <w:rFonts w:eastAsiaTheme="minorEastAsia" w:hint="eastAsia"/>
                  <w:color w:val="0070C0"/>
                  <w:lang w:val="en-US" w:eastAsia="zh-CN"/>
                </w:rPr>
                <w:t>ZTE</w:t>
              </w:r>
            </w:ins>
          </w:p>
        </w:tc>
        <w:tc>
          <w:tcPr>
            <w:tcW w:w="8291" w:type="dxa"/>
          </w:tcPr>
          <w:p w14:paraId="2D086038" w14:textId="6AFF083C" w:rsidR="00873FB9" w:rsidRDefault="00873FB9" w:rsidP="00873FB9">
            <w:pPr>
              <w:spacing w:after="120"/>
              <w:rPr>
                <w:ins w:id="2362" w:author="杨谦10115881" w:date="2020-05-26T17:52:00Z"/>
                <w:rFonts w:eastAsiaTheme="minorEastAsia"/>
                <w:color w:val="0070C0"/>
                <w:lang w:val="en-US" w:eastAsia="zh-CN"/>
              </w:rPr>
            </w:pPr>
            <w:ins w:id="2363" w:author="杨谦10115881" w:date="2020-05-26T17:52:00Z">
              <w:r>
                <w:rPr>
                  <w:rFonts w:eastAsiaTheme="minorEastAsia" w:hint="eastAsia"/>
                  <w:color w:val="0070C0"/>
                  <w:lang w:val="en-US" w:eastAsia="zh-CN"/>
                </w:rPr>
                <w:t>Support Option 1.</w:t>
              </w:r>
            </w:ins>
          </w:p>
        </w:tc>
      </w:tr>
      <w:tr w:rsidR="00661ED9" w14:paraId="36499A2D" w14:textId="77777777" w:rsidTr="008C7D89">
        <w:trPr>
          <w:ins w:id="2364" w:author="Huawei" w:date="2020-05-26T19:49:00Z"/>
        </w:trPr>
        <w:tc>
          <w:tcPr>
            <w:tcW w:w="1202" w:type="dxa"/>
          </w:tcPr>
          <w:p w14:paraId="0904FC5E" w14:textId="4D4EBB1B" w:rsidR="00661ED9" w:rsidRDefault="00661ED9" w:rsidP="00661ED9">
            <w:pPr>
              <w:spacing w:after="120"/>
              <w:rPr>
                <w:ins w:id="2365" w:author="Huawei" w:date="2020-05-26T19:49:00Z"/>
                <w:rFonts w:eastAsiaTheme="minorEastAsia"/>
                <w:color w:val="0070C0"/>
                <w:lang w:val="en-US" w:eastAsia="zh-CN"/>
              </w:rPr>
            </w:pPr>
            <w:ins w:id="2366" w:author="Huawei" w:date="2020-05-26T19:50:00Z">
              <w:r>
                <w:rPr>
                  <w:rFonts w:eastAsiaTheme="minorEastAsia"/>
                  <w:color w:val="0070C0"/>
                  <w:lang w:val="en-US" w:eastAsia="zh-CN"/>
                </w:rPr>
                <w:t>Huawei</w:t>
              </w:r>
            </w:ins>
          </w:p>
        </w:tc>
        <w:tc>
          <w:tcPr>
            <w:tcW w:w="8291" w:type="dxa"/>
          </w:tcPr>
          <w:p w14:paraId="606CDFE3" w14:textId="77777777" w:rsidR="00661ED9" w:rsidRDefault="00661ED9" w:rsidP="00661ED9">
            <w:pPr>
              <w:spacing w:after="120"/>
              <w:rPr>
                <w:ins w:id="2367" w:author="Huawei" w:date="2020-05-26T19:50:00Z"/>
                <w:rFonts w:eastAsiaTheme="minorEastAsia"/>
                <w:color w:val="0070C0"/>
                <w:lang w:val="en-US" w:eastAsia="zh-CN"/>
              </w:rPr>
            </w:pPr>
            <w:ins w:id="2368" w:author="Huawei" w:date="2020-05-26T19:50:00Z">
              <w:r>
                <w:rPr>
                  <w:rFonts w:eastAsiaTheme="minorEastAsia"/>
                  <w:color w:val="0070C0"/>
                  <w:lang w:val="en-US" w:eastAsia="zh-CN"/>
                </w:rPr>
                <w:t xml:space="preserve">From UE implementation perspective, dedicated searcher can be assumed for CSI-RS measurement. However before measuring on the CSI-RS, the associated SSB shall be first identified. Detecting associated SSB and other intra-f/inter-f SSB shall share the same searcher. </w:t>
              </w:r>
            </w:ins>
          </w:p>
          <w:p w14:paraId="4BD5E294" w14:textId="77777777" w:rsidR="00661ED9" w:rsidRDefault="00661ED9" w:rsidP="00661ED9">
            <w:pPr>
              <w:spacing w:after="120"/>
              <w:rPr>
                <w:ins w:id="2369" w:author="Huawei" w:date="2020-05-26T19:50:00Z"/>
                <w:rFonts w:eastAsiaTheme="minorEastAsia"/>
                <w:color w:val="0070C0"/>
                <w:lang w:val="en-US" w:eastAsia="zh-CN"/>
              </w:rPr>
            </w:pPr>
            <w:ins w:id="2370" w:author="Huawei" w:date="2020-05-26T19:50:00Z">
              <w:r>
                <w:rPr>
                  <w:rFonts w:eastAsiaTheme="minorEastAsia"/>
                  <w:color w:val="0070C0"/>
                  <w:lang w:val="en-US" w:eastAsia="zh-CN"/>
                </w:rPr>
                <w:t xml:space="preserve">In SSB based measurement requirements, CSSF is applied for both cell identification and measurement. For CSI-RS based measurements, if we consider dedicated searcher for CSI-RS and shared searcher for SSB, then the CSSF factor will be separate for the two parts. </w:t>
              </w:r>
            </w:ins>
          </w:p>
          <w:p w14:paraId="1F52606B" w14:textId="67621CCF" w:rsidR="00661ED9" w:rsidRDefault="00661ED9" w:rsidP="00661ED9">
            <w:pPr>
              <w:spacing w:after="120"/>
              <w:rPr>
                <w:ins w:id="2371" w:author="Huawei" w:date="2020-05-26T19:49:00Z"/>
                <w:rFonts w:eastAsiaTheme="minorEastAsia"/>
                <w:color w:val="0070C0"/>
                <w:lang w:val="en-US" w:eastAsia="zh-CN"/>
              </w:rPr>
            </w:pPr>
            <w:ins w:id="2372" w:author="Huawei" w:date="2020-05-26T19:50:00Z">
              <w:r>
                <w:rPr>
                  <w:rFonts w:eastAsiaTheme="minorEastAsia"/>
                  <w:color w:val="0070C0"/>
                  <w:lang w:val="en-US" w:eastAsia="zh-CN"/>
                </w:rPr>
                <w:t xml:space="preserve">In summary, the answer of this issue doesn’t directly impact the calculation of CSSF. </w:t>
              </w:r>
            </w:ins>
          </w:p>
        </w:tc>
      </w:tr>
      <w:tr w:rsidR="00DB3692" w14:paraId="7DBB1A57" w14:textId="77777777" w:rsidTr="008C7D89">
        <w:trPr>
          <w:ins w:id="2373" w:author="Qualcomm" w:date="2020-05-26T22:22:00Z"/>
        </w:trPr>
        <w:tc>
          <w:tcPr>
            <w:tcW w:w="1202" w:type="dxa"/>
          </w:tcPr>
          <w:p w14:paraId="11777F85" w14:textId="4A556569" w:rsidR="00DB3692" w:rsidRDefault="00DB3692" w:rsidP="00DB3692">
            <w:pPr>
              <w:spacing w:after="120"/>
              <w:rPr>
                <w:ins w:id="2374" w:author="Qualcomm" w:date="2020-05-26T22:22:00Z"/>
                <w:rFonts w:eastAsiaTheme="minorEastAsia"/>
                <w:color w:val="0070C0"/>
                <w:lang w:val="en-US" w:eastAsia="zh-CN"/>
              </w:rPr>
            </w:pPr>
            <w:ins w:id="2375" w:author="Qualcomm" w:date="2020-05-26T22:22:00Z">
              <w:r w:rsidRPr="000C1339">
                <w:rPr>
                  <w:rFonts w:eastAsiaTheme="minorEastAsia"/>
                  <w:color w:val="0070C0"/>
                  <w:lang w:val="en-US" w:eastAsia="zh-CN"/>
                </w:rPr>
                <w:t>Qualcomm</w:t>
              </w:r>
            </w:ins>
          </w:p>
        </w:tc>
        <w:tc>
          <w:tcPr>
            <w:tcW w:w="8291" w:type="dxa"/>
          </w:tcPr>
          <w:p w14:paraId="3063BFA0" w14:textId="49205B5D" w:rsidR="00DB3692" w:rsidRDefault="00DB3692" w:rsidP="00DB3692">
            <w:pPr>
              <w:spacing w:after="120"/>
              <w:rPr>
                <w:ins w:id="2376" w:author="Qualcomm" w:date="2020-05-26T22:22:00Z"/>
                <w:rFonts w:eastAsiaTheme="minorEastAsia"/>
                <w:color w:val="0070C0"/>
                <w:lang w:val="en-US" w:eastAsia="zh-CN"/>
              </w:rPr>
            </w:pPr>
            <w:ins w:id="2377" w:author="Qualcomm" w:date="2020-05-26T22:22:00Z">
              <w:r w:rsidRPr="00842D4E">
                <w:rPr>
                  <w:rFonts w:eastAsiaTheme="minorEastAsia"/>
                  <w:lang w:val="en-US" w:eastAsia="zh-CN"/>
                </w:rPr>
                <w:t xml:space="preserve">CSI-RS processing does not share the searcher with SSB processing. </w:t>
              </w:r>
              <w:r>
                <w:rPr>
                  <w:rFonts w:eastAsiaTheme="minorEastAsia"/>
                  <w:lang w:val="en-US" w:eastAsia="zh-CN"/>
                </w:rPr>
                <w:t>It doesnot</w:t>
              </w:r>
              <w:r w:rsidRPr="00842D4E">
                <w:rPr>
                  <w:rFonts w:eastAsiaTheme="minorEastAsia"/>
                  <w:lang w:val="en-US" w:eastAsia="zh-CN"/>
                </w:rPr>
                <w:t xml:space="preserve"> </w:t>
              </w:r>
              <w:r>
                <w:rPr>
                  <w:rFonts w:eastAsiaTheme="minorEastAsia"/>
                  <w:lang w:val="en-US" w:eastAsia="zh-CN"/>
                </w:rPr>
                <w:t>assume</w:t>
              </w:r>
              <w:r w:rsidRPr="00842D4E">
                <w:rPr>
                  <w:rFonts w:eastAsiaTheme="minorEastAsia"/>
                  <w:lang w:val="en-US" w:eastAsia="zh-CN"/>
                </w:rPr>
                <w:t xml:space="preserve"> a conventional searcher</w:t>
              </w:r>
              <w:r>
                <w:rPr>
                  <w:rFonts w:eastAsiaTheme="minorEastAsia"/>
                  <w:lang w:val="en-US" w:eastAsia="zh-CN"/>
                </w:rPr>
                <w:t xml:space="preserve"> architecture used for SSB either</w:t>
              </w:r>
              <w:r w:rsidRPr="00842D4E">
                <w:rPr>
                  <w:rFonts w:eastAsiaTheme="minorEastAsia"/>
                  <w:lang w:val="en-US" w:eastAsia="zh-CN"/>
                </w:rPr>
                <w:t xml:space="preserve">. </w:t>
              </w:r>
            </w:ins>
          </w:p>
        </w:tc>
      </w:tr>
      <w:tr w:rsidR="00296008" w14:paraId="1630A31B" w14:textId="77777777" w:rsidTr="008C7D89">
        <w:trPr>
          <w:ins w:id="2378" w:author="Apple" w:date="2020-05-27T00:23:00Z"/>
        </w:trPr>
        <w:tc>
          <w:tcPr>
            <w:tcW w:w="1202" w:type="dxa"/>
          </w:tcPr>
          <w:p w14:paraId="40F5F1AC" w14:textId="1856DB78" w:rsidR="00296008" w:rsidRPr="000C1339" w:rsidRDefault="00296008" w:rsidP="00DB3692">
            <w:pPr>
              <w:spacing w:after="120"/>
              <w:rPr>
                <w:ins w:id="2379" w:author="Apple" w:date="2020-05-27T00:23:00Z"/>
                <w:rFonts w:eastAsiaTheme="minorEastAsia"/>
                <w:color w:val="0070C0"/>
                <w:lang w:val="en-US" w:eastAsia="zh-CN"/>
              </w:rPr>
            </w:pPr>
            <w:ins w:id="2380" w:author="Apple" w:date="2020-05-27T00:23:00Z">
              <w:r>
                <w:rPr>
                  <w:rFonts w:eastAsiaTheme="minorEastAsia"/>
                  <w:color w:val="0070C0"/>
                  <w:lang w:val="en-US" w:eastAsia="zh-CN"/>
                </w:rPr>
                <w:t>Apple</w:t>
              </w:r>
            </w:ins>
          </w:p>
        </w:tc>
        <w:tc>
          <w:tcPr>
            <w:tcW w:w="8291" w:type="dxa"/>
          </w:tcPr>
          <w:p w14:paraId="36452887" w14:textId="6B4A95DA" w:rsidR="00296008" w:rsidRPr="00842D4E" w:rsidRDefault="00296008" w:rsidP="00DB3692">
            <w:pPr>
              <w:spacing w:after="120"/>
              <w:rPr>
                <w:ins w:id="2381" w:author="Apple" w:date="2020-05-27T00:23:00Z"/>
                <w:rFonts w:eastAsiaTheme="minorEastAsia"/>
                <w:lang w:val="en-US" w:eastAsia="zh-CN"/>
              </w:rPr>
            </w:pPr>
            <w:ins w:id="2382" w:author="Apple" w:date="2020-05-27T00:24:00Z">
              <w:r>
                <w:rPr>
                  <w:rFonts w:eastAsiaTheme="minorEastAsia"/>
                  <w:lang w:val="en-US" w:eastAsia="zh-CN"/>
                </w:rPr>
                <w:t xml:space="preserve">It is not clear what the implications of the option 1 and 2. </w:t>
              </w:r>
            </w:ins>
            <w:ins w:id="2383" w:author="Apple" w:date="2020-05-27T00:25:00Z">
              <w:r>
                <w:rPr>
                  <w:rFonts w:eastAsiaTheme="minorEastAsia"/>
                  <w:lang w:val="en-US" w:eastAsia="zh-CN"/>
                </w:rPr>
                <w:t>We cannot assume SSB and CSI-RS can always be done in parallel. In other words, scaling factor</w:t>
              </w:r>
              <w:r w:rsidR="00FA7761">
                <w:rPr>
                  <w:rFonts w:eastAsiaTheme="minorEastAsia"/>
                  <w:lang w:val="en-US" w:eastAsia="zh-CN"/>
                </w:rPr>
                <w:t xml:space="preserve"> is needed. </w:t>
              </w:r>
            </w:ins>
          </w:p>
        </w:tc>
      </w:tr>
    </w:tbl>
    <w:p w14:paraId="58FD9087" w14:textId="77777777" w:rsidR="00BD338D" w:rsidRDefault="00BD338D"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04EAE52A" w14:textId="77777777" w:rsidTr="00654C27">
        <w:tc>
          <w:tcPr>
            <w:tcW w:w="9493" w:type="dxa"/>
            <w:gridSpan w:val="2"/>
          </w:tcPr>
          <w:p w14:paraId="08E644D2" w14:textId="761170B1" w:rsidR="00EC1DC5" w:rsidRPr="00654C27" w:rsidRDefault="00EC1DC5"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tc>
      </w:tr>
      <w:tr w:rsidR="00EC1DC5" w14:paraId="79974906" w14:textId="77777777" w:rsidTr="00654C2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654C27">
        <w:tc>
          <w:tcPr>
            <w:tcW w:w="1202" w:type="dxa"/>
          </w:tcPr>
          <w:p w14:paraId="3BD96C48" w14:textId="481E7EA7" w:rsidR="00EC1DC5" w:rsidRPr="003418CB" w:rsidRDefault="00EC1DC5" w:rsidP="00E77A07">
            <w:pPr>
              <w:spacing w:after="120"/>
              <w:rPr>
                <w:rFonts w:eastAsiaTheme="minorEastAsia"/>
                <w:color w:val="0070C0"/>
                <w:lang w:val="en-US" w:eastAsia="zh-CN"/>
              </w:rPr>
            </w:pPr>
            <w:del w:id="2384" w:author="vivo" w:date="2020-05-25T12:46:00Z">
              <w:r w:rsidDel="001C4C02">
                <w:rPr>
                  <w:rFonts w:eastAsiaTheme="minorEastAsia" w:hint="eastAsia"/>
                  <w:color w:val="0070C0"/>
                  <w:lang w:val="en-US" w:eastAsia="zh-CN"/>
                </w:rPr>
                <w:delText>XXX</w:delText>
              </w:r>
            </w:del>
            <w:ins w:id="2385" w:author="vivo" w:date="2020-05-25T12:46:00Z">
              <w:r w:rsidR="001C4C02">
                <w:rPr>
                  <w:rFonts w:eastAsiaTheme="minorEastAsia"/>
                  <w:color w:val="0070C0"/>
                  <w:lang w:val="en-US" w:eastAsia="zh-CN"/>
                </w:rPr>
                <w:t>vivo</w:t>
              </w:r>
            </w:ins>
          </w:p>
        </w:tc>
        <w:tc>
          <w:tcPr>
            <w:tcW w:w="8291" w:type="dxa"/>
          </w:tcPr>
          <w:p w14:paraId="1F1BDECC" w14:textId="1984334A" w:rsidR="001C4C02" w:rsidRPr="00BD3057" w:rsidRDefault="001C4C02" w:rsidP="00E77A07">
            <w:pPr>
              <w:spacing w:after="120"/>
              <w:rPr>
                <w:rFonts w:eastAsiaTheme="minorEastAsia"/>
                <w:color w:val="0070C0"/>
                <w:lang w:val="en-US" w:eastAsia="zh-CN"/>
              </w:rPr>
            </w:pPr>
            <w:ins w:id="2386" w:author="vivo" w:date="2020-05-25T12:46:00Z">
              <w:r>
                <w:rPr>
                  <w:rFonts w:eastAsiaTheme="minorEastAsia" w:hint="eastAsia"/>
                  <w:color w:val="0070C0"/>
                  <w:lang w:val="en-US" w:eastAsia="zh-CN"/>
                </w:rPr>
                <w:t>Agree with the recommended WF.</w:t>
              </w:r>
            </w:ins>
          </w:p>
        </w:tc>
      </w:tr>
      <w:tr w:rsidR="00EC1DC5" w14:paraId="3A8850FA" w14:textId="77777777" w:rsidTr="00654C27">
        <w:tc>
          <w:tcPr>
            <w:tcW w:w="1202" w:type="dxa"/>
          </w:tcPr>
          <w:p w14:paraId="0CF110D7" w14:textId="55CDC6F8" w:rsidR="00EC1DC5" w:rsidRDefault="00E16379" w:rsidP="00E77A07">
            <w:pPr>
              <w:spacing w:after="120"/>
              <w:rPr>
                <w:rFonts w:eastAsiaTheme="minorEastAsia"/>
                <w:color w:val="0070C0"/>
                <w:lang w:val="en-US" w:eastAsia="zh-CN"/>
              </w:rPr>
            </w:pPr>
            <w:ins w:id="2387" w:author="Ato-MediaTek" w:date="2020-05-25T20:33:00Z">
              <w:r>
                <w:rPr>
                  <w:rFonts w:eastAsiaTheme="minorEastAsia"/>
                  <w:color w:val="0070C0"/>
                  <w:lang w:val="en-US" w:eastAsia="zh-CN"/>
                </w:rPr>
                <w:t>MTK</w:t>
              </w:r>
            </w:ins>
          </w:p>
        </w:tc>
        <w:tc>
          <w:tcPr>
            <w:tcW w:w="8291" w:type="dxa"/>
          </w:tcPr>
          <w:p w14:paraId="171FD057" w14:textId="52570A22" w:rsidR="00EC1DC5" w:rsidRPr="003418CB" w:rsidRDefault="00E16379" w:rsidP="00E77A07">
            <w:pPr>
              <w:spacing w:after="120"/>
              <w:rPr>
                <w:rFonts w:eastAsiaTheme="minorEastAsia"/>
                <w:color w:val="0070C0"/>
                <w:lang w:val="en-US" w:eastAsia="zh-CN"/>
              </w:rPr>
            </w:pPr>
            <w:ins w:id="2388" w:author="Ato-MediaTek" w:date="2020-05-25T20:33:00Z">
              <w:r w:rsidRPr="00777C9F">
                <w:rPr>
                  <w:rFonts w:eastAsiaTheme="minorEastAsia"/>
                  <w:color w:val="000000" w:themeColor="text1"/>
                  <w:lang w:val="en-US" w:eastAsia="zh-CN"/>
                  <w:rPrChange w:id="2389" w:author="Ato-MediaTek" w:date="2020-05-25T21:00:00Z">
                    <w:rPr>
                      <w:rFonts w:eastAsiaTheme="minorEastAsia"/>
                      <w:color w:val="0070C0"/>
                      <w:lang w:val="en-US" w:eastAsia="zh-CN"/>
                    </w:rPr>
                  </w:rPrChange>
                </w:rPr>
                <w:t>Agree with the recommended WF</w:t>
              </w:r>
            </w:ins>
          </w:p>
        </w:tc>
      </w:tr>
      <w:tr w:rsidR="00661ED9" w14:paraId="1EF2A703" w14:textId="77777777" w:rsidTr="00654C27">
        <w:trPr>
          <w:ins w:id="2390" w:author="Huawei" w:date="2020-05-26T19:50:00Z"/>
        </w:trPr>
        <w:tc>
          <w:tcPr>
            <w:tcW w:w="1202" w:type="dxa"/>
          </w:tcPr>
          <w:p w14:paraId="79F0890A" w14:textId="5BF7D184" w:rsidR="00661ED9" w:rsidRDefault="00661ED9" w:rsidP="00661ED9">
            <w:pPr>
              <w:spacing w:after="120"/>
              <w:rPr>
                <w:ins w:id="2391" w:author="Huawei" w:date="2020-05-26T19:50:00Z"/>
                <w:rFonts w:eastAsiaTheme="minorEastAsia"/>
                <w:color w:val="0070C0"/>
                <w:lang w:val="en-US" w:eastAsia="zh-CN"/>
              </w:rPr>
            </w:pPr>
            <w:ins w:id="2392" w:author="Huawei" w:date="2020-05-26T19:50:00Z">
              <w:r>
                <w:rPr>
                  <w:rFonts w:eastAsiaTheme="minorEastAsia" w:hint="eastAsia"/>
                  <w:color w:val="0070C0"/>
                  <w:lang w:val="en-US" w:eastAsia="zh-CN"/>
                </w:rPr>
                <w:lastRenderedPageBreak/>
                <w:t>H</w:t>
              </w:r>
              <w:r>
                <w:rPr>
                  <w:rFonts w:eastAsiaTheme="minorEastAsia"/>
                  <w:color w:val="0070C0"/>
                  <w:lang w:val="en-US" w:eastAsia="zh-CN"/>
                </w:rPr>
                <w:t>uawei</w:t>
              </w:r>
            </w:ins>
          </w:p>
        </w:tc>
        <w:tc>
          <w:tcPr>
            <w:tcW w:w="8291" w:type="dxa"/>
          </w:tcPr>
          <w:p w14:paraId="1BC63BD9" w14:textId="4D2D8E58" w:rsidR="00661ED9" w:rsidRPr="00661ED9" w:rsidRDefault="00661ED9" w:rsidP="00661ED9">
            <w:pPr>
              <w:spacing w:after="120"/>
              <w:rPr>
                <w:ins w:id="2393" w:author="Huawei" w:date="2020-05-26T19:50:00Z"/>
                <w:rFonts w:eastAsiaTheme="minorEastAsia"/>
                <w:color w:val="000000" w:themeColor="text1"/>
                <w:lang w:val="en-US" w:eastAsia="zh-CN"/>
              </w:rPr>
            </w:pPr>
            <w:ins w:id="2394" w:author="Huawei" w:date="2020-05-26T19:50:00Z">
              <w:r w:rsidRPr="0026260E">
                <w:rPr>
                  <w:rFonts w:eastAsiaTheme="minorEastAsia"/>
                  <w:color w:val="000000" w:themeColor="text1"/>
                  <w:lang w:val="en-US" w:eastAsia="zh-CN"/>
                </w:rPr>
                <w:t>Agree with the recommended WF</w:t>
              </w:r>
            </w:ins>
          </w:p>
        </w:tc>
      </w:tr>
      <w:tr w:rsidR="00A51845" w14:paraId="5EFE9E0A" w14:textId="77777777" w:rsidTr="00654C27">
        <w:trPr>
          <w:ins w:id="2395" w:author="NSB" w:date="2020-05-27T11:27:00Z"/>
        </w:trPr>
        <w:tc>
          <w:tcPr>
            <w:tcW w:w="1202" w:type="dxa"/>
          </w:tcPr>
          <w:p w14:paraId="3AF7A7C0" w14:textId="6BD935EE" w:rsidR="00A51845" w:rsidRDefault="00A51845" w:rsidP="00661ED9">
            <w:pPr>
              <w:spacing w:after="120"/>
              <w:rPr>
                <w:ins w:id="2396" w:author="NSB" w:date="2020-05-27T11:27:00Z"/>
                <w:rFonts w:eastAsiaTheme="minorEastAsia"/>
                <w:color w:val="0070C0"/>
                <w:lang w:val="en-US" w:eastAsia="zh-CN"/>
              </w:rPr>
            </w:pPr>
            <w:ins w:id="2397" w:author="NSB" w:date="2020-05-27T11:27:00Z">
              <w:r>
                <w:rPr>
                  <w:rFonts w:eastAsiaTheme="minorEastAsia"/>
                  <w:color w:val="0070C0"/>
                  <w:lang w:val="en-US" w:eastAsia="zh-CN"/>
                </w:rPr>
                <w:t>Nokia, Nokia Shanghai Bell</w:t>
              </w:r>
            </w:ins>
          </w:p>
        </w:tc>
        <w:tc>
          <w:tcPr>
            <w:tcW w:w="8291" w:type="dxa"/>
          </w:tcPr>
          <w:p w14:paraId="49EB3289" w14:textId="2A052BCA" w:rsidR="00A51845" w:rsidRPr="0026260E" w:rsidRDefault="00A51845" w:rsidP="00661ED9">
            <w:pPr>
              <w:spacing w:after="120"/>
              <w:rPr>
                <w:ins w:id="2398" w:author="NSB" w:date="2020-05-27T11:27:00Z"/>
                <w:rFonts w:eastAsiaTheme="minorEastAsia"/>
                <w:color w:val="000000" w:themeColor="text1"/>
                <w:lang w:val="en-US" w:eastAsia="zh-CN"/>
              </w:rPr>
            </w:pPr>
            <w:ins w:id="2399" w:author="NSB" w:date="2020-05-27T11:27:00Z">
              <w:r>
                <w:rPr>
                  <w:rFonts w:eastAsiaTheme="minorEastAsia"/>
                  <w:color w:val="000000" w:themeColor="text1"/>
                  <w:lang w:val="en-US" w:eastAsia="zh-CN"/>
                </w:rPr>
                <w:t xml:space="preserve">We </w:t>
              </w:r>
            </w:ins>
            <w:ins w:id="2400" w:author="NSB" w:date="2020-05-27T11:29:00Z">
              <w:r>
                <w:rPr>
                  <w:rFonts w:eastAsiaTheme="minorEastAsia"/>
                  <w:color w:val="000000" w:themeColor="text1"/>
                  <w:lang w:val="en-US" w:eastAsia="zh-CN"/>
                </w:rPr>
                <w:t>think we need align</w:t>
              </w:r>
            </w:ins>
            <w:ins w:id="2401" w:author="NSB" w:date="2020-05-27T11:27:00Z">
              <w:r>
                <w:rPr>
                  <w:rFonts w:eastAsiaTheme="minorEastAsia"/>
                  <w:color w:val="000000" w:themeColor="text1"/>
                  <w:lang w:val="en-US" w:eastAsia="zh-CN"/>
                </w:rPr>
                <w:t xml:space="preserve"> the assumption</w:t>
              </w:r>
            </w:ins>
            <w:ins w:id="2402" w:author="NSB" w:date="2020-05-27T11:28:00Z">
              <w:r>
                <w:rPr>
                  <w:rFonts w:eastAsiaTheme="minorEastAsia"/>
                  <w:color w:val="000000" w:themeColor="text1"/>
                  <w:lang w:val="en-US" w:eastAsia="zh-CN"/>
                </w:rPr>
                <w:t>s for</w:t>
              </w:r>
            </w:ins>
            <w:ins w:id="2403" w:author="NSB" w:date="2020-05-27T11:27:00Z">
              <w:r>
                <w:rPr>
                  <w:rFonts w:eastAsiaTheme="minorEastAsia"/>
                  <w:color w:val="000000" w:themeColor="text1"/>
                  <w:lang w:val="en-US" w:eastAsia="zh-CN"/>
                </w:rPr>
                <w:t xml:space="preserve"> discussing the CSSF requirements</w:t>
              </w:r>
            </w:ins>
            <w:ins w:id="2404" w:author="NSB" w:date="2020-05-27T11:28:00Z">
              <w:r>
                <w:rPr>
                  <w:rFonts w:eastAsiaTheme="minorEastAsia"/>
                  <w:color w:val="000000" w:themeColor="text1"/>
                  <w:lang w:val="en-US" w:eastAsia="zh-CN"/>
                </w:rPr>
                <w:t xml:space="preserve">. E.g. how many searchers are we assuming? Can the UE measure both CSI-RS and SSB in the same gap? </w:t>
              </w:r>
            </w:ins>
            <w:ins w:id="2405" w:author="NSB" w:date="2020-05-27T11:29:00Z">
              <w:r>
                <w:rPr>
                  <w:rFonts w:eastAsiaTheme="minorEastAsia"/>
                  <w:color w:val="000000" w:themeColor="text1"/>
                  <w:lang w:val="en-US" w:eastAsia="zh-CN"/>
                </w:rPr>
                <w:t xml:space="preserve">We can leave more time for discussion. </w:t>
              </w:r>
            </w:ins>
            <w:ins w:id="2406" w:author="NSB" w:date="2020-05-27T11:27:00Z">
              <w:r>
                <w:rPr>
                  <w:rFonts w:eastAsiaTheme="minorEastAsia"/>
                  <w:color w:val="000000" w:themeColor="text1"/>
                  <w:lang w:val="en-US" w:eastAsia="zh-CN"/>
                </w:rPr>
                <w:t xml:space="preserve"> </w:t>
              </w:r>
            </w:ins>
          </w:p>
        </w:tc>
      </w:tr>
      <w:tr w:rsidR="00660D4C" w14:paraId="78F955DD" w14:textId="77777777" w:rsidTr="00654C27">
        <w:trPr>
          <w:ins w:id="2407" w:author="Qualcomm" w:date="2020-05-26T22:22:00Z"/>
        </w:trPr>
        <w:tc>
          <w:tcPr>
            <w:tcW w:w="1202" w:type="dxa"/>
          </w:tcPr>
          <w:p w14:paraId="07789F31" w14:textId="01105BCD" w:rsidR="00660D4C" w:rsidRDefault="00660D4C" w:rsidP="00660D4C">
            <w:pPr>
              <w:spacing w:after="120"/>
              <w:rPr>
                <w:ins w:id="2408" w:author="Qualcomm" w:date="2020-05-26T22:22:00Z"/>
                <w:rFonts w:eastAsiaTheme="minorEastAsia"/>
                <w:color w:val="0070C0"/>
                <w:lang w:val="en-US" w:eastAsia="zh-CN"/>
              </w:rPr>
            </w:pPr>
            <w:ins w:id="2409" w:author="Qualcomm" w:date="2020-05-26T22:22:00Z">
              <w:r w:rsidRPr="00174C7F">
                <w:rPr>
                  <w:rFonts w:eastAsiaTheme="minorEastAsia"/>
                  <w:color w:val="0070C0"/>
                  <w:lang w:val="en-US" w:eastAsia="zh-CN"/>
                  <w:rPrChange w:id="2410" w:author="Qualcomm" w:date="2020-05-26T22:23:00Z">
                    <w:rPr>
                      <w:rFonts w:eastAsiaTheme="minorEastAsia"/>
                      <w:b/>
                      <w:bCs/>
                      <w:lang w:val="en-US" w:eastAsia="zh-CN"/>
                    </w:rPr>
                  </w:rPrChange>
                </w:rPr>
                <w:t>Qualcomm</w:t>
              </w:r>
            </w:ins>
          </w:p>
        </w:tc>
        <w:tc>
          <w:tcPr>
            <w:tcW w:w="8291" w:type="dxa"/>
          </w:tcPr>
          <w:p w14:paraId="37250D61" w14:textId="77777777" w:rsidR="00660D4C" w:rsidRDefault="00660D4C" w:rsidP="00660D4C">
            <w:pPr>
              <w:spacing w:after="120"/>
              <w:rPr>
                <w:ins w:id="2411" w:author="Qualcomm" w:date="2020-05-26T22:22:00Z"/>
                <w:rFonts w:eastAsiaTheme="minorEastAsia"/>
                <w:lang w:val="en-US" w:eastAsia="zh-CN"/>
              </w:rPr>
            </w:pPr>
            <w:ins w:id="2412" w:author="Qualcomm" w:date="2020-05-26T22:22:00Z">
              <w:r>
                <w:rPr>
                  <w:rFonts w:eastAsiaTheme="minorEastAsia"/>
                  <w:lang w:val="en-US" w:eastAsia="zh-CN"/>
                </w:rPr>
                <w:t>Option1 is supported.</w:t>
              </w:r>
            </w:ins>
          </w:p>
          <w:p w14:paraId="237F04DA" w14:textId="55E6075C" w:rsidR="00660D4C" w:rsidRDefault="00660D4C" w:rsidP="00660D4C">
            <w:pPr>
              <w:spacing w:after="120"/>
              <w:rPr>
                <w:ins w:id="2413" w:author="Qualcomm" w:date="2020-05-26T22:22:00Z"/>
                <w:rFonts w:eastAsiaTheme="minorEastAsia"/>
                <w:lang w:val="en-US" w:eastAsia="zh-CN"/>
              </w:rPr>
            </w:pPr>
            <w:ins w:id="2414" w:author="Qualcomm" w:date="2020-05-26T22:22:00Z">
              <w:r>
                <w:rPr>
                  <w:rFonts w:eastAsiaTheme="minorEastAsia"/>
                  <w:lang w:val="en-US" w:eastAsia="zh-CN"/>
                </w:rPr>
                <w:t xml:space="preserve">The discussion is pending on the agreements on </w:t>
              </w:r>
            </w:ins>
            <w:ins w:id="2415" w:author="Qualcomm" w:date="2020-05-26T22:23:00Z">
              <w:r>
                <w:rPr>
                  <w:rFonts w:eastAsiaTheme="minorEastAsia"/>
                  <w:lang w:val="en-US" w:eastAsia="zh-CN"/>
                </w:rPr>
                <w:t>MO configuration</w:t>
              </w:r>
            </w:ins>
            <w:ins w:id="2416" w:author="Qualcomm" w:date="2020-05-26T22:22:00Z">
              <w:r>
                <w:rPr>
                  <w:rFonts w:eastAsiaTheme="minorEastAsia"/>
                  <w:lang w:val="en-US" w:eastAsia="zh-CN"/>
                </w:rPr>
                <w:t xml:space="preserve"> as issue 1-6-2. </w:t>
              </w:r>
            </w:ins>
          </w:p>
          <w:p w14:paraId="397FDACA" w14:textId="2F43B6AD" w:rsidR="00660D4C" w:rsidRDefault="00660D4C" w:rsidP="00660D4C">
            <w:pPr>
              <w:spacing w:after="120"/>
              <w:rPr>
                <w:ins w:id="2417" w:author="Qualcomm" w:date="2020-05-26T22:22:00Z"/>
                <w:rFonts w:eastAsiaTheme="minorEastAsia"/>
                <w:color w:val="000000" w:themeColor="text1"/>
                <w:lang w:val="en-US" w:eastAsia="zh-CN"/>
              </w:rPr>
            </w:pPr>
            <w:ins w:id="2418" w:author="Qualcomm" w:date="2020-05-26T22:22:00Z">
              <w:r>
                <w:rPr>
                  <w:rFonts w:eastAsiaTheme="minorEastAsia"/>
                  <w:lang w:val="en-US" w:eastAsia="zh-CN"/>
                </w:rPr>
                <w:t>For option2, our understanding is CSI-RS measurement doesnot compete searcher with SSB. So option2 can be resolved. Then it means CSSF needs to be defined for SSB and CSI-RS separately as CSSF</w:t>
              </w:r>
              <w:r w:rsidRPr="00842D4E">
                <w:rPr>
                  <w:rFonts w:eastAsiaTheme="minorEastAsia"/>
                  <w:vertAlign w:val="subscript"/>
                  <w:lang w:val="en-US" w:eastAsia="zh-CN"/>
                </w:rPr>
                <w:t>SSB</w:t>
              </w:r>
              <w:r>
                <w:rPr>
                  <w:rFonts w:eastAsiaTheme="minorEastAsia"/>
                  <w:lang w:val="en-US" w:eastAsia="zh-CN"/>
                </w:rPr>
                <w:t xml:space="preserve"> and CSSF</w:t>
              </w:r>
              <w:r w:rsidRPr="00842D4E">
                <w:rPr>
                  <w:rFonts w:eastAsiaTheme="minorEastAsia"/>
                  <w:vertAlign w:val="subscript"/>
                  <w:lang w:val="en-US" w:eastAsia="zh-CN"/>
                </w:rPr>
                <w:t>CSIL3</w:t>
              </w:r>
              <w:r w:rsidRPr="00842D4E">
                <w:rPr>
                  <w:rFonts w:eastAsiaTheme="minorEastAsia"/>
                  <w:lang w:val="en-US" w:eastAsia="zh-CN"/>
                </w:rPr>
                <w:t>.</w:t>
              </w:r>
            </w:ins>
          </w:p>
        </w:tc>
      </w:tr>
      <w:tr w:rsidR="00FA7761" w14:paraId="33472B18" w14:textId="77777777" w:rsidTr="00654C27">
        <w:trPr>
          <w:ins w:id="2419" w:author="Apple" w:date="2020-05-27T00:26:00Z"/>
        </w:trPr>
        <w:tc>
          <w:tcPr>
            <w:tcW w:w="1202" w:type="dxa"/>
          </w:tcPr>
          <w:p w14:paraId="6F8EAE47" w14:textId="33E646C3" w:rsidR="00FA7761" w:rsidRPr="00FA7761" w:rsidRDefault="00FA7761" w:rsidP="00660D4C">
            <w:pPr>
              <w:spacing w:after="120"/>
              <w:rPr>
                <w:ins w:id="2420" w:author="Apple" w:date="2020-05-27T00:26:00Z"/>
                <w:rFonts w:eastAsiaTheme="minorEastAsia"/>
                <w:color w:val="0070C0"/>
                <w:lang w:val="en-US" w:eastAsia="zh-CN"/>
              </w:rPr>
            </w:pPr>
            <w:ins w:id="2421" w:author="Apple" w:date="2020-05-27T00:26:00Z">
              <w:r>
                <w:rPr>
                  <w:rFonts w:eastAsiaTheme="minorEastAsia"/>
                  <w:color w:val="0070C0"/>
                  <w:lang w:val="en-US" w:eastAsia="zh-CN"/>
                </w:rPr>
                <w:t>Apple</w:t>
              </w:r>
            </w:ins>
          </w:p>
        </w:tc>
        <w:tc>
          <w:tcPr>
            <w:tcW w:w="8291" w:type="dxa"/>
          </w:tcPr>
          <w:p w14:paraId="4FC0D20D" w14:textId="5E0D6D5E" w:rsidR="00FA7761" w:rsidRDefault="00FA7761" w:rsidP="00660D4C">
            <w:pPr>
              <w:spacing w:after="120"/>
              <w:rPr>
                <w:ins w:id="2422" w:author="Apple" w:date="2020-05-27T00:26:00Z"/>
                <w:rFonts w:eastAsiaTheme="minorEastAsia"/>
                <w:lang w:val="en-US" w:eastAsia="zh-CN"/>
              </w:rPr>
            </w:pPr>
            <w:ins w:id="2423" w:author="Apple" w:date="2020-05-27T00:26:00Z">
              <w:r>
                <w:rPr>
                  <w:rFonts w:eastAsiaTheme="minorEastAsia"/>
                  <w:lang w:val="en-US" w:eastAsia="zh-CN"/>
                </w:rPr>
                <w:t>Agree</w:t>
              </w:r>
            </w:ins>
            <w:ins w:id="2424" w:author="Apple" w:date="2020-05-27T00:27:00Z">
              <w:r>
                <w:rPr>
                  <w:rFonts w:eastAsiaTheme="minorEastAsia"/>
                  <w:lang w:val="en-US" w:eastAsia="zh-CN"/>
                </w:rPr>
                <w:t xml:space="preserve"> with WF</w:t>
              </w:r>
            </w:ins>
          </w:p>
        </w:tc>
      </w:tr>
      <w:tr w:rsidR="00A6125B" w14:paraId="3E0E8926" w14:textId="77777777" w:rsidTr="00654C27">
        <w:trPr>
          <w:ins w:id="2425" w:author="Roy" w:date="2020-05-27T17:29:00Z"/>
        </w:trPr>
        <w:tc>
          <w:tcPr>
            <w:tcW w:w="1202" w:type="dxa"/>
          </w:tcPr>
          <w:p w14:paraId="4B1D685E" w14:textId="4EB05E5B" w:rsidR="00A6125B" w:rsidRDefault="00A6125B" w:rsidP="00660D4C">
            <w:pPr>
              <w:spacing w:after="120"/>
              <w:rPr>
                <w:ins w:id="2426" w:author="Roy" w:date="2020-05-27T17:29:00Z"/>
                <w:rFonts w:eastAsiaTheme="minorEastAsia"/>
                <w:color w:val="0070C0"/>
                <w:lang w:val="en-US" w:eastAsia="zh-CN"/>
              </w:rPr>
            </w:pPr>
            <w:ins w:id="2427" w:author="Roy" w:date="2020-05-27T17:29:00Z">
              <w:r>
                <w:rPr>
                  <w:rFonts w:eastAsiaTheme="minorEastAsia" w:hint="eastAsia"/>
                  <w:color w:val="0070C0"/>
                  <w:lang w:val="en-US" w:eastAsia="zh-CN"/>
                </w:rPr>
                <w:t>OPPO</w:t>
              </w:r>
            </w:ins>
          </w:p>
        </w:tc>
        <w:tc>
          <w:tcPr>
            <w:tcW w:w="8291" w:type="dxa"/>
          </w:tcPr>
          <w:p w14:paraId="4239CA31" w14:textId="3ACA9322" w:rsidR="00A6125B" w:rsidRDefault="00A6125B">
            <w:pPr>
              <w:spacing w:after="120"/>
              <w:rPr>
                <w:ins w:id="2428" w:author="Roy" w:date="2020-05-27T17:29:00Z"/>
                <w:rFonts w:eastAsiaTheme="minorEastAsia"/>
                <w:lang w:val="en-US" w:eastAsia="zh-CN"/>
              </w:rPr>
            </w:pPr>
            <w:ins w:id="2429" w:author="Roy" w:date="2020-05-27T17:31:00Z">
              <w:r>
                <w:rPr>
                  <w:rFonts w:eastAsiaTheme="minorEastAsia"/>
                  <w:color w:val="000000" w:themeColor="text1"/>
                  <w:lang w:val="en-US" w:eastAsia="zh-CN"/>
                </w:rPr>
                <w:t>We can come back after clear decision</w:t>
              </w:r>
              <w:r w:rsidRPr="00A6125B">
                <w:rPr>
                  <w:rFonts w:eastAsiaTheme="minorEastAsia"/>
                  <w:color w:val="000000" w:themeColor="text1"/>
                  <w:lang w:val="en-US" w:eastAsia="zh-CN"/>
                </w:rPr>
                <w:t xml:space="preserve"> on time-domain restriction.</w:t>
              </w:r>
            </w:ins>
          </w:p>
        </w:tc>
      </w:tr>
      <w:tr w:rsidR="008669E8" w14:paraId="017425AC" w14:textId="77777777" w:rsidTr="00654C27">
        <w:trPr>
          <w:ins w:id="2430" w:author="5162027" w:date="2020-05-27T19:41:00Z"/>
        </w:trPr>
        <w:tc>
          <w:tcPr>
            <w:tcW w:w="1202" w:type="dxa"/>
          </w:tcPr>
          <w:p w14:paraId="2003B5EA" w14:textId="000B23B5" w:rsidR="008669E8" w:rsidRPr="00143B17" w:rsidRDefault="008669E8" w:rsidP="008669E8">
            <w:pPr>
              <w:spacing w:after="120"/>
              <w:rPr>
                <w:ins w:id="2431" w:author="5162027" w:date="2020-05-27T19:41:00Z"/>
                <w:rFonts w:eastAsiaTheme="minorEastAsia"/>
                <w:color w:val="0070C0"/>
                <w:lang w:val="en-US" w:eastAsia="zh-CN"/>
              </w:rPr>
            </w:pPr>
            <w:ins w:id="2432" w:author="5162027" w:date="2020-05-27T19:41:00Z">
              <w:r w:rsidRPr="00143B17">
                <w:rPr>
                  <w:rFonts w:eastAsiaTheme="minorEastAsia"/>
                  <w:color w:val="0070C0"/>
                  <w:lang w:val="en-US" w:eastAsia="zh-CN"/>
                  <w:rPrChange w:id="2433" w:author="5162027" w:date="2020-05-27T20:48:00Z">
                    <w:rPr>
                      <w:rFonts w:eastAsiaTheme="minorEastAsia"/>
                      <w:color w:val="FF0000"/>
                      <w:lang w:val="en-US" w:eastAsia="zh-CN"/>
                    </w:rPr>
                  </w:rPrChange>
                </w:rPr>
                <w:t>Docomo</w:t>
              </w:r>
            </w:ins>
          </w:p>
        </w:tc>
        <w:tc>
          <w:tcPr>
            <w:tcW w:w="8291" w:type="dxa"/>
          </w:tcPr>
          <w:p w14:paraId="4966A27B" w14:textId="4665994A" w:rsidR="008669E8" w:rsidRPr="00143B17" w:rsidRDefault="008669E8" w:rsidP="008669E8">
            <w:pPr>
              <w:spacing w:after="120"/>
              <w:rPr>
                <w:ins w:id="2434" w:author="5162027" w:date="2020-05-27T19:41:00Z"/>
                <w:rFonts w:eastAsiaTheme="minorEastAsia"/>
                <w:color w:val="0070C0"/>
                <w:lang w:val="en-US" w:eastAsia="zh-CN"/>
                <w:rPrChange w:id="2435" w:author="5162027" w:date="2020-05-27T20:48:00Z">
                  <w:rPr>
                    <w:ins w:id="2436" w:author="5162027" w:date="2020-05-27T19:41:00Z"/>
                    <w:rFonts w:eastAsiaTheme="minorEastAsia"/>
                    <w:color w:val="000000" w:themeColor="text1"/>
                    <w:lang w:val="en-US" w:eastAsia="zh-CN"/>
                  </w:rPr>
                </w:rPrChange>
              </w:rPr>
            </w:pPr>
            <w:ins w:id="2437" w:author="5162027" w:date="2020-05-27T19:41:00Z">
              <w:r w:rsidRPr="00143B17">
                <w:rPr>
                  <w:rFonts w:eastAsiaTheme="minorEastAsia"/>
                  <w:color w:val="0070C0"/>
                  <w:lang w:val="en-US" w:eastAsia="zh-CN"/>
                  <w:rPrChange w:id="2438" w:author="5162027" w:date="2020-05-27T20:48:00Z">
                    <w:rPr>
                      <w:rFonts w:eastAsiaTheme="minorEastAsia"/>
                      <w:color w:val="FF0000"/>
                      <w:lang w:val="en-US" w:eastAsia="zh-CN"/>
                    </w:rPr>
                  </w:rPrChange>
                </w:rPr>
                <w:t>Agree with the recommended WF</w:t>
              </w:r>
            </w:ins>
          </w:p>
        </w:tc>
      </w:tr>
    </w:tbl>
    <w:p w14:paraId="1A97699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26DE6F8E" w14:textId="77777777" w:rsidTr="00654C27">
        <w:tc>
          <w:tcPr>
            <w:tcW w:w="9493" w:type="dxa"/>
            <w:gridSpan w:val="2"/>
          </w:tcPr>
          <w:p w14:paraId="3DBA15AD" w14:textId="161D1C48" w:rsidR="00EC1DC5" w:rsidRPr="004522A3" w:rsidRDefault="004522A3"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654C2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654C27">
        <w:tc>
          <w:tcPr>
            <w:tcW w:w="1202" w:type="dxa"/>
          </w:tcPr>
          <w:p w14:paraId="5D971B21" w14:textId="3CDA323C" w:rsidR="00EC1DC5" w:rsidRPr="003418CB" w:rsidRDefault="00EC1DC5" w:rsidP="00E77A07">
            <w:pPr>
              <w:spacing w:after="120"/>
              <w:rPr>
                <w:rFonts w:eastAsiaTheme="minorEastAsia"/>
                <w:color w:val="0070C0"/>
                <w:lang w:val="en-US" w:eastAsia="zh-CN"/>
              </w:rPr>
            </w:pPr>
            <w:del w:id="2439" w:author="vivo" w:date="2020-05-25T12:47:00Z">
              <w:r w:rsidDel="001C4C02">
                <w:rPr>
                  <w:rFonts w:eastAsiaTheme="minorEastAsia" w:hint="eastAsia"/>
                  <w:color w:val="0070C0"/>
                  <w:lang w:val="en-US" w:eastAsia="zh-CN"/>
                </w:rPr>
                <w:delText>XXX</w:delText>
              </w:r>
            </w:del>
            <w:ins w:id="2440" w:author="vivo" w:date="2020-05-25T12:47:00Z">
              <w:r w:rsidR="001C4C02">
                <w:rPr>
                  <w:rFonts w:eastAsiaTheme="minorEastAsia"/>
                  <w:color w:val="0070C0"/>
                  <w:lang w:val="en-US" w:eastAsia="zh-CN"/>
                </w:rPr>
                <w:t>vivo</w:t>
              </w:r>
            </w:ins>
          </w:p>
        </w:tc>
        <w:tc>
          <w:tcPr>
            <w:tcW w:w="8291" w:type="dxa"/>
          </w:tcPr>
          <w:p w14:paraId="7DB97C08" w14:textId="77777777" w:rsidR="00EC1DC5" w:rsidRDefault="001C4C02" w:rsidP="00E77A07">
            <w:pPr>
              <w:spacing w:after="120"/>
              <w:rPr>
                <w:ins w:id="2441" w:author="vivo" w:date="2020-05-25T12:49:00Z"/>
                <w:rFonts w:eastAsiaTheme="minorEastAsia"/>
                <w:color w:val="0070C0"/>
                <w:lang w:val="en-US" w:eastAsia="zh-CN"/>
              </w:rPr>
            </w:pPr>
            <w:ins w:id="2442" w:author="vivo" w:date="2020-05-25T12:48:00Z">
              <w:r>
                <w:rPr>
                  <w:rFonts w:eastAsiaTheme="minorEastAsia" w:hint="eastAsia"/>
                  <w:color w:val="0070C0"/>
                  <w:lang w:val="en-US" w:eastAsia="zh-CN"/>
                </w:rPr>
                <w:t xml:space="preserve">We are not sure what does the QCL </w:t>
              </w:r>
              <w:r>
                <w:rPr>
                  <w:rFonts w:eastAsiaTheme="minorEastAsia"/>
                  <w:color w:val="0070C0"/>
                  <w:lang w:val="en-US" w:eastAsia="zh-CN"/>
                </w:rPr>
                <w:t>here</w:t>
              </w:r>
              <w:r>
                <w:rPr>
                  <w:rFonts w:eastAsiaTheme="minorEastAsia" w:hint="eastAsia"/>
                  <w:color w:val="0070C0"/>
                  <w:lang w:val="en-US" w:eastAsia="zh-CN"/>
                </w:rPr>
                <w:t xml:space="preserve"> </w:t>
              </w:r>
              <w:r>
                <w:rPr>
                  <w:rFonts w:eastAsiaTheme="minorEastAsia"/>
                  <w:color w:val="0070C0"/>
                  <w:lang w:val="en-US" w:eastAsia="zh-CN"/>
                </w:rPr>
                <w:t>mean.</w:t>
              </w:r>
            </w:ins>
          </w:p>
          <w:p w14:paraId="152238EE" w14:textId="77777777" w:rsidR="001C4C02" w:rsidRDefault="001C4C02" w:rsidP="00E77A07">
            <w:pPr>
              <w:spacing w:after="120"/>
              <w:rPr>
                <w:ins w:id="2443" w:author="vivo" w:date="2020-05-25T12:50:00Z"/>
                <w:rFonts w:eastAsiaTheme="minorEastAsia"/>
                <w:color w:val="0070C0"/>
                <w:lang w:val="en-US" w:eastAsia="zh-CN"/>
              </w:rPr>
            </w:pPr>
            <w:ins w:id="2444" w:author="vivo" w:date="2020-05-25T12:49:00Z">
              <w:r>
                <w:rPr>
                  <w:rFonts w:eastAsiaTheme="minorEastAsia"/>
                  <w:color w:val="0070C0"/>
                  <w:lang w:val="en-US" w:eastAsia="zh-CN"/>
                </w:rPr>
                <w:t>If associated SSB is configured but CSI-RS cannot be d</w:t>
              </w:r>
            </w:ins>
            <w:ins w:id="2445" w:author="vivo" w:date="2020-05-25T12:50:00Z">
              <w:r>
                <w:rPr>
                  <w:rFonts w:eastAsiaTheme="minorEastAsia"/>
                  <w:color w:val="0070C0"/>
                  <w:lang w:val="en-US" w:eastAsia="zh-CN"/>
                </w:rPr>
                <w:t>etected based on the timing of associated SSB, no requirement is applied.</w:t>
              </w:r>
            </w:ins>
          </w:p>
          <w:p w14:paraId="08F8A41F" w14:textId="0A48B081" w:rsidR="001C4C02" w:rsidRPr="003418CB" w:rsidRDefault="00717A04" w:rsidP="00E77A07">
            <w:pPr>
              <w:spacing w:after="120"/>
              <w:rPr>
                <w:rFonts w:eastAsiaTheme="minorEastAsia"/>
                <w:color w:val="0070C0"/>
                <w:lang w:val="en-US" w:eastAsia="zh-CN"/>
              </w:rPr>
            </w:pPr>
            <w:ins w:id="2446" w:author="vivo" w:date="2020-05-25T12:51:00Z">
              <w:r>
                <w:rPr>
                  <w:rFonts w:eastAsiaTheme="minorEastAsia"/>
                  <w:color w:val="0070C0"/>
                  <w:lang w:val="en-US" w:eastAsia="zh-CN"/>
                </w:rPr>
                <w:t>Therefore we prefer option 3.</w:t>
              </w:r>
            </w:ins>
          </w:p>
        </w:tc>
      </w:tr>
      <w:tr w:rsidR="00E16379" w14:paraId="6A00BDEA" w14:textId="77777777" w:rsidTr="00654C27">
        <w:trPr>
          <w:ins w:id="2447" w:author="Ato-MediaTek" w:date="2020-05-25T20:33:00Z"/>
        </w:trPr>
        <w:tc>
          <w:tcPr>
            <w:tcW w:w="1202" w:type="dxa"/>
          </w:tcPr>
          <w:p w14:paraId="2428DEC4" w14:textId="3982B45E" w:rsidR="00E16379" w:rsidDel="001C4C02" w:rsidRDefault="00E16379" w:rsidP="00E77A07">
            <w:pPr>
              <w:spacing w:after="120"/>
              <w:rPr>
                <w:ins w:id="2448" w:author="Ato-MediaTek" w:date="2020-05-25T20:33:00Z"/>
                <w:rFonts w:eastAsiaTheme="minorEastAsia"/>
                <w:color w:val="0070C0"/>
                <w:lang w:val="en-US" w:eastAsia="zh-CN"/>
              </w:rPr>
            </w:pPr>
            <w:ins w:id="2449" w:author="Ato-MediaTek" w:date="2020-05-25T20:33:00Z">
              <w:r>
                <w:rPr>
                  <w:rFonts w:eastAsiaTheme="minorEastAsia"/>
                  <w:color w:val="0070C0"/>
                  <w:lang w:val="en-US" w:eastAsia="zh-CN"/>
                </w:rPr>
                <w:t>MTK</w:t>
              </w:r>
            </w:ins>
          </w:p>
        </w:tc>
        <w:tc>
          <w:tcPr>
            <w:tcW w:w="8291" w:type="dxa"/>
          </w:tcPr>
          <w:p w14:paraId="4EF6B814" w14:textId="53AD9E4B" w:rsidR="00E16379" w:rsidRDefault="00E16379" w:rsidP="00E77A07">
            <w:pPr>
              <w:spacing w:after="120"/>
              <w:rPr>
                <w:ins w:id="2450" w:author="Ato-MediaTek" w:date="2020-05-25T20:33:00Z"/>
                <w:rFonts w:eastAsiaTheme="minorEastAsia"/>
                <w:color w:val="0070C0"/>
                <w:lang w:val="en-US" w:eastAsia="zh-CN"/>
              </w:rPr>
            </w:pPr>
            <w:ins w:id="2451" w:author="Ato-MediaTek" w:date="2020-05-25T20:33:00Z">
              <w:r w:rsidRPr="00777C9F">
                <w:rPr>
                  <w:rFonts w:eastAsiaTheme="minorEastAsia"/>
                  <w:color w:val="000000" w:themeColor="text1"/>
                  <w:lang w:val="en-US" w:eastAsia="zh-CN"/>
                  <w:rPrChange w:id="2452" w:author="Ato-MediaTek" w:date="2020-05-25T21:01:00Z">
                    <w:rPr>
                      <w:rFonts w:eastAsiaTheme="minorEastAsia"/>
                      <w:color w:val="0070C0"/>
                      <w:lang w:val="en-US" w:eastAsia="zh-CN"/>
                    </w:rPr>
                  </w:rPrChange>
                </w:rPr>
                <w:t xml:space="preserve">It seems that this </w:t>
              </w:r>
            </w:ins>
            <w:ins w:id="2453" w:author="Ato-MediaTek" w:date="2020-05-25T20:34:00Z">
              <w:r w:rsidRPr="00777C9F">
                <w:rPr>
                  <w:rFonts w:eastAsiaTheme="minorEastAsia"/>
                  <w:color w:val="000000" w:themeColor="text1"/>
                  <w:lang w:val="en-US" w:eastAsia="zh-CN"/>
                  <w:rPrChange w:id="2454" w:author="Ato-MediaTek" w:date="2020-05-25T21:01:00Z">
                    <w:rPr>
                      <w:rFonts w:eastAsiaTheme="minorEastAsia"/>
                      <w:color w:val="0070C0"/>
                      <w:lang w:val="en-US" w:eastAsia="zh-CN"/>
                    </w:rPr>
                  </w:rPrChange>
                </w:rPr>
                <w:t xml:space="preserve">whether to specify </w:t>
              </w:r>
            </w:ins>
            <w:ins w:id="2455" w:author="Ato-MediaTek" w:date="2020-05-25T20:33:00Z">
              <w:r w:rsidRPr="00777C9F">
                <w:rPr>
                  <w:rFonts w:eastAsiaTheme="minorEastAsia"/>
                  <w:color w:val="000000" w:themeColor="text1"/>
                  <w:lang w:val="en-US" w:eastAsia="zh-CN"/>
                  <w:rPrChange w:id="2456" w:author="Ato-MediaTek" w:date="2020-05-25T21:01:00Z">
                    <w:rPr>
                      <w:rFonts w:eastAsiaTheme="minorEastAsia"/>
                      <w:color w:val="0070C0"/>
                      <w:lang w:val="en-US" w:eastAsia="zh-CN"/>
                    </w:rPr>
                  </w:rPrChange>
                </w:rPr>
                <w:t xml:space="preserve">the value is pending on the conclusion of </w:t>
              </w:r>
            </w:ins>
            <w:ins w:id="2457" w:author="Ato-MediaTek" w:date="2020-05-25T20:34:00Z">
              <w:r w:rsidRPr="00777C9F">
                <w:rPr>
                  <w:b/>
                  <w:color w:val="000000" w:themeColor="text1"/>
                  <w:u w:val="single"/>
                  <w:lang w:eastAsia="ko-KR"/>
                </w:rPr>
                <w:t>Issue 2-1-1</w:t>
              </w:r>
            </w:ins>
          </w:p>
        </w:tc>
      </w:tr>
      <w:tr w:rsidR="00E2434B" w14:paraId="5E18B31B" w14:textId="77777777" w:rsidTr="00654C27">
        <w:trPr>
          <w:ins w:id="2458" w:author="CATT" w:date="2020-05-26T10:08:00Z"/>
        </w:trPr>
        <w:tc>
          <w:tcPr>
            <w:tcW w:w="1202" w:type="dxa"/>
          </w:tcPr>
          <w:p w14:paraId="6BC6707E" w14:textId="749C0333" w:rsidR="00E2434B" w:rsidRDefault="00E2434B" w:rsidP="00E77A07">
            <w:pPr>
              <w:spacing w:after="120"/>
              <w:rPr>
                <w:ins w:id="2459" w:author="CATT" w:date="2020-05-26T10:08:00Z"/>
                <w:rFonts w:eastAsiaTheme="minorEastAsia"/>
                <w:color w:val="0070C0"/>
                <w:lang w:val="en-US" w:eastAsia="zh-CN"/>
              </w:rPr>
            </w:pPr>
            <w:ins w:id="2460" w:author="CATT" w:date="2020-05-26T10:08:00Z">
              <w:r>
                <w:rPr>
                  <w:rFonts w:eastAsiaTheme="minorEastAsia" w:hint="eastAsia"/>
                  <w:color w:val="0070C0"/>
                  <w:lang w:val="en-US" w:eastAsia="zh-CN"/>
                </w:rPr>
                <w:t>CATT</w:t>
              </w:r>
            </w:ins>
          </w:p>
        </w:tc>
        <w:tc>
          <w:tcPr>
            <w:tcW w:w="8291" w:type="dxa"/>
          </w:tcPr>
          <w:p w14:paraId="36D680D1" w14:textId="40FAF02E" w:rsidR="00E2434B" w:rsidRPr="00E2434B" w:rsidRDefault="00E2434B" w:rsidP="00E77A07">
            <w:pPr>
              <w:spacing w:after="120"/>
              <w:rPr>
                <w:ins w:id="2461" w:author="CATT" w:date="2020-05-26T10:08:00Z"/>
                <w:rFonts w:eastAsiaTheme="minorEastAsia"/>
                <w:color w:val="000000" w:themeColor="text1"/>
                <w:lang w:val="en-US" w:eastAsia="zh-CN"/>
              </w:rPr>
            </w:pPr>
            <w:ins w:id="2462" w:author="CATT" w:date="2020-05-26T10:08:00Z">
              <w:r>
                <w:rPr>
                  <w:rFonts w:eastAsiaTheme="minorEastAsia"/>
                  <w:color w:val="000000" w:themeColor="text1"/>
                  <w:lang w:val="en-US" w:eastAsia="zh-CN"/>
                </w:rPr>
                <w:t>O</w:t>
              </w:r>
              <w:r>
                <w:rPr>
                  <w:rFonts w:eastAsiaTheme="minorEastAsia" w:hint="eastAsia"/>
                  <w:color w:val="000000" w:themeColor="text1"/>
                  <w:lang w:val="en-US" w:eastAsia="zh-CN"/>
                </w:rPr>
                <w:t>ption 2</w:t>
              </w:r>
            </w:ins>
          </w:p>
        </w:tc>
      </w:tr>
      <w:tr w:rsidR="00B3783F" w14:paraId="4F28D477" w14:textId="77777777" w:rsidTr="00654C27">
        <w:trPr>
          <w:ins w:id="2463" w:author="Li, Hua" w:date="2020-05-26T15:21:00Z"/>
        </w:trPr>
        <w:tc>
          <w:tcPr>
            <w:tcW w:w="1202" w:type="dxa"/>
          </w:tcPr>
          <w:p w14:paraId="5F8D33FB" w14:textId="35D8C821" w:rsidR="00B3783F" w:rsidRDefault="00B3783F" w:rsidP="00B3783F">
            <w:pPr>
              <w:spacing w:after="120"/>
              <w:rPr>
                <w:ins w:id="2464" w:author="Li, Hua" w:date="2020-05-26T15:21:00Z"/>
                <w:rFonts w:eastAsiaTheme="minorEastAsia"/>
                <w:color w:val="0070C0"/>
                <w:lang w:val="en-US" w:eastAsia="zh-CN"/>
              </w:rPr>
            </w:pPr>
            <w:ins w:id="2465" w:author="Li, Hua" w:date="2020-05-26T15:21:00Z">
              <w:r>
                <w:rPr>
                  <w:rFonts w:eastAsiaTheme="minorEastAsia"/>
                  <w:color w:val="0070C0"/>
                  <w:lang w:val="en-US" w:eastAsia="zh-CN"/>
                </w:rPr>
                <w:t>Intel</w:t>
              </w:r>
            </w:ins>
          </w:p>
        </w:tc>
        <w:tc>
          <w:tcPr>
            <w:tcW w:w="8291" w:type="dxa"/>
          </w:tcPr>
          <w:p w14:paraId="47101600" w14:textId="58826F2E" w:rsidR="00B3783F" w:rsidRDefault="00B3783F" w:rsidP="00B3783F">
            <w:pPr>
              <w:spacing w:after="120"/>
              <w:rPr>
                <w:ins w:id="2466" w:author="Li, Hua" w:date="2020-05-26T15:21:00Z"/>
                <w:rFonts w:eastAsiaTheme="minorEastAsia"/>
                <w:color w:val="000000" w:themeColor="text1"/>
                <w:lang w:val="en-US" w:eastAsia="zh-CN"/>
              </w:rPr>
            </w:pPr>
            <w:ins w:id="2467" w:author="Li, Hua" w:date="2020-05-26T15:21:00Z">
              <w:r>
                <w:rPr>
                  <w:rFonts w:eastAsiaTheme="minorEastAsia"/>
                  <w:color w:val="0070C0"/>
                  <w:lang w:val="en-US" w:eastAsia="zh-CN"/>
                </w:rPr>
                <w:t>support option 3. Associated SSB and CSI-RS should have the same spatial filter, then the same Rx beam and DL timing can be used.</w:t>
              </w:r>
            </w:ins>
          </w:p>
        </w:tc>
      </w:tr>
      <w:tr w:rsidR="00661ED9" w14:paraId="2C00693E" w14:textId="77777777" w:rsidTr="00654C27">
        <w:trPr>
          <w:ins w:id="2468" w:author="Huawei" w:date="2020-05-26T19:50:00Z"/>
        </w:trPr>
        <w:tc>
          <w:tcPr>
            <w:tcW w:w="1202" w:type="dxa"/>
          </w:tcPr>
          <w:p w14:paraId="1126BC5A" w14:textId="3E495D79" w:rsidR="00661ED9" w:rsidRDefault="00661ED9" w:rsidP="00661ED9">
            <w:pPr>
              <w:spacing w:after="120"/>
              <w:rPr>
                <w:ins w:id="2469" w:author="Huawei" w:date="2020-05-26T19:50:00Z"/>
                <w:rFonts w:eastAsiaTheme="minorEastAsia"/>
                <w:color w:val="0070C0"/>
                <w:lang w:val="en-US" w:eastAsia="zh-CN"/>
              </w:rPr>
            </w:pPr>
            <w:ins w:id="2470" w:author="Huawei" w:date="2020-05-26T19:50: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614835E" w14:textId="1F93C82C" w:rsidR="00661ED9" w:rsidRDefault="00661ED9" w:rsidP="00661ED9">
            <w:pPr>
              <w:spacing w:after="120"/>
              <w:rPr>
                <w:ins w:id="2471" w:author="Huawei" w:date="2020-05-26T19:50:00Z"/>
                <w:rFonts w:eastAsiaTheme="minorEastAsia"/>
                <w:color w:val="0070C0"/>
                <w:lang w:val="en-US" w:eastAsia="zh-CN"/>
              </w:rPr>
            </w:pPr>
            <w:ins w:id="2472" w:author="Huawei" w:date="2020-05-26T19:50:00Z">
              <w:r>
                <w:rPr>
                  <w:rFonts w:eastAsiaTheme="minorEastAsia" w:hint="eastAsia"/>
                  <w:color w:val="000000" w:themeColor="text1"/>
                  <w:lang w:val="en-US" w:eastAsia="zh-CN"/>
                </w:rPr>
                <w:t>O</w:t>
              </w:r>
              <w:r>
                <w:rPr>
                  <w:rFonts w:eastAsiaTheme="minorEastAsia"/>
                  <w:color w:val="000000" w:themeColor="text1"/>
                  <w:lang w:val="en-US" w:eastAsia="zh-CN"/>
                </w:rPr>
                <w:t>ption 2 can be as a starting point.</w:t>
              </w:r>
            </w:ins>
          </w:p>
        </w:tc>
      </w:tr>
      <w:tr w:rsidR="00A51845" w14:paraId="448EEC4F" w14:textId="77777777" w:rsidTr="00654C27">
        <w:trPr>
          <w:ins w:id="2473" w:author="NSB" w:date="2020-05-27T11:30:00Z"/>
        </w:trPr>
        <w:tc>
          <w:tcPr>
            <w:tcW w:w="1202" w:type="dxa"/>
          </w:tcPr>
          <w:p w14:paraId="32ACC03C" w14:textId="6EC71761" w:rsidR="00A51845" w:rsidRDefault="00A51845" w:rsidP="00A51845">
            <w:pPr>
              <w:spacing w:after="120"/>
              <w:rPr>
                <w:ins w:id="2474" w:author="NSB" w:date="2020-05-27T11:30:00Z"/>
                <w:rFonts w:eastAsiaTheme="minorEastAsia"/>
                <w:color w:val="0070C0"/>
                <w:lang w:val="en-US" w:eastAsia="zh-CN"/>
              </w:rPr>
            </w:pPr>
            <w:ins w:id="2475" w:author="NSB" w:date="2020-05-27T11:30:00Z">
              <w:r>
                <w:rPr>
                  <w:rFonts w:eastAsiaTheme="minorEastAsia"/>
                  <w:color w:val="0070C0"/>
                  <w:lang w:val="en-US" w:eastAsia="zh-CN"/>
                </w:rPr>
                <w:t>Nokia, Nokia Shanghai Bell</w:t>
              </w:r>
            </w:ins>
          </w:p>
        </w:tc>
        <w:tc>
          <w:tcPr>
            <w:tcW w:w="8291" w:type="dxa"/>
          </w:tcPr>
          <w:p w14:paraId="28579F81" w14:textId="2156E50E" w:rsidR="00A51845" w:rsidRDefault="00A51845" w:rsidP="00A51845">
            <w:pPr>
              <w:spacing w:after="120"/>
              <w:rPr>
                <w:ins w:id="2476" w:author="NSB" w:date="2020-05-27T11:30:00Z"/>
                <w:rFonts w:eastAsiaTheme="minorEastAsia"/>
                <w:color w:val="000000" w:themeColor="text1"/>
                <w:lang w:val="en-US" w:eastAsia="zh-CN"/>
              </w:rPr>
            </w:pPr>
            <w:ins w:id="2477" w:author="NSB" w:date="2020-05-27T11:30:00Z">
              <w:r>
                <w:rPr>
                  <w:rFonts w:eastAsiaTheme="minorEastAsia"/>
                  <w:color w:val="0070C0"/>
                  <w:lang w:val="en-US" w:eastAsia="zh-CN"/>
                </w:rPr>
                <w:t xml:space="preserve">This depends on the requirement scope discussion in Issue 2-3-1. We prefer not defining the requirements if associatedSSB is not QCLed with CSI-RS in Rel16. </w:t>
              </w:r>
            </w:ins>
          </w:p>
        </w:tc>
      </w:tr>
      <w:tr w:rsidR="00365CF0" w14:paraId="373E05B6" w14:textId="77777777" w:rsidTr="00654C27">
        <w:trPr>
          <w:ins w:id="2478" w:author="Jin Woong Park" w:date="2020-05-27T13:35:00Z"/>
        </w:trPr>
        <w:tc>
          <w:tcPr>
            <w:tcW w:w="1202" w:type="dxa"/>
          </w:tcPr>
          <w:p w14:paraId="4C98377E" w14:textId="4AFA49F3" w:rsidR="00365CF0" w:rsidRPr="00C76D69" w:rsidRDefault="00365CF0" w:rsidP="00A51845">
            <w:pPr>
              <w:spacing w:after="120"/>
              <w:rPr>
                <w:ins w:id="2479" w:author="Jin Woong Park" w:date="2020-05-27T13:35:00Z"/>
                <w:rFonts w:eastAsia="Malgun Gothic"/>
                <w:color w:val="0070C0"/>
                <w:lang w:val="en-US" w:eastAsia="ko-KR"/>
                <w:rPrChange w:id="2480" w:author="Jin Woong Park" w:date="2020-05-27T13:38:00Z">
                  <w:rPr>
                    <w:ins w:id="2481" w:author="Jin Woong Park" w:date="2020-05-27T13:35:00Z"/>
                    <w:rFonts w:eastAsiaTheme="minorEastAsia"/>
                    <w:color w:val="0070C0"/>
                    <w:lang w:val="en-US" w:eastAsia="zh-CN"/>
                  </w:rPr>
                </w:rPrChange>
              </w:rPr>
            </w:pPr>
            <w:ins w:id="2482" w:author="Jin Woong Park" w:date="2020-05-27T13:35:00Z">
              <w:r w:rsidRPr="003B3F04">
                <w:rPr>
                  <w:rFonts w:eastAsia="Malgun Gothic"/>
                  <w:color w:val="000000" w:themeColor="text1"/>
                  <w:lang w:val="en-US" w:eastAsia="ko-KR"/>
                  <w:rPrChange w:id="2483" w:author="Jin Woong Park" w:date="2020-05-27T13:39:00Z">
                    <w:rPr>
                      <w:rFonts w:eastAsia="Malgun Gothic"/>
                      <w:color w:val="0070C0"/>
                      <w:lang w:val="en-US" w:eastAsia="ko-KR"/>
                    </w:rPr>
                  </w:rPrChange>
                </w:rPr>
                <w:t>LG</w:t>
              </w:r>
            </w:ins>
          </w:p>
        </w:tc>
        <w:tc>
          <w:tcPr>
            <w:tcW w:w="8291" w:type="dxa"/>
          </w:tcPr>
          <w:p w14:paraId="0695ADED" w14:textId="1155E386" w:rsidR="00365CF0" w:rsidRPr="00C76D69" w:rsidRDefault="00365CF0" w:rsidP="00A51845">
            <w:pPr>
              <w:spacing w:after="120"/>
              <w:rPr>
                <w:ins w:id="2484" w:author="Jin Woong Park" w:date="2020-05-27T13:35:00Z"/>
                <w:rFonts w:eastAsiaTheme="minorEastAsia"/>
                <w:color w:val="0070C0"/>
                <w:lang w:val="en-US" w:eastAsia="zh-CN"/>
              </w:rPr>
            </w:pPr>
            <w:ins w:id="2485" w:author="Jin Woong Park" w:date="2020-05-27T13:35:00Z">
              <w:r w:rsidRPr="00C76D69">
                <w:rPr>
                  <w:rFonts w:eastAsiaTheme="minorEastAsia"/>
                  <w:color w:val="000000" w:themeColor="text1"/>
                  <w:lang w:val="en-US" w:eastAsia="zh-CN"/>
                  <w:rPrChange w:id="2486" w:author="Jin Woong Park" w:date="2020-05-27T13:38:00Z">
                    <w:rPr>
                      <w:rFonts w:eastAsiaTheme="minorEastAsia"/>
                      <w:color w:val="0070C0"/>
                      <w:lang w:val="en-US" w:eastAsia="zh-CN"/>
                    </w:rPr>
                  </w:rPrChange>
                </w:rPr>
                <w:t>We think that the scaling factor N for Rx beam sweeping depends on the conclusion of Issue 2-1-1. If the requirements for ‘case 3) associated SSB is not QCLed with CSI-RS’ in Issue 2-1-1 are defined, we prefer option 2.</w:t>
              </w:r>
            </w:ins>
          </w:p>
        </w:tc>
      </w:tr>
      <w:tr w:rsidR="000E2021" w14:paraId="5987EC89" w14:textId="77777777" w:rsidTr="00654C27">
        <w:trPr>
          <w:ins w:id="2487" w:author="Qualcomm" w:date="2020-05-26T22:24:00Z"/>
        </w:trPr>
        <w:tc>
          <w:tcPr>
            <w:tcW w:w="1202" w:type="dxa"/>
          </w:tcPr>
          <w:p w14:paraId="7813F4C5" w14:textId="4D3C023C" w:rsidR="000E2021" w:rsidRPr="003B3F04" w:rsidRDefault="000E2021" w:rsidP="000E2021">
            <w:pPr>
              <w:spacing w:after="120"/>
              <w:rPr>
                <w:ins w:id="2488" w:author="Qualcomm" w:date="2020-05-26T22:24:00Z"/>
                <w:rFonts w:eastAsia="Malgun Gothic"/>
                <w:color w:val="000000" w:themeColor="text1"/>
                <w:lang w:val="en-US" w:eastAsia="ko-KR"/>
              </w:rPr>
            </w:pPr>
            <w:ins w:id="2489" w:author="Qualcomm" w:date="2020-05-26T22:24:00Z">
              <w:r>
                <w:rPr>
                  <w:rFonts w:eastAsiaTheme="minorEastAsia"/>
                  <w:color w:val="0070C0"/>
                  <w:lang w:val="en-US" w:eastAsia="zh-CN"/>
                </w:rPr>
                <w:t>Qualcomm</w:t>
              </w:r>
            </w:ins>
          </w:p>
        </w:tc>
        <w:tc>
          <w:tcPr>
            <w:tcW w:w="8291" w:type="dxa"/>
          </w:tcPr>
          <w:p w14:paraId="122E8E58" w14:textId="77777777" w:rsidR="000E2021" w:rsidRDefault="000E2021" w:rsidP="000E2021">
            <w:pPr>
              <w:spacing w:after="120"/>
              <w:rPr>
                <w:ins w:id="2490" w:author="Qualcomm" w:date="2020-05-26T22:24:00Z"/>
                <w:rFonts w:eastAsiaTheme="minorEastAsia"/>
                <w:lang w:val="en-US" w:eastAsia="zh-CN"/>
              </w:rPr>
            </w:pPr>
            <w:ins w:id="2491" w:author="Qualcomm" w:date="2020-05-26T22:24:00Z">
              <w:r>
                <w:rPr>
                  <w:rFonts w:eastAsiaTheme="minorEastAsia"/>
                  <w:lang w:val="en-US" w:eastAsia="zh-CN"/>
                </w:rPr>
                <w:t xml:space="preserve">After reviewing other options, we agree with option 3. </w:t>
              </w:r>
            </w:ins>
          </w:p>
          <w:p w14:paraId="13C962A8" w14:textId="77777777" w:rsidR="004803C9" w:rsidRDefault="000E2021" w:rsidP="000E2021">
            <w:pPr>
              <w:spacing w:after="120"/>
              <w:rPr>
                <w:ins w:id="2492" w:author="Qualcomm" w:date="2020-05-26T22:26:00Z"/>
                <w:rFonts w:eastAsiaTheme="minorEastAsia"/>
                <w:lang w:val="en-US" w:eastAsia="zh-CN"/>
              </w:rPr>
            </w:pPr>
            <w:ins w:id="2493" w:author="Qualcomm" w:date="2020-05-26T22:24:00Z">
              <w:r>
                <w:rPr>
                  <w:rFonts w:eastAsiaTheme="minorEastAsia"/>
                  <w:lang w:val="en-US" w:eastAsia="zh-CN"/>
                </w:rPr>
                <w:t xml:space="preserve">The concern is if QCL relationship doesnot hold, the timing error could be worse </w:t>
              </w:r>
              <w:r w:rsidR="007C321D">
                <w:rPr>
                  <w:rFonts w:eastAsiaTheme="minorEastAsia"/>
                  <w:lang w:val="en-US" w:eastAsia="zh-CN"/>
                </w:rPr>
                <w:t>when</w:t>
              </w:r>
              <w:r>
                <w:rPr>
                  <w:rFonts w:eastAsiaTheme="minorEastAsia"/>
                  <w:lang w:val="en-US" w:eastAsia="zh-CN"/>
                </w:rPr>
                <w:t xml:space="preserve"> UE does Rx beam sweeping. Since the accuracy is not ensured anyway, requirements shallnot be defined. </w:t>
              </w:r>
            </w:ins>
          </w:p>
          <w:p w14:paraId="30A232E9" w14:textId="7B0BA02D" w:rsidR="000E2021" w:rsidRPr="00C76D69" w:rsidRDefault="000E2021" w:rsidP="000E2021">
            <w:pPr>
              <w:spacing w:after="120"/>
              <w:rPr>
                <w:ins w:id="2494" w:author="Qualcomm" w:date="2020-05-26T22:24:00Z"/>
                <w:rFonts w:eastAsiaTheme="minorEastAsia"/>
                <w:color w:val="000000" w:themeColor="text1"/>
                <w:lang w:val="en-US" w:eastAsia="zh-CN"/>
              </w:rPr>
            </w:pPr>
            <w:ins w:id="2495" w:author="Qualcomm" w:date="2020-05-26T22:24:00Z">
              <w:r>
                <w:rPr>
                  <w:rFonts w:eastAsiaTheme="minorEastAsia"/>
                  <w:lang w:val="en-US" w:eastAsia="zh-CN"/>
                </w:rPr>
                <w:t>Therefore, option3 is supported</w:t>
              </w:r>
            </w:ins>
            <w:ins w:id="2496" w:author="Qualcomm" w:date="2020-05-26T22:28:00Z">
              <w:r w:rsidR="00AD5B85">
                <w:rPr>
                  <w:rFonts w:eastAsiaTheme="minorEastAsia"/>
                  <w:lang w:val="en-US" w:eastAsia="zh-CN"/>
                </w:rPr>
                <w:t xml:space="preserve"> at least for Rel-16</w:t>
              </w:r>
            </w:ins>
            <w:ins w:id="2497" w:author="Qualcomm" w:date="2020-05-26T22:26:00Z">
              <w:r w:rsidR="00715B2F">
                <w:rPr>
                  <w:rFonts w:eastAsiaTheme="minorEastAsia"/>
                  <w:lang w:val="en-US" w:eastAsia="zh-CN"/>
                </w:rPr>
                <w:t xml:space="preserve">. </w:t>
              </w:r>
            </w:ins>
            <w:ins w:id="2498" w:author="Qualcomm" w:date="2020-05-26T22:27:00Z">
              <w:r w:rsidR="00715B2F">
                <w:rPr>
                  <w:rFonts w:eastAsiaTheme="minorEastAsia"/>
                  <w:lang w:val="en-US" w:eastAsia="zh-CN"/>
                </w:rPr>
                <w:t xml:space="preserve">As LG comments, </w:t>
              </w:r>
            </w:ins>
            <w:ins w:id="2499" w:author="Qualcomm" w:date="2020-05-26T22:28:00Z">
              <w:r w:rsidR="000821B0">
                <w:rPr>
                  <w:rFonts w:eastAsiaTheme="minorEastAsia"/>
                  <w:lang w:val="en-US" w:eastAsia="zh-CN"/>
                </w:rPr>
                <w:t>it is related to</w:t>
              </w:r>
            </w:ins>
            <w:ins w:id="2500" w:author="Qualcomm" w:date="2020-05-26T22:27:00Z">
              <w:r w:rsidR="00715B2F">
                <w:rPr>
                  <w:rFonts w:eastAsiaTheme="minorEastAsia"/>
                  <w:lang w:val="en-US" w:eastAsia="zh-CN"/>
                </w:rPr>
                <w:t xml:space="preserve"> case 3) in issue 2-1-1</w:t>
              </w:r>
            </w:ins>
            <w:ins w:id="2501" w:author="Qualcomm" w:date="2020-05-26T22:28:00Z">
              <w:r w:rsidR="000821B0">
                <w:rPr>
                  <w:rFonts w:eastAsiaTheme="minorEastAsia"/>
                  <w:lang w:val="en-US" w:eastAsia="zh-CN"/>
                </w:rPr>
                <w:t>.</w:t>
              </w:r>
            </w:ins>
          </w:p>
        </w:tc>
      </w:tr>
      <w:tr w:rsidR="00FA7761" w14:paraId="7223E186" w14:textId="77777777" w:rsidTr="00654C27">
        <w:trPr>
          <w:ins w:id="2502" w:author="Apple" w:date="2020-05-27T00:28:00Z"/>
        </w:trPr>
        <w:tc>
          <w:tcPr>
            <w:tcW w:w="1202" w:type="dxa"/>
          </w:tcPr>
          <w:p w14:paraId="17E29FC5" w14:textId="5E2E5359" w:rsidR="00FA7761" w:rsidRDefault="00FA7761" w:rsidP="000E2021">
            <w:pPr>
              <w:spacing w:after="120"/>
              <w:rPr>
                <w:ins w:id="2503" w:author="Apple" w:date="2020-05-27T00:28:00Z"/>
                <w:rFonts w:eastAsiaTheme="minorEastAsia"/>
                <w:color w:val="0070C0"/>
                <w:lang w:val="en-US" w:eastAsia="zh-CN"/>
              </w:rPr>
            </w:pPr>
            <w:ins w:id="2504" w:author="Apple" w:date="2020-05-27T00:28:00Z">
              <w:r>
                <w:rPr>
                  <w:rFonts w:eastAsiaTheme="minorEastAsia"/>
                  <w:color w:val="0070C0"/>
                  <w:lang w:val="en-US" w:eastAsia="zh-CN"/>
                </w:rPr>
                <w:t>Apple</w:t>
              </w:r>
            </w:ins>
          </w:p>
        </w:tc>
        <w:tc>
          <w:tcPr>
            <w:tcW w:w="8291" w:type="dxa"/>
          </w:tcPr>
          <w:p w14:paraId="6C180FD2" w14:textId="2AA34048" w:rsidR="00FA7761" w:rsidRDefault="00FA7761" w:rsidP="000E2021">
            <w:pPr>
              <w:spacing w:after="120"/>
              <w:rPr>
                <w:ins w:id="2505" w:author="Apple" w:date="2020-05-27T00:28:00Z"/>
                <w:rFonts w:eastAsiaTheme="minorEastAsia"/>
                <w:lang w:val="en-US" w:eastAsia="zh-CN"/>
              </w:rPr>
            </w:pPr>
            <w:ins w:id="2506" w:author="Apple" w:date="2020-05-27T00:28:00Z">
              <w:r>
                <w:rPr>
                  <w:rFonts w:eastAsiaTheme="minorEastAsia"/>
                  <w:lang w:val="en-US" w:eastAsia="zh-CN"/>
                </w:rPr>
                <w:t>To simplify the discussion, support option 3 in R16.</w:t>
              </w:r>
            </w:ins>
          </w:p>
        </w:tc>
      </w:tr>
      <w:tr w:rsidR="00A6125B" w14:paraId="686E0061" w14:textId="77777777" w:rsidTr="00654C27">
        <w:trPr>
          <w:ins w:id="2507" w:author="Roy" w:date="2020-05-27T17:32:00Z"/>
        </w:trPr>
        <w:tc>
          <w:tcPr>
            <w:tcW w:w="1202" w:type="dxa"/>
          </w:tcPr>
          <w:p w14:paraId="0229F35E" w14:textId="5F118252" w:rsidR="00A6125B" w:rsidRDefault="00A6125B" w:rsidP="000E2021">
            <w:pPr>
              <w:spacing w:after="120"/>
              <w:rPr>
                <w:ins w:id="2508" w:author="Roy" w:date="2020-05-27T17:32:00Z"/>
                <w:rFonts w:eastAsiaTheme="minorEastAsia"/>
                <w:color w:val="0070C0"/>
                <w:lang w:val="en-US" w:eastAsia="zh-CN"/>
              </w:rPr>
            </w:pPr>
            <w:ins w:id="2509" w:author="Roy" w:date="2020-05-27T17:32:00Z">
              <w:r>
                <w:rPr>
                  <w:rFonts w:eastAsiaTheme="minorEastAsia" w:hint="eastAsia"/>
                  <w:color w:val="0070C0"/>
                  <w:lang w:val="en-US" w:eastAsia="zh-CN"/>
                </w:rPr>
                <w:t>OPPO</w:t>
              </w:r>
            </w:ins>
          </w:p>
        </w:tc>
        <w:tc>
          <w:tcPr>
            <w:tcW w:w="8291" w:type="dxa"/>
          </w:tcPr>
          <w:p w14:paraId="1E6A2083" w14:textId="3DC17202" w:rsidR="00A6125B" w:rsidRDefault="00A6125B" w:rsidP="000E2021">
            <w:pPr>
              <w:spacing w:after="120"/>
              <w:rPr>
                <w:ins w:id="2510" w:author="Roy" w:date="2020-05-27T17:32:00Z"/>
                <w:rFonts w:eastAsiaTheme="minorEastAsia"/>
                <w:lang w:val="en-US" w:eastAsia="zh-CN"/>
              </w:rPr>
            </w:pPr>
            <w:ins w:id="2511" w:author="Roy" w:date="2020-05-27T17:32:00Z">
              <w:r>
                <w:rPr>
                  <w:rFonts w:eastAsiaTheme="minorEastAsia" w:hint="eastAsia"/>
                  <w:lang w:val="en-US" w:eastAsia="zh-CN"/>
                </w:rPr>
                <w:t>Support option 3.</w:t>
              </w:r>
            </w:ins>
          </w:p>
        </w:tc>
      </w:tr>
      <w:tr w:rsidR="008669E8" w14:paraId="3A88AE98" w14:textId="77777777" w:rsidTr="00654C27">
        <w:trPr>
          <w:ins w:id="2512" w:author="5162027" w:date="2020-05-27T19:41:00Z"/>
        </w:trPr>
        <w:tc>
          <w:tcPr>
            <w:tcW w:w="1202" w:type="dxa"/>
          </w:tcPr>
          <w:p w14:paraId="55BE27F8" w14:textId="01B6707D" w:rsidR="008669E8" w:rsidRPr="00143B17" w:rsidRDefault="00F626D7" w:rsidP="000E2021">
            <w:pPr>
              <w:spacing w:after="120"/>
              <w:rPr>
                <w:ins w:id="2513" w:author="5162027" w:date="2020-05-27T19:41:00Z"/>
                <w:color w:val="0070C0"/>
                <w:lang w:val="en-US" w:eastAsia="ja-JP"/>
                <w:rPrChange w:id="2514" w:author="5162027" w:date="2020-05-27T20:48:00Z">
                  <w:rPr>
                    <w:ins w:id="2515" w:author="5162027" w:date="2020-05-27T19:41:00Z"/>
                    <w:rFonts w:eastAsiaTheme="minorEastAsia"/>
                    <w:color w:val="0070C0"/>
                    <w:lang w:val="en-US" w:eastAsia="zh-CN"/>
                  </w:rPr>
                </w:rPrChange>
              </w:rPr>
            </w:pPr>
            <w:ins w:id="2516" w:author="5162027" w:date="2020-05-27T20:38:00Z">
              <w:r w:rsidRPr="00143B17">
                <w:rPr>
                  <w:color w:val="0070C0"/>
                  <w:lang w:val="en-US" w:eastAsia="ja-JP"/>
                </w:rPr>
                <w:t>Docomo</w:t>
              </w:r>
            </w:ins>
          </w:p>
        </w:tc>
        <w:tc>
          <w:tcPr>
            <w:tcW w:w="8291" w:type="dxa"/>
          </w:tcPr>
          <w:p w14:paraId="7B104735" w14:textId="6754DC23" w:rsidR="008669E8" w:rsidRPr="00143B17" w:rsidRDefault="00F626D7" w:rsidP="000E2021">
            <w:pPr>
              <w:spacing w:after="120"/>
              <w:rPr>
                <w:ins w:id="2517" w:author="5162027" w:date="2020-05-27T19:41:00Z"/>
                <w:color w:val="0070C0"/>
                <w:lang w:val="en-US" w:eastAsia="ja-JP"/>
                <w:rPrChange w:id="2518" w:author="5162027" w:date="2020-05-27T20:48:00Z">
                  <w:rPr>
                    <w:ins w:id="2519" w:author="5162027" w:date="2020-05-27T19:41:00Z"/>
                    <w:rFonts w:eastAsiaTheme="minorEastAsia"/>
                    <w:lang w:val="en-US" w:eastAsia="zh-CN"/>
                  </w:rPr>
                </w:rPrChange>
              </w:rPr>
            </w:pPr>
            <w:ins w:id="2520" w:author="5162027" w:date="2020-05-27T20:38:00Z">
              <w:r w:rsidRPr="00143B17">
                <w:rPr>
                  <w:color w:val="0070C0"/>
                  <w:lang w:val="en-US" w:eastAsia="ja-JP"/>
                  <w:rPrChange w:id="2521" w:author="5162027" w:date="2020-05-27T20:48:00Z">
                    <w:rPr>
                      <w:lang w:val="en-US" w:eastAsia="ja-JP"/>
                    </w:rPr>
                  </w:rPrChange>
                </w:rPr>
                <w:t>Option 1 and 2 are fine for us.</w:t>
              </w:r>
            </w:ins>
          </w:p>
        </w:tc>
      </w:tr>
    </w:tbl>
    <w:p w14:paraId="7D9BEBC4" w14:textId="5CEEC200"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3FE5388" w14:textId="77777777" w:rsidTr="00CA4303">
        <w:tc>
          <w:tcPr>
            <w:tcW w:w="9493" w:type="dxa"/>
            <w:gridSpan w:val="2"/>
          </w:tcPr>
          <w:p w14:paraId="61B0BAE2" w14:textId="75D2B1DF" w:rsidR="00EC1DC5" w:rsidRPr="004522A3" w:rsidRDefault="004522A3" w:rsidP="00654C2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tc>
      </w:tr>
      <w:tr w:rsidR="00EC1DC5" w14:paraId="07B40F44" w14:textId="77777777" w:rsidTr="00CA4303">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CA4303">
        <w:tc>
          <w:tcPr>
            <w:tcW w:w="1202" w:type="dxa"/>
          </w:tcPr>
          <w:p w14:paraId="21BA52AF" w14:textId="21A7ECE1" w:rsidR="00EC1DC5" w:rsidRPr="003418CB" w:rsidRDefault="00EC1DC5" w:rsidP="00E77A07">
            <w:pPr>
              <w:spacing w:after="120"/>
              <w:rPr>
                <w:rFonts w:eastAsiaTheme="minorEastAsia"/>
                <w:color w:val="0070C0"/>
                <w:lang w:val="en-US" w:eastAsia="zh-CN"/>
              </w:rPr>
            </w:pPr>
            <w:del w:id="2522" w:author="vivo" w:date="2020-05-25T12:51:00Z">
              <w:r w:rsidDel="00717A04">
                <w:rPr>
                  <w:rFonts w:eastAsiaTheme="minorEastAsia" w:hint="eastAsia"/>
                  <w:color w:val="0070C0"/>
                  <w:lang w:val="en-US" w:eastAsia="zh-CN"/>
                </w:rPr>
                <w:delText>XXX</w:delText>
              </w:r>
            </w:del>
            <w:ins w:id="2523" w:author="vivo" w:date="2020-05-25T12:51:00Z">
              <w:r w:rsidR="00717A04">
                <w:rPr>
                  <w:rFonts w:eastAsiaTheme="minorEastAsia"/>
                  <w:color w:val="0070C0"/>
                  <w:lang w:val="en-US" w:eastAsia="zh-CN"/>
                </w:rPr>
                <w:t>vivo</w:t>
              </w:r>
            </w:ins>
          </w:p>
        </w:tc>
        <w:tc>
          <w:tcPr>
            <w:tcW w:w="8291" w:type="dxa"/>
          </w:tcPr>
          <w:p w14:paraId="0402D925" w14:textId="42372710" w:rsidR="00EC1DC5" w:rsidRPr="003418CB" w:rsidRDefault="00717A04" w:rsidP="00E77A07">
            <w:pPr>
              <w:spacing w:after="120"/>
              <w:rPr>
                <w:rFonts w:eastAsiaTheme="minorEastAsia"/>
                <w:color w:val="0070C0"/>
                <w:lang w:val="en-US" w:eastAsia="zh-CN"/>
              </w:rPr>
            </w:pPr>
            <w:ins w:id="2524" w:author="vivo" w:date="2020-05-25T12:51:00Z">
              <w:r>
                <w:rPr>
                  <w:rFonts w:eastAsiaTheme="minorEastAsia" w:hint="eastAsia"/>
                  <w:color w:val="0070C0"/>
                  <w:lang w:val="en-US" w:eastAsia="zh-CN"/>
                </w:rPr>
                <w:t>Agree with the recommended WF.</w:t>
              </w:r>
            </w:ins>
          </w:p>
        </w:tc>
      </w:tr>
      <w:tr w:rsidR="00E16379" w14:paraId="426DCE82" w14:textId="77777777" w:rsidTr="00CA4303">
        <w:trPr>
          <w:ins w:id="2525" w:author="Ato-MediaTek" w:date="2020-05-25T20:34:00Z"/>
        </w:trPr>
        <w:tc>
          <w:tcPr>
            <w:tcW w:w="1202" w:type="dxa"/>
          </w:tcPr>
          <w:p w14:paraId="40D76C28" w14:textId="09981869" w:rsidR="00E16379" w:rsidDel="00717A04" w:rsidRDefault="00E16379" w:rsidP="00E77A07">
            <w:pPr>
              <w:spacing w:after="120"/>
              <w:rPr>
                <w:ins w:id="2526" w:author="Ato-MediaTek" w:date="2020-05-25T20:34:00Z"/>
                <w:rFonts w:eastAsiaTheme="minorEastAsia"/>
                <w:color w:val="0070C0"/>
                <w:lang w:val="en-US" w:eastAsia="zh-CN"/>
              </w:rPr>
            </w:pPr>
            <w:ins w:id="2527" w:author="Ato-MediaTek" w:date="2020-05-25T20:35:00Z">
              <w:r>
                <w:rPr>
                  <w:rFonts w:eastAsiaTheme="minorEastAsia"/>
                  <w:color w:val="0070C0"/>
                  <w:lang w:val="en-US" w:eastAsia="zh-CN"/>
                </w:rPr>
                <w:lastRenderedPageBreak/>
                <w:t>MTK</w:t>
              </w:r>
            </w:ins>
          </w:p>
        </w:tc>
        <w:tc>
          <w:tcPr>
            <w:tcW w:w="8291" w:type="dxa"/>
          </w:tcPr>
          <w:p w14:paraId="4C38BE9D" w14:textId="77777777" w:rsidR="000374E1" w:rsidRPr="00777C9F" w:rsidRDefault="00E16379">
            <w:pPr>
              <w:spacing w:after="120"/>
              <w:rPr>
                <w:ins w:id="2528" w:author="Ato-MediaTek" w:date="2020-05-25T20:37:00Z"/>
                <w:rFonts w:eastAsiaTheme="minorEastAsia"/>
                <w:color w:val="000000" w:themeColor="text1"/>
                <w:lang w:val="en-US" w:eastAsia="zh-CN"/>
                <w:rPrChange w:id="2529" w:author="Ato-MediaTek" w:date="2020-05-25T21:01:00Z">
                  <w:rPr>
                    <w:ins w:id="2530" w:author="Ato-MediaTek" w:date="2020-05-25T20:37:00Z"/>
                    <w:rFonts w:eastAsiaTheme="minorEastAsia"/>
                    <w:b/>
                    <w:color w:val="0070C0"/>
                    <w:sz w:val="24"/>
                    <w:lang w:val="en-US" w:eastAsia="zh-CN"/>
                  </w:rPr>
                </w:rPrChange>
              </w:rPr>
              <w:pPrChange w:id="2531" w:author="vivo" w:date="2020-05-25T20:37:00Z">
                <w:pPr>
                  <w:keepLines/>
                  <w:tabs>
                    <w:tab w:val="left" w:pos="794"/>
                    <w:tab w:val="left" w:pos="1191"/>
                    <w:tab w:val="left" w:pos="1588"/>
                    <w:tab w:val="left" w:pos="1985"/>
                  </w:tabs>
                  <w:overflowPunct/>
                  <w:autoSpaceDE/>
                  <w:autoSpaceDN/>
                  <w:adjustRightInd/>
                  <w:spacing w:before="120" w:after="120"/>
                  <w:jc w:val="center"/>
                  <w:textAlignment w:val="auto"/>
                </w:pPr>
              </w:pPrChange>
            </w:pPr>
            <w:ins w:id="2532" w:author="Ato-MediaTek" w:date="2020-05-25T20:35:00Z">
              <w:r w:rsidRPr="00777C9F">
                <w:rPr>
                  <w:rFonts w:eastAsiaTheme="minorEastAsia"/>
                  <w:color w:val="000000" w:themeColor="text1"/>
                  <w:lang w:val="en-US" w:eastAsia="zh-CN"/>
                  <w:rPrChange w:id="2533" w:author="Ato-MediaTek" w:date="2020-05-25T21:01:00Z">
                    <w:rPr>
                      <w:rFonts w:eastAsiaTheme="minorEastAsia"/>
                      <w:color w:val="0070C0"/>
                      <w:lang w:val="en-US" w:eastAsia="zh-CN"/>
                    </w:rPr>
                  </w:rPrChange>
                </w:rPr>
                <w:t xml:space="preserve">Option 2 is pointing out one key issue to be discussed. </w:t>
              </w:r>
            </w:ins>
          </w:p>
          <w:p w14:paraId="235D03F7" w14:textId="24516D90" w:rsidR="00E16379" w:rsidRDefault="00E16379">
            <w:pPr>
              <w:spacing w:after="120"/>
              <w:rPr>
                <w:ins w:id="2534" w:author="Ato-MediaTek" w:date="2020-05-25T20:34:00Z"/>
                <w:rFonts w:eastAsiaTheme="minorEastAsia"/>
                <w:color w:val="0070C0"/>
                <w:lang w:val="en-US" w:eastAsia="zh-CN"/>
              </w:rPr>
              <w:pPrChange w:id="2535" w:author="vivo" w:date="2020-05-25T20:38:00Z">
                <w:pPr>
                  <w:overflowPunct/>
                  <w:autoSpaceDE/>
                  <w:autoSpaceDN/>
                  <w:adjustRightInd/>
                  <w:spacing w:after="120"/>
                  <w:textAlignment w:val="auto"/>
                </w:pPr>
              </w:pPrChange>
            </w:pPr>
            <w:ins w:id="2536" w:author="Ato-MediaTek" w:date="2020-05-25T20:35:00Z">
              <w:r w:rsidRPr="00777C9F">
                <w:rPr>
                  <w:rFonts w:eastAsiaTheme="minorEastAsia"/>
                  <w:color w:val="000000" w:themeColor="text1"/>
                  <w:lang w:val="en-US" w:eastAsia="zh-CN"/>
                  <w:rPrChange w:id="2537" w:author="Ato-MediaTek" w:date="2020-05-25T21:01:00Z">
                    <w:rPr>
                      <w:rFonts w:eastAsiaTheme="minorEastAsia"/>
                      <w:color w:val="0070C0"/>
                      <w:lang w:val="en-US" w:eastAsia="zh-CN"/>
                    </w:rPr>
                  </w:rPrChange>
                </w:rPr>
                <w:t>If UE needs to measure 2 CSI-RS from 2 cell with 2 different associated</w:t>
              </w:r>
            </w:ins>
            <w:ins w:id="2538" w:author="Ato-MediaTek" w:date="2020-05-25T20:38:00Z">
              <w:r w:rsidR="000374E1" w:rsidRPr="00777C9F">
                <w:rPr>
                  <w:rFonts w:eastAsiaTheme="minorEastAsia"/>
                  <w:color w:val="000000" w:themeColor="text1"/>
                  <w:lang w:val="en-US" w:eastAsia="zh-CN"/>
                  <w:rPrChange w:id="2539" w:author="Ato-MediaTek" w:date="2020-05-25T21:01:00Z">
                    <w:rPr>
                      <w:rFonts w:eastAsiaTheme="minorEastAsia"/>
                      <w:color w:val="0070C0"/>
                      <w:lang w:val="en-US" w:eastAsia="zh-CN"/>
                    </w:rPr>
                  </w:rPrChange>
                </w:rPr>
                <w:t xml:space="preserve"> and QCL-ed</w:t>
              </w:r>
            </w:ins>
            <w:ins w:id="2540" w:author="Ato-MediaTek" w:date="2020-05-25T20:35:00Z">
              <w:r w:rsidRPr="00777C9F">
                <w:rPr>
                  <w:rFonts w:eastAsiaTheme="minorEastAsia"/>
                  <w:color w:val="000000" w:themeColor="text1"/>
                  <w:lang w:val="en-US" w:eastAsia="zh-CN"/>
                  <w:rPrChange w:id="2541" w:author="Ato-MediaTek" w:date="2020-05-25T21:01:00Z">
                    <w:rPr>
                      <w:rFonts w:eastAsiaTheme="minorEastAsia"/>
                      <w:color w:val="0070C0"/>
                      <w:lang w:val="en-US" w:eastAsia="zh-CN"/>
                    </w:rPr>
                  </w:rPrChange>
                </w:rPr>
                <w:t xml:space="preserve"> SSB</w:t>
              </w:r>
            </w:ins>
            <w:ins w:id="2542" w:author="Ato-MediaTek" w:date="2020-05-25T20:38:00Z">
              <w:r w:rsidR="000374E1" w:rsidRPr="00777C9F">
                <w:rPr>
                  <w:rFonts w:eastAsiaTheme="minorEastAsia"/>
                  <w:color w:val="000000" w:themeColor="text1"/>
                  <w:lang w:val="en-US" w:eastAsia="zh-CN"/>
                  <w:rPrChange w:id="2543" w:author="Ato-MediaTek" w:date="2020-05-25T21:01:00Z">
                    <w:rPr>
                      <w:rFonts w:eastAsiaTheme="minorEastAsia"/>
                      <w:color w:val="0070C0"/>
                      <w:lang w:val="en-US" w:eastAsia="zh-CN"/>
                    </w:rPr>
                  </w:rPrChange>
                </w:rPr>
                <w:t>s</w:t>
              </w:r>
            </w:ins>
            <w:ins w:id="2544" w:author="Ato-MediaTek" w:date="2020-05-25T20:37:00Z">
              <w:r w:rsidR="000374E1" w:rsidRPr="00777C9F">
                <w:rPr>
                  <w:rFonts w:eastAsiaTheme="minorEastAsia"/>
                  <w:color w:val="000000" w:themeColor="text1"/>
                  <w:lang w:val="en-US" w:eastAsia="zh-CN"/>
                  <w:rPrChange w:id="2545" w:author="Ato-MediaTek" w:date="2020-05-25T21:01:00Z">
                    <w:rPr>
                      <w:rFonts w:eastAsiaTheme="minorEastAsia"/>
                      <w:color w:val="0070C0"/>
                      <w:lang w:val="en-US" w:eastAsia="zh-CN"/>
                    </w:rPr>
                  </w:rPrChange>
                </w:rPr>
                <w:t xml:space="preserve">, respectively. </w:t>
              </w:r>
            </w:ins>
            <w:ins w:id="2546" w:author="Ato-MediaTek" w:date="2020-05-25T20:36:00Z">
              <w:r w:rsidRPr="00777C9F">
                <w:rPr>
                  <w:rFonts w:eastAsiaTheme="minorEastAsia"/>
                  <w:color w:val="000000" w:themeColor="text1"/>
                  <w:lang w:val="en-US" w:eastAsia="zh-CN"/>
                  <w:rPrChange w:id="2547" w:author="Ato-MediaTek" w:date="2020-05-25T21:01:00Z">
                    <w:rPr>
                      <w:rFonts w:eastAsiaTheme="minorEastAsia"/>
                      <w:color w:val="0070C0"/>
                      <w:lang w:val="en-US" w:eastAsia="zh-CN"/>
                    </w:rPr>
                  </w:rPrChange>
                </w:rPr>
                <w:t xml:space="preserve">For Cell </w:t>
              </w:r>
            </w:ins>
            <w:ins w:id="2548" w:author="Ato-MediaTek" w:date="2020-05-25T20:38:00Z">
              <w:r w:rsidR="000374E1" w:rsidRPr="00777C9F">
                <w:rPr>
                  <w:rFonts w:eastAsiaTheme="minorEastAsia"/>
                  <w:color w:val="000000" w:themeColor="text1"/>
                  <w:lang w:val="en-US" w:eastAsia="zh-CN"/>
                  <w:rPrChange w:id="2549" w:author="Ato-MediaTek" w:date="2020-05-25T21:01:00Z">
                    <w:rPr>
                      <w:rFonts w:eastAsiaTheme="minorEastAsia"/>
                      <w:color w:val="0070C0"/>
                      <w:lang w:val="en-US" w:eastAsia="zh-CN"/>
                    </w:rPr>
                  </w:rPrChange>
                </w:rPr>
                <w:t>#</w:t>
              </w:r>
            </w:ins>
            <w:ins w:id="2550" w:author="Ato-MediaTek" w:date="2020-05-25T20:36:00Z">
              <w:r w:rsidRPr="00777C9F">
                <w:rPr>
                  <w:rFonts w:eastAsiaTheme="minorEastAsia"/>
                  <w:color w:val="000000" w:themeColor="text1"/>
                  <w:lang w:val="en-US" w:eastAsia="zh-CN"/>
                  <w:rPrChange w:id="2551" w:author="Ato-MediaTek" w:date="2020-05-25T21:01:00Z">
                    <w:rPr>
                      <w:rFonts w:eastAsiaTheme="minorEastAsia"/>
                      <w:color w:val="0070C0"/>
                      <w:lang w:val="en-US" w:eastAsia="zh-CN"/>
                    </w:rPr>
                  </w:rPrChange>
                </w:rPr>
                <w:t xml:space="preserve">1, the best Rx beam to measure the SSB is Rx beam </w:t>
              </w:r>
            </w:ins>
            <w:ins w:id="2552" w:author="Ato-MediaTek" w:date="2020-05-25T20:38:00Z">
              <w:r w:rsidR="000374E1" w:rsidRPr="00777C9F">
                <w:rPr>
                  <w:rFonts w:eastAsiaTheme="minorEastAsia"/>
                  <w:color w:val="000000" w:themeColor="text1"/>
                  <w:lang w:val="en-US" w:eastAsia="zh-CN"/>
                  <w:rPrChange w:id="2553" w:author="Ato-MediaTek" w:date="2020-05-25T21:01:00Z">
                    <w:rPr>
                      <w:rFonts w:eastAsiaTheme="minorEastAsia"/>
                      <w:color w:val="0070C0"/>
                      <w:lang w:val="en-US" w:eastAsia="zh-CN"/>
                    </w:rPr>
                  </w:rPrChange>
                </w:rPr>
                <w:t>#</w:t>
              </w:r>
            </w:ins>
            <w:ins w:id="2554" w:author="Ato-MediaTek" w:date="2020-05-25T20:36:00Z">
              <w:r w:rsidRPr="00777C9F">
                <w:rPr>
                  <w:rFonts w:eastAsiaTheme="minorEastAsia"/>
                  <w:color w:val="000000" w:themeColor="text1"/>
                  <w:lang w:val="en-US" w:eastAsia="zh-CN"/>
                  <w:rPrChange w:id="2555" w:author="Ato-MediaTek" w:date="2020-05-25T21:01:00Z">
                    <w:rPr>
                      <w:rFonts w:eastAsiaTheme="minorEastAsia"/>
                      <w:color w:val="0070C0"/>
                      <w:lang w:val="en-US" w:eastAsia="zh-CN"/>
                    </w:rPr>
                  </w:rPrChange>
                </w:rPr>
                <w:t xml:space="preserve">1, while for Cell </w:t>
              </w:r>
            </w:ins>
            <w:ins w:id="2556" w:author="Ato-MediaTek" w:date="2020-05-25T20:38:00Z">
              <w:r w:rsidR="000374E1" w:rsidRPr="00777C9F">
                <w:rPr>
                  <w:rFonts w:eastAsiaTheme="minorEastAsia"/>
                  <w:color w:val="000000" w:themeColor="text1"/>
                  <w:lang w:val="en-US" w:eastAsia="zh-CN"/>
                  <w:rPrChange w:id="2557" w:author="Ato-MediaTek" w:date="2020-05-25T21:01:00Z">
                    <w:rPr>
                      <w:rFonts w:eastAsiaTheme="minorEastAsia"/>
                      <w:color w:val="0070C0"/>
                      <w:lang w:val="en-US" w:eastAsia="zh-CN"/>
                    </w:rPr>
                  </w:rPrChange>
                </w:rPr>
                <w:t>#</w:t>
              </w:r>
            </w:ins>
            <w:ins w:id="2558" w:author="Ato-MediaTek" w:date="2020-05-25T20:36:00Z">
              <w:r w:rsidRPr="00777C9F">
                <w:rPr>
                  <w:rFonts w:eastAsiaTheme="minorEastAsia"/>
                  <w:color w:val="000000" w:themeColor="text1"/>
                  <w:lang w:val="en-US" w:eastAsia="zh-CN"/>
                  <w:rPrChange w:id="2559" w:author="Ato-MediaTek" w:date="2020-05-25T21:01:00Z">
                    <w:rPr>
                      <w:rFonts w:eastAsiaTheme="minorEastAsia"/>
                      <w:color w:val="0070C0"/>
                      <w:lang w:val="en-US" w:eastAsia="zh-CN"/>
                    </w:rPr>
                  </w:rPrChange>
                </w:rPr>
                <w:t xml:space="preserve">2, the best Rx beam to measure the SSB is Rx beam </w:t>
              </w:r>
            </w:ins>
            <w:ins w:id="2560" w:author="Ato-MediaTek" w:date="2020-05-25T20:39:00Z">
              <w:r w:rsidR="000374E1" w:rsidRPr="00777C9F">
                <w:rPr>
                  <w:rFonts w:eastAsiaTheme="minorEastAsia"/>
                  <w:color w:val="000000" w:themeColor="text1"/>
                  <w:lang w:val="en-US" w:eastAsia="zh-CN"/>
                  <w:rPrChange w:id="2561" w:author="Ato-MediaTek" w:date="2020-05-25T21:01:00Z">
                    <w:rPr>
                      <w:rFonts w:eastAsiaTheme="minorEastAsia"/>
                      <w:color w:val="0070C0"/>
                      <w:lang w:val="en-US" w:eastAsia="zh-CN"/>
                    </w:rPr>
                  </w:rPrChange>
                </w:rPr>
                <w:t>#</w:t>
              </w:r>
            </w:ins>
            <w:ins w:id="2562" w:author="Ato-MediaTek" w:date="2020-05-25T20:36:00Z">
              <w:r w:rsidRPr="00777C9F">
                <w:rPr>
                  <w:rFonts w:eastAsiaTheme="minorEastAsia"/>
                  <w:color w:val="000000" w:themeColor="text1"/>
                  <w:lang w:val="en-US" w:eastAsia="zh-CN"/>
                  <w:rPrChange w:id="2563" w:author="Ato-MediaTek" w:date="2020-05-25T21:01:00Z">
                    <w:rPr>
                      <w:rFonts w:eastAsiaTheme="minorEastAsia"/>
                      <w:color w:val="0070C0"/>
                      <w:lang w:val="en-US" w:eastAsia="zh-CN"/>
                    </w:rPr>
                  </w:rPrChange>
                </w:rPr>
                <w:t xml:space="preserve">2. Now when </w:t>
              </w:r>
            </w:ins>
            <w:ins w:id="2564" w:author="Ato-MediaTek" w:date="2020-05-25T20:37:00Z">
              <w:r w:rsidR="000374E1" w:rsidRPr="00777C9F">
                <w:rPr>
                  <w:rFonts w:eastAsiaTheme="minorEastAsia"/>
                  <w:color w:val="000000" w:themeColor="text1"/>
                  <w:lang w:val="en-US" w:eastAsia="zh-CN"/>
                  <w:rPrChange w:id="2565" w:author="Ato-MediaTek" w:date="2020-05-25T21:01:00Z">
                    <w:rPr>
                      <w:rFonts w:eastAsiaTheme="minorEastAsia"/>
                      <w:color w:val="0070C0"/>
                      <w:lang w:val="en-US" w:eastAsia="zh-CN"/>
                    </w:rPr>
                  </w:rPrChange>
                </w:rPr>
                <w:t>these 2 CSI-RS comes at the same OFDM symbol, which Rx beam should UE use to perform measurement</w:t>
              </w:r>
            </w:ins>
            <w:ins w:id="2566" w:author="Ato-MediaTek" w:date="2020-05-25T20:38:00Z">
              <w:r w:rsidR="000374E1" w:rsidRPr="00777C9F">
                <w:rPr>
                  <w:rFonts w:eastAsiaTheme="minorEastAsia"/>
                  <w:color w:val="000000" w:themeColor="text1"/>
                  <w:lang w:val="en-US" w:eastAsia="zh-CN"/>
                  <w:rPrChange w:id="2567" w:author="Ato-MediaTek" w:date="2020-05-25T21:01:00Z">
                    <w:rPr>
                      <w:rFonts w:eastAsiaTheme="minorEastAsia"/>
                      <w:color w:val="0070C0"/>
                      <w:lang w:val="en-US" w:eastAsia="zh-CN"/>
                    </w:rPr>
                  </w:rPrChange>
                </w:rPr>
                <w:t xml:space="preserve">? </w:t>
              </w:r>
            </w:ins>
          </w:p>
        </w:tc>
      </w:tr>
      <w:tr w:rsidR="00887A67" w14:paraId="07E21F23" w14:textId="77777777" w:rsidTr="00CA4303">
        <w:trPr>
          <w:ins w:id="2568" w:author="CATT" w:date="2020-05-26T10:09:00Z"/>
        </w:trPr>
        <w:tc>
          <w:tcPr>
            <w:tcW w:w="1202" w:type="dxa"/>
          </w:tcPr>
          <w:p w14:paraId="0D1CC699" w14:textId="57BF2922" w:rsidR="00887A67" w:rsidRDefault="00887A67" w:rsidP="00E77A07">
            <w:pPr>
              <w:spacing w:after="120"/>
              <w:rPr>
                <w:ins w:id="2569" w:author="CATT" w:date="2020-05-26T10:09:00Z"/>
                <w:rFonts w:eastAsiaTheme="minorEastAsia"/>
                <w:color w:val="0070C0"/>
                <w:lang w:val="en-US" w:eastAsia="zh-CN"/>
              </w:rPr>
            </w:pPr>
            <w:ins w:id="2570" w:author="CATT" w:date="2020-05-26T10:09:00Z">
              <w:r>
                <w:rPr>
                  <w:rFonts w:eastAsiaTheme="minorEastAsia" w:hint="eastAsia"/>
                  <w:color w:val="0070C0"/>
                  <w:lang w:val="en-US" w:eastAsia="zh-CN"/>
                </w:rPr>
                <w:t>CATT</w:t>
              </w:r>
            </w:ins>
          </w:p>
        </w:tc>
        <w:tc>
          <w:tcPr>
            <w:tcW w:w="8291" w:type="dxa"/>
          </w:tcPr>
          <w:p w14:paraId="23FBA47D" w14:textId="7053BE79" w:rsidR="00887A67" w:rsidRPr="00887A67" w:rsidRDefault="00887A67">
            <w:pPr>
              <w:spacing w:after="120"/>
              <w:rPr>
                <w:ins w:id="2571" w:author="CATT" w:date="2020-05-26T10:09:00Z"/>
                <w:rFonts w:eastAsiaTheme="minorEastAsia"/>
                <w:color w:val="000000" w:themeColor="text1"/>
                <w:lang w:val="en-US" w:eastAsia="zh-CN"/>
              </w:rPr>
            </w:pPr>
            <w:ins w:id="2572" w:author="CATT" w:date="2020-05-26T10:09:00Z">
              <w:r>
                <w:rPr>
                  <w:rFonts w:eastAsiaTheme="minorEastAsia" w:hint="eastAsia"/>
                  <w:color w:val="0070C0"/>
                  <w:lang w:val="en-US" w:eastAsia="zh-CN"/>
                </w:rPr>
                <w:t>Agree with the recommended WF.</w:t>
              </w:r>
            </w:ins>
          </w:p>
        </w:tc>
      </w:tr>
      <w:tr w:rsidR="00B3783F" w14:paraId="4943C387" w14:textId="77777777" w:rsidTr="00CA4303">
        <w:trPr>
          <w:ins w:id="2573" w:author="Li, Hua" w:date="2020-05-26T15:21:00Z"/>
        </w:trPr>
        <w:tc>
          <w:tcPr>
            <w:tcW w:w="1202" w:type="dxa"/>
          </w:tcPr>
          <w:p w14:paraId="152ED8F9" w14:textId="14564337" w:rsidR="00B3783F" w:rsidRDefault="00B3783F" w:rsidP="00B3783F">
            <w:pPr>
              <w:spacing w:after="120"/>
              <w:rPr>
                <w:ins w:id="2574" w:author="Li, Hua" w:date="2020-05-26T15:21:00Z"/>
                <w:rFonts w:eastAsiaTheme="minorEastAsia"/>
                <w:color w:val="0070C0"/>
                <w:lang w:val="en-US" w:eastAsia="zh-CN"/>
              </w:rPr>
            </w:pPr>
            <w:ins w:id="2575" w:author="Li, Hua" w:date="2020-05-26T15:21:00Z">
              <w:r>
                <w:rPr>
                  <w:rFonts w:eastAsiaTheme="minorEastAsia"/>
                  <w:color w:val="0070C0"/>
                  <w:lang w:val="en-US" w:eastAsia="zh-CN"/>
                </w:rPr>
                <w:t>Intel</w:t>
              </w:r>
            </w:ins>
          </w:p>
        </w:tc>
        <w:tc>
          <w:tcPr>
            <w:tcW w:w="8291" w:type="dxa"/>
          </w:tcPr>
          <w:p w14:paraId="41468406" w14:textId="51C8A3CD" w:rsidR="00B3783F" w:rsidRDefault="00B3783F" w:rsidP="00B3783F">
            <w:pPr>
              <w:spacing w:after="120"/>
              <w:rPr>
                <w:ins w:id="2576" w:author="Li, Hua" w:date="2020-05-26T15:21:00Z"/>
                <w:rFonts w:eastAsiaTheme="minorEastAsia"/>
                <w:color w:val="0070C0"/>
                <w:lang w:val="en-US" w:eastAsia="zh-CN"/>
              </w:rPr>
            </w:pPr>
            <w:ins w:id="2577" w:author="Li, Hua" w:date="2020-05-26T15:21:00Z">
              <w:r>
                <w:rPr>
                  <w:rFonts w:eastAsiaTheme="minorEastAsia"/>
                  <w:color w:val="0070C0"/>
                  <w:lang w:val="en-US" w:eastAsia="zh-CN"/>
                </w:rPr>
                <w:t xml:space="preserve">support </w:t>
              </w:r>
            </w:ins>
            <w:ins w:id="2578" w:author="Li, Hua" w:date="2020-05-26T15:22:00Z">
              <w:r>
                <w:rPr>
                  <w:rFonts w:eastAsiaTheme="minorEastAsia" w:hint="eastAsia"/>
                  <w:color w:val="0070C0"/>
                  <w:lang w:val="en-US" w:eastAsia="zh-CN"/>
                </w:rPr>
                <w:t>recommended WF.</w:t>
              </w:r>
            </w:ins>
          </w:p>
        </w:tc>
      </w:tr>
      <w:tr w:rsidR="00873FB9" w14:paraId="78561C23" w14:textId="77777777" w:rsidTr="00CA4303">
        <w:trPr>
          <w:ins w:id="2579" w:author="杨谦10115881" w:date="2020-05-26T17:53:00Z"/>
        </w:trPr>
        <w:tc>
          <w:tcPr>
            <w:tcW w:w="1202" w:type="dxa"/>
          </w:tcPr>
          <w:p w14:paraId="2CC6338A" w14:textId="16052A42" w:rsidR="00873FB9" w:rsidRDefault="00873FB9" w:rsidP="00873FB9">
            <w:pPr>
              <w:spacing w:after="120"/>
              <w:rPr>
                <w:ins w:id="2580" w:author="杨谦10115881" w:date="2020-05-26T17:53:00Z"/>
                <w:rFonts w:eastAsiaTheme="minorEastAsia"/>
                <w:color w:val="0070C0"/>
                <w:lang w:val="en-US" w:eastAsia="zh-CN"/>
              </w:rPr>
            </w:pPr>
            <w:ins w:id="2581" w:author="杨谦10115881" w:date="2020-05-26T17:53:00Z">
              <w:r>
                <w:rPr>
                  <w:rFonts w:eastAsiaTheme="minorEastAsia" w:hint="eastAsia"/>
                  <w:color w:val="0070C0"/>
                  <w:lang w:val="en-US" w:eastAsia="zh-CN"/>
                </w:rPr>
                <w:t>ZTE</w:t>
              </w:r>
            </w:ins>
          </w:p>
        </w:tc>
        <w:tc>
          <w:tcPr>
            <w:tcW w:w="8291" w:type="dxa"/>
          </w:tcPr>
          <w:p w14:paraId="4AB40CA6" w14:textId="5F32DCD3" w:rsidR="00873FB9" w:rsidRDefault="00873FB9" w:rsidP="00873FB9">
            <w:pPr>
              <w:spacing w:after="120"/>
              <w:rPr>
                <w:ins w:id="2582" w:author="杨谦10115881" w:date="2020-05-26T17:53:00Z"/>
                <w:rFonts w:eastAsiaTheme="minorEastAsia"/>
                <w:color w:val="0070C0"/>
                <w:lang w:val="en-US" w:eastAsia="zh-CN"/>
              </w:rPr>
            </w:pPr>
            <w:ins w:id="2583" w:author="杨谦10115881" w:date="2020-05-26T17:53:00Z">
              <w:r>
                <w:rPr>
                  <w:rFonts w:eastAsiaTheme="minorEastAsia" w:hint="eastAsia"/>
                  <w:color w:val="0070C0"/>
                  <w:lang w:val="en-US" w:eastAsia="zh-CN"/>
                </w:rPr>
                <w:t xml:space="preserve">No need to further discuss the agreements. </w:t>
              </w:r>
              <w:r>
                <w:rPr>
                  <w:rFonts w:eastAsiaTheme="minorEastAsia"/>
                  <w:color w:val="0070C0"/>
                  <w:lang w:val="en-US" w:eastAsia="zh-CN"/>
                </w:rPr>
                <w:t>The case pointed out by MTK can be further studied, maybe in next release.</w:t>
              </w:r>
            </w:ins>
          </w:p>
        </w:tc>
      </w:tr>
      <w:tr w:rsidR="00661ED9" w14:paraId="65EBC095" w14:textId="77777777" w:rsidTr="00CA4303">
        <w:trPr>
          <w:ins w:id="2584" w:author="Huawei" w:date="2020-05-26T19:51:00Z"/>
        </w:trPr>
        <w:tc>
          <w:tcPr>
            <w:tcW w:w="1202" w:type="dxa"/>
          </w:tcPr>
          <w:p w14:paraId="51D7FBE2" w14:textId="421CE1C4" w:rsidR="00661ED9" w:rsidRDefault="00661ED9" w:rsidP="00661ED9">
            <w:pPr>
              <w:spacing w:after="120"/>
              <w:rPr>
                <w:ins w:id="2585" w:author="Huawei" w:date="2020-05-26T19:51:00Z"/>
                <w:rFonts w:eastAsiaTheme="minorEastAsia"/>
                <w:color w:val="0070C0"/>
                <w:lang w:val="en-US" w:eastAsia="zh-CN"/>
              </w:rPr>
            </w:pPr>
            <w:ins w:id="2586"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65E6E4FE" w14:textId="690DEE2C" w:rsidR="00661ED9" w:rsidRDefault="00661ED9" w:rsidP="00661ED9">
            <w:pPr>
              <w:spacing w:after="120"/>
              <w:rPr>
                <w:ins w:id="2587" w:author="Huawei" w:date="2020-05-26T19:51:00Z"/>
                <w:rFonts w:eastAsiaTheme="minorEastAsia"/>
                <w:color w:val="0070C0"/>
                <w:lang w:val="en-US" w:eastAsia="zh-CN"/>
              </w:rPr>
            </w:pPr>
            <w:ins w:id="2588" w:author="Huawei" w:date="2020-05-26T19:51:00Z">
              <w:r>
                <w:rPr>
                  <w:rFonts w:eastAsiaTheme="minorEastAsia"/>
                  <w:color w:val="0070C0"/>
                  <w:lang w:val="en-US" w:eastAsia="zh-CN"/>
                </w:rPr>
                <w:t>We can’t simply go to option1. The issue pointed out in option 2 needs to be resolved. The detail description of option 2 is in [R4-</w:t>
              </w:r>
              <w:r w:rsidRPr="00813327">
                <w:rPr>
                  <w:rFonts w:eastAsiaTheme="minorEastAsia"/>
                  <w:color w:val="0070C0"/>
                  <w:lang w:val="en-US" w:eastAsia="zh-CN"/>
                </w:rPr>
                <w:t>2007736</w:t>
              </w:r>
              <w:r>
                <w:rPr>
                  <w:rFonts w:eastAsiaTheme="minorEastAsia"/>
                  <w:color w:val="0070C0"/>
                  <w:lang w:val="en-US" w:eastAsia="zh-CN"/>
                </w:rPr>
                <w:t xml:space="preserve">]. </w:t>
              </w:r>
            </w:ins>
          </w:p>
        </w:tc>
      </w:tr>
      <w:tr w:rsidR="00F02658" w14:paraId="2D7CA9C0" w14:textId="77777777" w:rsidTr="00CA4303">
        <w:trPr>
          <w:ins w:id="2589" w:author="NSB" w:date="2020-05-27T11:33:00Z"/>
        </w:trPr>
        <w:tc>
          <w:tcPr>
            <w:tcW w:w="1202" w:type="dxa"/>
          </w:tcPr>
          <w:p w14:paraId="6B0D41B2" w14:textId="12BD8761" w:rsidR="00F02658" w:rsidRDefault="00F02658" w:rsidP="00661ED9">
            <w:pPr>
              <w:spacing w:after="120"/>
              <w:rPr>
                <w:ins w:id="2590" w:author="NSB" w:date="2020-05-27T11:33:00Z"/>
                <w:rFonts w:eastAsiaTheme="minorEastAsia"/>
                <w:color w:val="0070C0"/>
                <w:lang w:val="en-US" w:eastAsia="zh-CN"/>
              </w:rPr>
            </w:pPr>
            <w:ins w:id="2591" w:author="NSB" w:date="2020-05-27T11:33:00Z">
              <w:r>
                <w:rPr>
                  <w:rFonts w:eastAsiaTheme="minorEastAsia"/>
                  <w:color w:val="0070C0"/>
                  <w:lang w:val="en-US" w:eastAsia="zh-CN"/>
                </w:rPr>
                <w:t>Nokia, Nokia Shanghai Bell</w:t>
              </w:r>
            </w:ins>
          </w:p>
        </w:tc>
        <w:tc>
          <w:tcPr>
            <w:tcW w:w="8291" w:type="dxa"/>
          </w:tcPr>
          <w:p w14:paraId="769E2EF7" w14:textId="53CA0E22" w:rsidR="00F02658" w:rsidRDefault="00F02658" w:rsidP="00661ED9">
            <w:pPr>
              <w:spacing w:after="120"/>
              <w:rPr>
                <w:ins w:id="2592" w:author="NSB" w:date="2020-05-27T11:33:00Z"/>
                <w:rFonts w:eastAsiaTheme="minorEastAsia"/>
                <w:color w:val="0070C0"/>
                <w:lang w:val="en-US" w:eastAsia="zh-CN"/>
              </w:rPr>
            </w:pPr>
            <w:ins w:id="2593" w:author="NSB" w:date="2020-05-27T11:33:00Z">
              <w:r>
                <w:rPr>
                  <w:rFonts w:eastAsiaTheme="minorEastAsia"/>
                  <w:color w:val="0070C0"/>
                  <w:lang w:val="en-US" w:eastAsia="zh-CN"/>
                </w:rPr>
                <w:t>We agree with the recommended WF.</w:t>
              </w:r>
            </w:ins>
          </w:p>
        </w:tc>
      </w:tr>
      <w:tr w:rsidR="002D34BC" w14:paraId="495AE3C5" w14:textId="77777777" w:rsidTr="00CA4303">
        <w:trPr>
          <w:ins w:id="2594" w:author="Qualcomm" w:date="2020-05-26T22:29:00Z"/>
        </w:trPr>
        <w:tc>
          <w:tcPr>
            <w:tcW w:w="1202" w:type="dxa"/>
          </w:tcPr>
          <w:p w14:paraId="155AEC9C" w14:textId="1D88A87F" w:rsidR="002D34BC" w:rsidRDefault="002D34BC" w:rsidP="002D34BC">
            <w:pPr>
              <w:spacing w:after="120"/>
              <w:rPr>
                <w:ins w:id="2595" w:author="Qualcomm" w:date="2020-05-26T22:29:00Z"/>
                <w:rFonts w:eastAsiaTheme="minorEastAsia"/>
                <w:color w:val="0070C0"/>
                <w:lang w:val="en-US" w:eastAsia="zh-CN"/>
              </w:rPr>
            </w:pPr>
            <w:ins w:id="2596" w:author="Qualcomm" w:date="2020-05-26T22:29:00Z">
              <w:r>
                <w:rPr>
                  <w:rFonts w:eastAsiaTheme="minorEastAsia"/>
                  <w:color w:val="0070C0"/>
                  <w:lang w:val="en-US" w:eastAsia="zh-CN"/>
                </w:rPr>
                <w:t>Qualcomm</w:t>
              </w:r>
            </w:ins>
          </w:p>
        </w:tc>
        <w:tc>
          <w:tcPr>
            <w:tcW w:w="8291" w:type="dxa"/>
          </w:tcPr>
          <w:p w14:paraId="1EB4DE37" w14:textId="77777777" w:rsidR="002D34BC" w:rsidRPr="00842D4E" w:rsidRDefault="002D34BC" w:rsidP="002D34BC">
            <w:pPr>
              <w:spacing w:after="120"/>
              <w:rPr>
                <w:ins w:id="2597" w:author="Qualcomm" w:date="2020-05-26T22:29:00Z"/>
                <w:rFonts w:eastAsiaTheme="minorEastAsia"/>
                <w:lang w:val="en-US" w:eastAsia="zh-CN"/>
              </w:rPr>
            </w:pPr>
            <w:ins w:id="2598" w:author="Qualcomm" w:date="2020-05-26T22:29:00Z">
              <w:r w:rsidRPr="00842D4E">
                <w:rPr>
                  <w:rFonts w:eastAsiaTheme="minorEastAsia"/>
                  <w:lang w:val="en-US" w:eastAsia="zh-CN"/>
                </w:rPr>
                <w:t>Option1 is supported.</w:t>
              </w:r>
            </w:ins>
          </w:p>
          <w:p w14:paraId="5C33C6B5" w14:textId="1BBDA1CD" w:rsidR="002D34BC" w:rsidRDefault="002D34BC" w:rsidP="002D34BC">
            <w:pPr>
              <w:spacing w:after="120"/>
              <w:rPr>
                <w:ins w:id="2599" w:author="Qualcomm" w:date="2020-05-26T22:29:00Z"/>
                <w:rFonts w:eastAsiaTheme="minorEastAsia"/>
                <w:color w:val="0070C0"/>
                <w:lang w:val="en-US" w:eastAsia="zh-CN"/>
              </w:rPr>
            </w:pPr>
            <w:ins w:id="2600" w:author="Qualcomm" w:date="2020-05-26T22:29:00Z">
              <w:r w:rsidRPr="00842D4E">
                <w:rPr>
                  <w:rFonts w:eastAsiaTheme="minorEastAsia"/>
                  <w:lang w:val="en-US" w:eastAsia="zh-CN"/>
                </w:rPr>
                <w:t xml:space="preserve">For the issue shared in option2, we think it can be avoided by configuring the CSI-RS resources from multiple neighbor cells in the different MOs that </w:t>
              </w:r>
              <w:r>
                <w:rPr>
                  <w:rFonts w:eastAsiaTheme="minorEastAsia"/>
                  <w:lang w:val="en-US" w:eastAsia="zh-CN"/>
                </w:rPr>
                <w:t>can be measured at different times</w:t>
              </w:r>
              <w:r w:rsidRPr="00842D4E">
                <w:rPr>
                  <w:rFonts w:eastAsiaTheme="minorEastAsia"/>
                  <w:lang w:val="en-US" w:eastAsia="zh-CN"/>
                </w:rPr>
                <w:t xml:space="preserve">, which is up to NW implementation. </w:t>
              </w:r>
              <w:r>
                <w:rPr>
                  <w:rFonts w:eastAsiaTheme="minorEastAsia"/>
                  <w:lang w:val="en-US" w:eastAsia="zh-CN"/>
                </w:rPr>
                <w:t>Otherwise, no requirements should be defined.</w:t>
              </w:r>
            </w:ins>
          </w:p>
        </w:tc>
      </w:tr>
      <w:tr w:rsidR="00FA7761" w14:paraId="1470BD9D" w14:textId="77777777" w:rsidTr="00CA4303">
        <w:trPr>
          <w:ins w:id="2601" w:author="Apple" w:date="2020-05-27T00:29:00Z"/>
        </w:trPr>
        <w:tc>
          <w:tcPr>
            <w:tcW w:w="1202" w:type="dxa"/>
          </w:tcPr>
          <w:p w14:paraId="323BCAF3" w14:textId="589F5020" w:rsidR="00FA7761" w:rsidRDefault="00FA7761" w:rsidP="002D34BC">
            <w:pPr>
              <w:spacing w:after="120"/>
              <w:rPr>
                <w:ins w:id="2602" w:author="Apple" w:date="2020-05-27T00:29:00Z"/>
                <w:rFonts w:eastAsiaTheme="minorEastAsia"/>
                <w:color w:val="0070C0"/>
                <w:lang w:val="en-US" w:eastAsia="zh-CN"/>
              </w:rPr>
            </w:pPr>
            <w:ins w:id="2603" w:author="Apple" w:date="2020-05-27T00:29:00Z">
              <w:r>
                <w:rPr>
                  <w:rFonts w:eastAsiaTheme="minorEastAsia"/>
                  <w:color w:val="0070C0"/>
                  <w:lang w:val="en-US" w:eastAsia="zh-CN"/>
                </w:rPr>
                <w:t>Apple</w:t>
              </w:r>
            </w:ins>
          </w:p>
        </w:tc>
        <w:tc>
          <w:tcPr>
            <w:tcW w:w="8291" w:type="dxa"/>
          </w:tcPr>
          <w:p w14:paraId="3AE59422" w14:textId="445A760F" w:rsidR="00FA7761" w:rsidRPr="00842D4E" w:rsidRDefault="00FA7761" w:rsidP="002D34BC">
            <w:pPr>
              <w:spacing w:after="120"/>
              <w:rPr>
                <w:ins w:id="2604" w:author="Apple" w:date="2020-05-27T00:29:00Z"/>
                <w:rFonts w:eastAsiaTheme="minorEastAsia"/>
                <w:lang w:val="en-US" w:eastAsia="zh-CN"/>
              </w:rPr>
            </w:pPr>
            <w:ins w:id="2605" w:author="Apple" w:date="2020-05-27T00:29:00Z">
              <w:r>
                <w:rPr>
                  <w:rFonts w:eastAsiaTheme="minorEastAsia"/>
                  <w:lang w:val="en-US" w:eastAsia="zh-CN"/>
                </w:rPr>
                <w:t>We support option 1 but would like to clarify CSI-RS is QCL-ed type D to associated SSB</w:t>
              </w:r>
            </w:ins>
          </w:p>
        </w:tc>
      </w:tr>
      <w:tr w:rsidR="00652E8D" w14:paraId="0DF358CB" w14:textId="77777777" w:rsidTr="00CA4303">
        <w:trPr>
          <w:ins w:id="2606" w:author="Roy" w:date="2020-05-27T17:33:00Z"/>
        </w:trPr>
        <w:tc>
          <w:tcPr>
            <w:tcW w:w="1202" w:type="dxa"/>
          </w:tcPr>
          <w:p w14:paraId="32069808" w14:textId="4BA21593" w:rsidR="00652E8D" w:rsidRDefault="00652E8D" w:rsidP="002D34BC">
            <w:pPr>
              <w:spacing w:after="120"/>
              <w:rPr>
                <w:ins w:id="2607" w:author="Roy" w:date="2020-05-27T17:33:00Z"/>
                <w:rFonts w:eastAsiaTheme="minorEastAsia"/>
                <w:color w:val="0070C0"/>
                <w:lang w:val="en-US" w:eastAsia="zh-CN"/>
              </w:rPr>
            </w:pPr>
            <w:ins w:id="2608" w:author="Roy" w:date="2020-05-27T17:33:00Z">
              <w:r>
                <w:rPr>
                  <w:rFonts w:eastAsiaTheme="minorEastAsia" w:hint="eastAsia"/>
                  <w:color w:val="0070C0"/>
                  <w:lang w:val="en-US" w:eastAsia="zh-CN"/>
                </w:rPr>
                <w:t>OPPO</w:t>
              </w:r>
            </w:ins>
          </w:p>
        </w:tc>
        <w:tc>
          <w:tcPr>
            <w:tcW w:w="8291" w:type="dxa"/>
          </w:tcPr>
          <w:p w14:paraId="420326C6" w14:textId="30FE88FD" w:rsidR="00652E8D" w:rsidRDefault="00652E8D">
            <w:pPr>
              <w:spacing w:after="120"/>
              <w:rPr>
                <w:ins w:id="2609" w:author="Roy" w:date="2020-05-27T17:33:00Z"/>
                <w:rFonts w:eastAsiaTheme="minorEastAsia"/>
                <w:lang w:val="en-US" w:eastAsia="zh-CN"/>
              </w:rPr>
            </w:pPr>
            <w:ins w:id="2610" w:author="Roy" w:date="2020-05-27T17:33:00Z">
              <w:r>
                <w:rPr>
                  <w:rFonts w:eastAsiaTheme="minorEastAsia" w:hint="eastAsia"/>
                  <w:lang w:val="en-US" w:eastAsia="zh-CN"/>
                </w:rPr>
                <w:t>Option 1.</w:t>
              </w:r>
            </w:ins>
            <w:ins w:id="2611" w:author="Roy" w:date="2020-05-27T17:35:00Z">
              <w:r>
                <w:rPr>
                  <w:rFonts w:eastAsiaTheme="minorEastAsia"/>
                  <w:lang w:val="en-US" w:eastAsia="zh-CN"/>
                </w:rPr>
                <w:t xml:space="preserve"> Agree with the clarification of</w:t>
              </w:r>
            </w:ins>
            <w:ins w:id="2612" w:author="Roy" w:date="2020-05-27T17:33:00Z">
              <w:r>
                <w:rPr>
                  <w:rFonts w:eastAsiaTheme="minorEastAsia" w:hint="eastAsia"/>
                  <w:lang w:val="en-US" w:eastAsia="zh-CN"/>
                </w:rPr>
                <w:t xml:space="preserve"> </w:t>
              </w:r>
            </w:ins>
            <w:ins w:id="2613" w:author="Roy" w:date="2020-05-27T17:34:00Z">
              <w:r>
                <w:rPr>
                  <w:rFonts w:eastAsiaTheme="minorEastAsia"/>
                  <w:lang w:val="en-US" w:eastAsia="zh-CN"/>
                </w:rPr>
                <w:t>QCL-ed</w:t>
              </w:r>
            </w:ins>
            <w:ins w:id="2614" w:author="Roy" w:date="2020-05-27T17:35:00Z">
              <w:r>
                <w:rPr>
                  <w:rFonts w:eastAsiaTheme="minorEastAsia"/>
                  <w:lang w:val="en-US" w:eastAsia="zh-CN"/>
                </w:rPr>
                <w:t xml:space="preserve"> as</w:t>
              </w:r>
            </w:ins>
            <w:ins w:id="2615" w:author="Roy" w:date="2020-05-27T17:34:00Z">
              <w:r>
                <w:rPr>
                  <w:rFonts w:eastAsiaTheme="minorEastAsia"/>
                  <w:lang w:val="en-US" w:eastAsia="zh-CN"/>
                </w:rPr>
                <w:t xml:space="preserve"> type D.</w:t>
              </w:r>
            </w:ins>
          </w:p>
        </w:tc>
      </w:tr>
      <w:tr w:rsidR="008669E8" w14:paraId="02000388" w14:textId="77777777" w:rsidTr="00CA4303">
        <w:trPr>
          <w:ins w:id="2616" w:author="5162027" w:date="2020-05-27T19:41:00Z"/>
        </w:trPr>
        <w:tc>
          <w:tcPr>
            <w:tcW w:w="1202" w:type="dxa"/>
          </w:tcPr>
          <w:p w14:paraId="0BF197BF" w14:textId="074395C1" w:rsidR="008669E8" w:rsidRPr="00715E91" w:rsidRDefault="008669E8" w:rsidP="008669E8">
            <w:pPr>
              <w:spacing w:after="120"/>
              <w:rPr>
                <w:ins w:id="2617" w:author="5162027" w:date="2020-05-27T19:41:00Z"/>
                <w:rFonts w:eastAsiaTheme="minorEastAsia"/>
                <w:color w:val="0070C0"/>
                <w:lang w:val="en-US" w:eastAsia="zh-CN"/>
              </w:rPr>
            </w:pPr>
            <w:ins w:id="2618" w:author="5162027" w:date="2020-05-27T19:41:00Z">
              <w:r w:rsidRPr="00715E91">
                <w:rPr>
                  <w:color w:val="0070C0"/>
                  <w:lang w:val="en-US" w:eastAsia="ja-JP"/>
                  <w:rPrChange w:id="2619" w:author="5162027" w:date="2020-05-27T20:48:00Z">
                    <w:rPr>
                      <w:color w:val="FF0000"/>
                      <w:lang w:val="en-US" w:eastAsia="ja-JP"/>
                    </w:rPr>
                  </w:rPrChange>
                </w:rPr>
                <w:t>Docomo</w:t>
              </w:r>
            </w:ins>
          </w:p>
        </w:tc>
        <w:tc>
          <w:tcPr>
            <w:tcW w:w="8291" w:type="dxa"/>
          </w:tcPr>
          <w:p w14:paraId="4E573102" w14:textId="46D4B08E" w:rsidR="008669E8" w:rsidRPr="00715E91" w:rsidRDefault="008669E8" w:rsidP="008669E8">
            <w:pPr>
              <w:spacing w:after="120"/>
              <w:rPr>
                <w:ins w:id="2620" w:author="5162027" w:date="2020-05-27T19:41:00Z"/>
                <w:rFonts w:eastAsiaTheme="minorEastAsia"/>
                <w:color w:val="0070C0"/>
                <w:lang w:val="en-US" w:eastAsia="zh-CN"/>
                <w:rPrChange w:id="2621" w:author="5162027" w:date="2020-05-27T20:48:00Z">
                  <w:rPr>
                    <w:ins w:id="2622" w:author="5162027" w:date="2020-05-27T19:41:00Z"/>
                    <w:rFonts w:eastAsiaTheme="minorEastAsia"/>
                    <w:lang w:val="en-US" w:eastAsia="zh-CN"/>
                  </w:rPr>
                </w:rPrChange>
              </w:rPr>
            </w:pPr>
            <w:ins w:id="2623" w:author="5162027" w:date="2020-05-27T19:41:00Z">
              <w:r w:rsidRPr="00715E91">
                <w:rPr>
                  <w:color w:val="0070C0"/>
                  <w:lang w:val="en-US" w:eastAsia="ja-JP"/>
                  <w:rPrChange w:id="2624" w:author="5162027" w:date="2020-05-27T20:48:00Z">
                    <w:rPr>
                      <w:color w:val="FF0000"/>
                      <w:lang w:val="en-US" w:eastAsia="ja-JP"/>
                    </w:rPr>
                  </w:rPrChange>
                </w:rPr>
                <w:t>Agree with the recommended WF. We have already concluded this issue in the previous meeting.</w:t>
              </w:r>
            </w:ins>
          </w:p>
        </w:tc>
      </w:tr>
    </w:tbl>
    <w:p w14:paraId="42CE8C39" w14:textId="77777777" w:rsidR="00EC1DC5" w:rsidRDefault="00EC1DC5"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CE8EC94" w14:textId="47BA4807" w:rsidR="0080366B" w:rsidRPr="002A0A30" w:rsidRDefault="0080366B" w:rsidP="00024B78">
      <w:pPr>
        <w:pStyle w:val="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5B6649" w:rsidRPr="0071118F" w:rsidRDefault="005B6649" w:rsidP="00EA63C7">
                            <w:pPr>
                              <w:numPr>
                                <w:ilvl w:val="0"/>
                                <w:numId w:val="29"/>
                              </w:numPr>
                            </w:pPr>
                            <w:r w:rsidRPr="0071118F">
                              <w:t>The requirements for scheduling restriction are only defined for CSI-RS L3 measurement without gaps</w:t>
                            </w:r>
                          </w:p>
                          <w:p w14:paraId="79AC7FE6" w14:textId="77777777" w:rsidR="005B6649" w:rsidRPr="0071118F" w:rsidRDefault="005B6649" w:rsidP="00EA63C7">
                            <w:pPr>
                              <w:numPr>
                                <w:ilvl w:val="0"/>
                                <w:numId w:val="29"/>
                              </w:numPr>
                            </w:pPr>
                            <w:r w:rsidRPr="0071118F">
                              <w:t>Identify all possible factors which would cause scheduling restriction in next meeting:</w:t>
                            </w:r>
                          </w:p>
                          <w:p w14:paraId="69B3A039" w14:textId="77777777" w:rsidR="005B6649" w:rsidRPr="0071118F" w:rsidRDefault="005B6649" w:rsidP="00EA63C7">
                            <w:pPr>
                              <w:numPr>
                                <w:ilvl w:val="1"/>
                                <w:numId w:val="29"/>
                              </w:numPr>
                            </w:pPr>
                            <w:r w:rsidRPr="0071118F">
                              <w:t>Collision with UL transmission and DL measurement on TDD carrier</w:t>
                            </w:r>
                          </w:p>
                          <w:p w14:paraId="2B16ACB6" w14:textId="77777777" w:rsidR="005B6649" w:rsidRPr="0071118F" w:rsidRDefault="005B6649" w:rsidP="00EA63C7">
                            <w:pPr>
                              <w:numPr>
                                <w:ilvl w:val="1"/>
                                <w:numId w:val="29"/>
                              </w:numPr>
                            </w:pPr>
                            <w:r w:rsidRPr="0071118F">
                              <w:t>The need of Rx beam sweeping in FR2</w:t>
                            </w:r>
                          </w:p>
                          <w:p w14:paraId="1FEC7B37" w14:textId="77777777" w:rsidR="005B6649" w:rsidRDefault="005B6649" w:rsidP="00EA63C7">
                            <w:pPr>
                              <w:numPr>
                                <w:ilvl w:val="1"/>
                                <w:numId w:val="29"/>
                              </w:numPr>
                            </w:pPr>
                            <w:r w:rsidRPr="0071118F">
                              <w:t>Mix-numerology between data/SSB of serving cell and CSI-RS of neighbour cell</w:t>
                            </w:r>
                          </w:p>
                          <w:p w14:paraId="4E3FB031" w14:textId="77777777" w:rsidR="005B6649" w:rsidRDefault="005B6649" w:rsidP="0080366B"/>
                          <w:p w14:paraId="7C571F04" w14:textId="77777777" w:rsidR="005B6649" w:rsidRDefault="005B6649" w:rsidP="00EA63C7">
                            <w:pPr>
                              <w:numPr>
                                <w:ilvl w:val="0"/>
                                <w:numId w:val="29"/>
                              </w:numPr>
                            </w:pPr>
                          </w:p>
                          <w:p w14:paraId="354DC6C7" w14:textId="77777777" w:rsidR="005B6649" w:rsidRPr="0071118F" w:rsidRDefault="005B6649"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5B6649" w:rsidRPr="0071118F" w:rsidRDefault="005B6649" w:rsidP="00EA63C7">
                      <w:pPr>
                        <w:numPr>
                          <w:ilvl w:val="0"/>
                          <w:numId w:val="29"/>
                        </w:numPr>
                      </w:pPr>
                      <w:r w:rsidRPr="0071118F">
                        <w:t>The requirements for scheduling restriction are only defined for CSI-RS L3 measurement without gaps</w:t>
                      </w:r>
                    </w:p>
                    <w:p w14:paraId="79AC7FE6" w14:textId="77777777" w:rsidR="005B6649" w:rsidRPr="0071118F" w:rsidRDefault="005B6649" w:rsidP="00EA63C7">
                      <w:pPr>
                        <w:numPr>
                          <w:ilvl w:val="0"/>
                          <w:numId w:val="29"/>
                        </w:numPr>
                      </w:pPr>
                      <w:r w:rsidRPr="0071118F">
                        <w:t>Identify all possible factors which would cause scheduling restriction in next meeting:</w:t>
                      </w:r>
                    </w:p>
                    <w:p w14:paraId="69B3A039" w14:textId="77777777" w:rsidR="005B6649" w:rsidRPr="0071118F" w:rsidRDefault="005B6649" w:rsidP="00EA63C7">
                      <w:pPr>
                        <w:numPr>
                          <w:ilvl w:val="1"/>
                          <w:numId w:val="29"/>
                        </w:numPr>
                      </w:pPr>
                      <w:r w:rsidRPr="0071118F">
                        <w:t>Collision with UL transmission and DL measurement on TDD carrier</w:t>
                      </w:r>
                    </w:p>
                    <w:p w14:paraId="2B16ACB6" w14:textId="77777777" w:rsidR="005B6649" w:rsidRPr="0071118F" w:rsidRDefault="005B6649" w:rsidP="00EA63C7">
                      <w:pPr>
                        <w:numPr>
                          <w:ilvl w:val="1"/>
                          <w:numId w:val="29"/>
                        </w:numPr>
                      </w:pPr>
                      <w:r w:rsidRPr="0071118F">
                        <w:t>The need of Rx beam sweeping in FR2</w:t>
                      </w:r>
                    </w:p>
                    <w:p w14:paraId="1FEC7B37" w14:textId="77777777" w:rsidR="005B6649" w:rsidRDefault="005B6649" w:rsidP="00EA63C7">
                      <w:pPr>
                        <w:numPr>
                          <w:ilvl w:val="1"/>
                          <w:numId w:val="29"/>
                        </w:numPr>
                      </w:pPr>
                      <w:r w:rsidRPr="0071118F">
                        <w:t>Mix-numerology between data/SSB of serving cell and CSI-RS of neighbour cell</w:t>
                      </w:r>
                    </w:p>
                    <w:p w14:paraId="4E3FB031" w14:textId="77777777" w:rsidR="005B6649" w:rsidRDefault="005B6649" w:rsidP="0080366B"/>
                    <w:p w14:paraId="7C571F04" w14:textId="77777777" w:rsidR="005B6649" w:rsidRDefault="005B6649" w:rsidP="00EA63C7">
                      <w:pPr>
                        <w:numPr>
                          <w:ilvl w:val="0"/>
                          <w:numId w:val="29"/>
                        </w:numPr>
                      </w:pPr>
                    </w:p>
                    <w:p w14:paraId="354DC6C7" w14:textId="77777777" w:rsidR="005B6649" w:rsidRPr="0071118F" w:rsidRDefault="005B6649"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bookmarkStart w:id="2625" w:name="OLE_LINK28"/>
      <w:r w:rsidRPr="002A0A30">
        <w:rPr>
          <w:b/>
          <w:color w:val="000000" w:themeColor="text1"/>
          <w:u w:val="single"/>
          <w:lang w:eastAsia="ko-KR"/>
        </w:rPr>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bookmarkEnd w:id="2625"/>
    <w:p w14:paraId="599EA1F2" w14:textId="77777777" w:rsidR="0080366B" w:rsidRPr="002A0A30" w:rsidRDefault="0080366B"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CE2289C" w14:textId="7C120934"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Option 1: New UE capability</w:t>
      </w:r>
    </w:p>
    <w:p w14:paraId="0B3CE3A2" w14:textId="77777777"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2: Reusing </w:t>
      </w:r>
      <w:r w:rsidRPr="007544EA">
        <w:rPr>
          <w:rFonts w:eastAsia="宋体"/>
          <w:i/>
          <w:szCs w:val="24"/>
          <w:lang w:eastAsia="zh-CN"/>
        </w:rPr>
        <w:t xml:space="preserve">SimultaneousRxDataSSB-DiffNumerology </w:t>
      </w:r>
    </w:p>
    <w:p w14:paraId="102FB751" w14:textId="344BFC5D" w:rsid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sidR="00973671">
        <w:rPr>
          <w:rFonts w:eastAsia="宋体"/>
          <w:szCs w:val="24"/>
          <w:lang w:eastAsia="zh-CN"/>
        </w:rPr>
        <w:t>3</w:t>
      </w:r>
      <w:r w:rsidRPr="0080366B">
        <w:rPr>
          <w:rFonts w:eastAsia="宋体"/>
          <w:szCs w:val="24"/>
          <w:lang w:eastAsia="zh-CN"/>
        </w:rPr>
        <w:t xml:space="preserve">: </w:t>
      </w:r>
      <w:r w:rsidRPr="004E78CA">
        <w:rPr>
          <w:rFonts w:eastAsia="宋体"/>
          <w:szCs w:val="24"/>
          <w:lang w:eastAsia="zh-CN"/>
        </w:rPr>
        <w:t>If a new capability</w:t>
      </w:r>
      <w:r w:rsidRPr="004E78CA">
        <w:rPr>
          <w:rFonts w:eastAsia="宋体" w:hint="eastAsia"/>
          <w:szCs w:val="24"/>
          <w:lang w:eastAsia="zh-CN"/>
        </w:rPr>
        <w:t xml:space="preserve"> </w:t>
      </w:r>
      <w:r w:rsidRPr="004E78CA">
        <w:rPr>
          <w:rFonts w:eastAsia="宋体"/>
          <w:szCs w:val="24"/>
          <w:lang w:eastAsia="zh-CN"/>
        </w:rPr>
        <w:t>for UE</w:t>
      </w:r>
      <w:r w:rsidRPr="004E78CA">
        <w:rPr>
          <w:rFonts w:eastAsia="宋体" w:hint="eastAsia"/>
          <w:szCs w:val="24"/>
          <w:lang w:eastAsia="zh-CN"/>
        </w:rPr>
        <w:t xml:space="preserve"> </w:t>
      </w:r>
      <w:r w:rsidRPr="004E78CA">
        <w:rPr>
          <w:rFonts w:eastAsia="宋体"/>
          <w:szCs w:val="24"/>
          <w:lang w:eastAsia="zh-CN"/>
        </w:rPr>
        <w:t>supporting different SCS in source and target cells is defined in Rel-16 NR mobility measurement</w:t>
      </w:r>
      <w:r w:rsidRPr="004E78CA">
        <w:rPr>
          <w:rFonts w:eastAsia="宋体" w:hint="eastAsia"/>
          <w:szCs w:val="24"/>
          <w:lang w:eastAsia="zh-CN"/>
        </w:rPr>
        <w:t xml:space="preserve">, </w:t>
      </w:r>
      <w:r w:rsidRPr="004E78CA">
        <w:rPr>
          <w:rFonts w:eastAsia="宋体"/>
          <w:szCs w:val="24"/>
          <w:lang w:eastAsia="zh-CN"/>
        </w:rPr>
        <w:t>reuse it for CSI-RS L3 measurement.</w:t>
      </w:r>
    </w:p>
    <w:p w14:paraId="08A32A93" w14:textId="4481D509" w:rsidR="00973671" w:rsidRPr="00973671" w:rsidRDefault="00973671"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w:t>
      </w:r>
      <w:r w:rsidRPr="0080366B">
        <w:rPr>
          <w:rFonts w:eastAsia="宋体"/>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3D69C6D" w14:textId="1FFC95A5" w:rsidR="00024B78" w:rsidRPr="00CA4303" w:rsidRDefault="007544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According to the majority views</w:t>
      </w:r>
      <w:r w:rsidRPr="00CA4303">
        <w:rPr>
          <w:rFonts w:hint="eastAsia"/>
          <w:highlight w:val="yellow"/>
        </w:rPr>
        <w:t>,</w:t>
      </w:r>
      <w:r w:rsidRPr="00CA4303">
        <w:rPr>
          <w:highlight w:val="yellow"/>
        </w:rPr>
        <w:t xml:space="preserve"> option 2 can be removed firstly.</w:t>
      </w:r>
    </w:p>
    <w:p w14:paraId="6E9409DB" w14:textId="7055CE73" w:rsidR="004E78CA" w:rsidRPr="00CA4303" w:rsidRDefault="004E78C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lastRenderedPageBreak/>
        <w:t>If agreed to introduce UE capability, LS to RAN2 is needed</w:t>
      </w:r>
    </w:p>
    <w:p w14:paraId="043CCEBE" w14:textId="77777777" w:rsidR="00BA53B7" w:rsidRDefault="00BA53B7"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6B66CF01" w14:textId="77777777" w:rsidTr="00654C2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654C2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654C27">
        <w:tc>
          <w:tcPr>
            <w:tcW w:w="1202" w:type="dxa"/>
          </w:tcPr>
          <w:p w14:paraId="222E969D" w14:textId="58E27AE9" w:rsidR="007544EA" w:rsidRPr="003418CB" w:rsidRDefault="007544EA" w:rsidP="00E77A07">
            <w:pPr>
              <w:spacing w:after="120"/>
              <w:rPr>
                <w:rFonts w:eastAsiaTheme="minorEastAsia"/>
                <w:color w:val="0070C0"/>
                <w:lang w:val="en-US" w:eastAsia="zh-CN"/>
              </w:rPr>
            </w:pPr>
            <w:del w:id="2626" w:author="vivo" w:date="2020-05-25T12:53:00Z">
              <w:r w:rsidDel="00717A04">
                <w:rPr>
                  <w:rFonts w:eastAsiaTheme="minorEastAsia" w:hint="eastAsia"/>
                  <w:color w:val="0070C0"/>
                  <w:lang w:val="en-US" w:eastAsia="zh-CN"/>
                </w:rPr>
                <w:delText>XXX</w:delText>
              </w:r>
            </w:del>
            <w:ins w:id="2627" w:author="vivo" w:date="2020-05-25T12:53:00Z">
              <w:r w:rsidR="00717A04">
                <w:rPr>
                  <w:rFonts w:eastAsiaTheme="minorEastAsia"/>
                  <w:color w:val="0070C0"/>
                  <w:lang w:val="en-US" w:eastAsia="zh-CN"/>
                </w:rPr>
                <w:t>vivo</w:t>
              </w:r>
            </w:ins>
          </w:p>
        </w:tc>
        <w:tc>
          <w:tcPr>
            <w:tcW w:w="8291" w:type="dxa"/>
          </w:tcPr>
          <w:p w14:paraId="7054DBF3" w14:textId="38CD211C" w:rsidR="007544EA" w:rsidRPr="003418CB" w:rsidRDefault="00717A04" w:rsidP="00E77A07">
            <w:pPr>
              <w:spacing w:after="120"/>
              <w:rPr>
                <w:rFonts w:eastAsiaTheme="minorEastAsia"/>
                <w:color w:val="0070C0"/>
                <w:lang w:val="en-US" w:eastAsia="zh-CN"/>
              </w:rPr>
            </w:pPr>
            <w:ins w:id="2628" w:author="vivo" w:date="2020-05-25T12:53:00Z">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prefer option 1.</w:t>
              </w:r>
            </w:ins>
          </w:p>
        </w:tc>
      </w:tr>
      <w:tr w:rsidR="000374E1" w14:paraId="4C5F71FF" w14:textId="77777777" w:rsidTr="00654C27">
        <w:trPr>
          <w:ins w:id="2629" w:author="Ato-MediaTek" w:date="2020-05-25T20:39:00Z"/>
        </w:trPr>
        <w:tc>
          <w:tcPr>
            <w:tcW w:w="1202" w:type="dxa"/>
          </w:tcPr>
          <w:p w14:paraId="7E8EC962" w14:textId="2FB615A7" w:rsidR="000374E1" w:rsidDel="00717A04" w:rsidRDefault="000374E1" w:rsidP="00E77A07">
            <w:pPr>
              <w:spacing w:after="120"/>
              <w:rPr>
                <w:ins w:id="2630" w:author="Ato-MediaTek" w:date="2020-05-25T20:39:00Z"/>
                <w:rFonts w:eastAsiaTheme="minorEastAsia"/>
                <w:color w:val="0070C0"/>
                <w:lang w:val="en-US" w:eastAsia="zh-CN"/>
              </w:rPr>
            </w:pPr>
            <w:ins w:id="2631" w:author="Ato-MediaTek" w:date="2020-05-25T20:39:00Z">
              <w:r>
                <w:rPr>
                  <w:rFonts w:eastAsiaTheme="minorEastAsia"/>
                  <w:color w:val="0070C0"/>
                  <w:lang w:val="en-US" w:eastAsia="zh-CN"/>
                </w:rPr>
                <w:t>MTK</w:t>
              </w:r>
            </w:ins>
          </w:p>
        </w:tc>
        <w:tc>
          <w:tcPr>
            <w:tcW w:w="8291" w:type="dxa"/>
          </w:tcPr>
          <w:p w14:paraId="776975BD" w14:textId="21CD8C77" w:rsidR="000374E1" w:rsidRPr="00777C9F" w:rsidRDefault="000374E1" w:rsidP="00E77A07">
            <w:pPr>
              <w:keepLines/>
              <w:tabs>
                <w:tab w:val="left" w:pos="794"/>
                <w:tab w:val="left" w:pos="1191"/>
                <w:tab w:val="left" w:pos="1588"/>
                <w:tab w:val="left" w:pos="1985"/>
              </w:tabs>
              <w:overflowPunct/>
              <w:autoSpaceDE/>
              <w:autoSpaceDN/>
              <w:adjustRightInd/>
              <w:spacing w:before="120" w:after="120"/>
              <w:jc w:val="center"/>
              <w:textAlignment w:val="auto"/>
              <w:rPr>
                <w:ins w:id="2632" w:author="Ato-MediaTek" w:date="2020-05-25T20:39:00Z"/>
                <w:rFonts w:eastAsiaTheme="minorEastAsia"/>
                <w:color w:val="000000" w:themeColor="text1"/>
                <w:lang w:val="en-US" w:eastAsia="zh-CN"/>
                <w:rPrChange w:id="2633" w:author="Ato-MediaTek" w:date="2020-05-25T21:01:00Z">
                  <w:rPr>
                    <w:ins w:id="2634" w:author="Ato-MediaTek" w:date="2020-05-25T20:39:00Z"/>
                    <w:rFonts w:eastAsiaTheme="minorEastAsia"/>
                    <w:b/>
                    <w:color w:val="0070C0"/>
                    <w:sz w:val="24"/>
                    <w:lang w:val="en-US" w:eastAsia="zh-CN"/>
                  </w:rPr>
                </w:rPrChange>
              </w:rPr>
            </w:pPr>
            <w:ins w:id="2635" w:author="Ato-MediaTek" w:date="2020-05-25T20:39:00Z">
              <w:r w:rsidRPr="00777C9F">
                <w:rPr>
                  <w:rFonts w:eastAsiaTheme="minorEastAsia"/>
                  <w:color w:val="000000" w:themeColor="text1"/>
                  <w:lang w:val="en-US" w:eastAsia="zh-CN"/>
                  <w:rPrChange w:id="2636" w:author="Ato-MediaTek" w:date="2020-05-25T21:01:00Z">
                    <w:rPr>
                      <w:rFonts w:eastAsiaTheme="minorEastAsia"/>
                      <w:color w:val="0070C0"/>
                      <w:lang w:val="en-US" w:eastAsia="zh-CN"/>
                    </w:rPr>
                  </w:rPrChange>
                </w:rPr>
                <w:t>Support Option 1.</w:t>
              </w:r>
            </w:ins>
            <w:ins w:id="2637" w:author="Ato-MediaTek" w:date="2020-05-25T20:41:00Z">
              <w:r w:rsidRPr="00777C9F">
                <w:rPr>
                  <w:rFonts w:eastAsiaTheme="minorEastAsia"/>
                  <w:color w:val="000000" w:themeColor="text1"/>
                  <w:lang w:val="en-US" w:eastAsia="zh-CN"/>
                  <w:rPrChange w:id="2638" w:author="Ato-MediaTek" w:date="2020-05-25T21:01:00Z">
                    <w:rPr>
                      <w:rFonts w:eastAsiaTheme="minorEastAsia"/>
                      <w:color w:val="0070C0"/>
                      <w:lang w:val="en-US" w:eastAsia="zh-CN"/>
                    </w:rPr>
                  </w:rPrChange>
                </w:rPr>
                <w:t xml:space="preserve"> </w:t>
              </w:r>
            </w:ins>
          </w:p>
          <w:p w14:paraId="63DE9553" w14:textId="77777777" w:rsidR="000374E1" w:rsidRPr="00777C9F" w:rsidRDefault="000374E1">
            <w:pPr>
              <w:spacing w:after="120"/>
              <w:rPr>
                <w:ins w:id="2639" w:author="Ato-MediaTek" w:date="2020-05-25T20:40:00Z"/>
                <w:rFonts w:eastAsiaTheme="minorEastAsia"/>
                <w:color w:val="000000" w:themeColor="text1"/>
                <w:lang w:val="en-US" w:eastAsia="zh-CN"/>
                <w:rPrChange w:id="2640" w:author="Ato-MediaTek" w:date="2020-05-25T21:01:00Z">
                  <w:rPr>
                    <w:ins w:id="2641" w:author="Ato-MediaTek" w:date="2020-05-25T20:40:00Z"/>
                    <w:rFonts w:eastAsiaTheme="minorEastAsia"/>
                    <w:color w:val="0070C0"/>
                    <w:lang w:val="en-US" w:eastAsia="zh-CN"/>
                  </w:rPr>
                </w:rPrChange>
              </w:rPr>
              <w:pPrChange w:id="2642" w:author="vivo" w:date="2020-05-25T20:40:00Z">
                <w:pPr>
                  <w:overflowPunct/>
                  <w:autoSpaceDE/>
                  <w:autoSpaceDN/>
                  <w:adjustRightInd/>
                  <w:spacing w:after="120"/>
                  <w:textAlignment w:val="auto"/>
                </w:pPr>
              </w:pPrChange>
            </w:pPr>
            <w:ins w:id="2643" w:author="Ato-MediaTek" w:date="2020-05-25T20:39:00Z">
              <w:r w:rsidRPr="00777C9F">
                <w:rPr>
                  <w:rFonts w:eastAsiaTheme="minorEastAsia"/>
                  <w:color w:val="000000" w:themeColor="text1"/>
                  <w:lang w:val="en-US" w:eastAsia="zh-CN"/>
                  <w:rPrChange w:id="2644" w:author="Ato-MediaTek" w:date="2020-05-25T21:01:00Z">
                    <w:rPr>
                      <w:rFonts w:eastAsiaTheme="minorEastAsia"/>
                      <w:color w:val="0070C0"/>
                      <w:lang w:val="en-US" w:eastAsia="zh-CN"/>
                    </w:rPr>
                  </w:rPrChange>
                </w:rPr>
                <w:t xml:space="preserve">It is dangerous to extend </w:t>
              </w:r>
            </w:ins>
            <w:ins w:id="2645" w:author="Ato-MediaTek" w:date="2020-05-25T20:40:00Z">
              <w:r w:rsidRPr="00777C9F">
                <w:rPr>
                  <w:rFonts w:eastAsiaTheme="minorEastAsia"/>
                  <w:color w:val="000000" w:themeColor="text1"/>
                  <w:lang w:val="en-US" w:eastAsia="zh-CN"/>
                  <w:rPrChange w:id="2646" w:author="Ato-MediaTek" w:date="2020-05-25T21:01:00Z">
                    <w:rPr>
                      <w:rFonts w:eastAsiaTheme="minorEastAsia"/>
                      <w:color w:val="0070C0"/>
                      <w:lang w:val="en-US" w:eastAsia="zh-CN"/>
                    </w:rPr>
                  </w:rPrChange>
                </w:rPr>
                <w:t xml:space="preserve">other </w:t>
              </w:r>
            </w:ins>
            <w:ins w:id="2647" w:author="Ato-MediaTek" w:date="2020-05-25T20:39:00Z">
              <w:r w:rsidRPr="00777C9F">
                <w:rPr>
                  <w:rFonts w:eastAsiaTheme="minorEastAsia"/>
                  <w:color w:val="000000" w:themeColor="text1"/>
                  <w:lang w:val="en-US" w:eastAsia="zh-CN"/>
                  <w:rPrChange w:id="2648" w:author="Ato-MediaTek" w:date="2020-05-25T21:01:00Z">
                    <w:rPr>
                      <w:rFonts w:eastAsiaTheme="minorEastAsia"/>
                      <w:color w:val="0070C0"/>
                      <w:lang w:val="en-US" w:eastAsia="zh-CN"/>
                    </w:rPr>
                  </w:rPrChange>
                </w:rPr>
                <w:t>R15</w:t>
              </w:r>
            </w:ins>
            <w:ins w:id="2649" w:author="Ato-MediaTek" w:date="2020-05-25T20:40:00Z">
              <w:r w:rsidRPr="00777C9F">
                <w:rPr>
                  <w:rFonts w:eastAsiaTheme="minorEastAsia"/>
                  <w:color w:val="000000" w:themeColor="text1"/>
                  <w:lang w:val="en-US" w:eastAsia="zh-CN"/>
                  <w:rPrChange w:id="2650" w:author="Ato-MediaTek" w:date="2020-05-25T21:01:00Z">
                    <w:rPr>
                      <w:rFonts w:eastAsiaTheme="minorEastAsia"/>
                      <w:color w:val="0070C0"/>
                      <w:lang w:val="en-US" w:eastAsia="zh-CN"/>
                    </w:rPr>
                  </w:rPrChange>
                </w:rPr>
                <w:t>/R16</w:t>
              </w:r>
            </w:ins>
            <w:ins w:id="2651" w:author="Ato-MediaTek" w:date="2020-05-25T20:39:00Z">
              <w:r w:rsidRPr="00777C9F">
                <w:rPr>
                  <w:rFonts w:eastAsiaTheme="minorEastAsia"/>
                  <w:color w:val="000000" w:themeColor="text1"/>
                  <w:lang w:val="en-US" w:eastAsia="zh-CN"/>
                  <w:rPrChange w:id="2652" w:author="Ato-MediaTek" w:date="2020-05-25T21:01:00Z">
                    <w:rPr>
                      <w:rFonts w:eastAsiaTheme="minorEastAsia"/>
                      <w:color w:val="0070C0"/>
                      <w:lang w:val="en-US" w:eastAsia="zh-CN"/>
                    </w:rPr>
                  </w:rPrChange>
                </w:rPr>
                <w:t xml:space="preserve"> UE capability. </w:t>
              </w:r>
            </w:ins>
          </w:p>
          <w:p w14:paraId="46D09E8D" w14:textId="65928779" w:rsidR="000374E1" w:rsidRPr="00777C9F" w:rsidRDefault="000374E1">
            <w:pPr>
              <w:spacing w:after="120"/>
              <w:rPr>
                <w:ins w:id="2653" w:author="Ato-MediaTek" w:date="2020-05-25T20:39:00Z"/>
                <w:rFonts w:eastAsiaTheme="minorEastAsia"/>
                <w:color w:val="000000" w:themeColor="text1"/>
                <w:lang w:val="en-US" w:eastAsia="zh-CN"/>
                <w:rPrChange w:id="2654" w:author="Ato-MediaTek" w:date="2020-05-25T21:01:00Z">
                  <w:rPr>
                    <w:ins w:id="2655" w:author="Ato-MediaTek" w:date="2020-05-25T20:39:00Z"/>
                    <w:rFonts w:eastAsiaTheme="minorEastAsia"/>
                    <w:color w:val="0070C0"/>
                    <w:lang w:val="en-US" w:eastAsia="zh-CN"/>
                  </w:rPr>
                </w:rPrChange>
              </w:rPr>
              <w:pPrChange w:id="2656" w:author="vivo" w:date="2020-05-25T20:40:00Z">
                <w:pPr>
                  <w:overflowPunct/>
                  <w:autoSpaceDE/>
                  <w:autoSpaceDN/>
                  <w:adjustRightInd/>
                  <w:spacing w:after="120"/>
                  <w:textAlignment w:val="auto"/>
                </w:pPr>
              </w:pPrChange>
            </w:pPr>
            <w:ins w:id="2657" w:author="Ato-MediaTek" w:date="2020-05-25T20:41:00Z">
              <w:r w:rsidRPr="00777C9F">
                <w:rPr>
                  <w:rFonts w:eastAsiaTheme="minorEastAsia"/>
                  <w:color w:val="000000" w:themeColor="text1"/>
                  <w:lang w:val="en-US" w:eastAsia="zh-CN"/>
                  <w:rPrChange w:id="2658" w:author="Ato-MediaTek" w:date="2020-05-25T21:01:00Z">
                    <w:rPr>
                      <w:rFonts w:eastAsiaTheme="minorEastAsia"/>
                      <w:color w:val="0070C0"/>
                      <w:lang w:val="en-US" w:eastAsia="zh-CN"/>
                    </w:rPr>
                  </w:rPrChange>
                </w:rPr>
                <w:t>However, if this is a scenario that can be avoided by network, we also prefer to have no requirement without any UE capability.</w:t>
              </w:r>
            </w:ins>
          </w:p>
        </w:tc>
      </w:tr>
      <w:tr w:rsidR="007544EA" w14:paraId="33101514" w14:textId="77777777" w:rsidTr="00654C27">
        <w:tc>
          <w:tcPr>
            <w:tcW w:w="1202" w:type="dxa"/>
          </w:tcPr>
          <w:p w14:paraId="0D68C917" w14:textId="5B99DCE2" w:rsidR="007544EA" w:rsidRDefault="00887A67" w:rsidP="00E77A07">
            <w:pPr>
              <w:spacing w:after="120"/>
              <w:rPr>
                <w:rFonts w:eastAsiaTheme="minorEastAsia"/>
                <w:color w:val="0070C0"/>
                <w:lang w:val="en-US" w:eastAsia="zh-CN"/>
              </w:rPr>
            </w:pPr>
            <w:ins w:id="2659" w:author="CATT" w:date="2020-05-26T10:09:00Z">
              <w:r>
                <w:rPr>
                  <w:rFonts w:eastAsiaTheme="minorEastAsia" w:hint="eastAsia"/>
                  <w:color w:val="0070C0"/>
                  <w:lang w:val="en-US" w:eastAsia="zh-CN"/>
                </w:rPr>
                <w:t>CATT</w:t>
              </w:r>
            </w:ins>
          </w:p>
        </w:tc>
        <w:tc>
          <w:tcPr>
            <w:tcW w:w="8291" w:type="dxa"/>
          </w:tcPr>
          <w:p w14:paraId="07F73DF2" w14:textId="38BBBAA5" w:rsidR="007544EA" w:rsidRPr="003418CB" w:rsidRDefault="00887A67" w:rsidP="00E77A07">
            <w:pPr>
              <w:spacing w:after="120"/>
              <w:rPr>
                <w:rFonts w:eastAsiaTheme="minorEastAsia"/>
                <w:color w:val="0070C0"/>
                <w:lang w:val="en-US" w:eastAsia="zh-CN"/>
              </w:rPr>
            </w:pPr>
            <w:ins w:id="2660" w:author="CATT" w:date="2020-05-26T10:10:00Z">
              <w:r>
                <w:rPr>
                  <w:rFonts w:eastAsiaTheme="minorEastAsia" w:hint="eastAsia"/>
                  <w:color w:val="0070C0"/>
                  <w:lang w:val="en-US" w:eastAsia="zh-CN"/>
                </w:rPr>
                <w:t>Support option 1</w:t>
              </w:r>
            </w:ins>
          </w:p>
        </w:tc>
      </w:tr>
      <w:tr w:rsidR="009F4480" w14:paraId="503060BB" w14:textId="77777777" w:rsidTr="00654C27">
        <w:trPr>
          <w:ins w:id="2661" w:author="Li, Hua" w:date="2020-05-26T15:06:00Z"/>
        </w:trPr>
        <w:tc>
          <w:tcPr>
            <w:tcW w:w="1202" w:type="dxa"/>
          </w:tcPr>
          <w:p w14:paraId="6B2AF53A" w14:textId="6EF771DB" w:rsidR="009F4480" w:rsidRDefault="009F4480" w:rsidP="00E77A07">
            <w:pPr>
              <w:spacing w:after="120"/>
              <w:rPr>
                <w:ins w:id="2662" w:author="Li, Hua" w:date="2020-05-26T15:06:00Z"/>
                <w:rFonts w:eastAsiaTheme="minorEastAsia"/>
                <w:color w:val="0070C0"/>
                <w:lang w:val="en-US" w:eastAsia="zh-CN"/>
              </w:rPr>
            </w:pPr>
            <w:ins w:id="2663" w:author="Li, Hua" w:date="2020-05-26T15:06:00Z">
              <w:r>
                <w:rPr>
                  <w:rFonts w:eastAsiaTheme="minorEastAsia"/>
                  <w:color w:val="0070C0"/>
                  <w:lang w:val="en-US" w:eastAsia="zh-CN"/>
                </w:rPr>
                <w:t>Intel</w:t>
              </w:r>
            </w:ins>
          </w:p>
        </w:tc>
        <w:tc>
          <w:tcPr>
            <w:tcW w:w="8291" w:type="dxa"/>
          </w:tcPr>
          <w:p w14:paraId="6A0EADD9" w14:textId="25D7DCE4" w:rsidR="009F4480" w:rsidRDefault="009F4480" w:rsidP="00E77A07">
            <w:pPr>
              <w:spacing w:after="120"/>
              <w:rPr>
                <w:ins w:id="2664" w:author="Li, Hua" w:date="2020-05-26T15:06:00Z"/>
                <w:rFonts w:eastAsiaTheme="minorEastAsia"/>
                <w:color w:val="0070C0"/>
                <w:lang w:val="en-US" w:eastAsia="zh-CN"/>
              </w:rPr>
            </w:pPr>
            <w:ins w:id="2665" w:author="Li, Hua" w:date="2020-05-26T15:06:00Z">
              <w:r>
                <w:rPr>
                  <w:rFonts w:eastAsiaTheme="minorEastAsia"/>
                  <w:color w:val="0070C0"/>
                  <w:lang w:val="en-US" w:eastAsia="zh-CN"/>
                </w:rPr>
                <w:t>prefer option 1.</w:t>
              </w:r>
            </w:ins>
          </w:p>
        </w:tc>
      </w:tr>
      <w:tr w:rsidR="00873FB9" w14:paraId="51F24F30" w14:textId="77777777" w:rsidTr="00654C27">
        <w:trPr>
          <w:ins w:id="2666" w:author="杨谦10115881" w:date="2020-05-26T17:53:00Z"/>
        </w:trPr>
        <w:tc>
          <w:tcPr>
            <w:tcW w:w="1202" w:type="dxa"/>
          </w:tcPr>
          <w:p w14:paraId="2B1433FE" w14:textId="75EBC41D" w:rsidR="00873FB9" w:rsidRDefault="00873FB9" w:rsidP="00873FB9">
            <w:pPr>
              <w:spacing w:after="120"/>
              <w:rPr>
                <w:ins w:id="2667" w:author="杨谦10115881" w:date="2020-05-26T17:53:00Z"/>
                <w:rFonts w:eastAsiaTheme="minorEastAsia"/>
                <w:color w:val="0070C0"/>
                <w:lang w:val="en-US" w:eastAsia="zh-CN"/>
              </w:rPr>
            </w:pPr>
            <w:ins w:id="2668" w:author="杨谦10115881" w:date="2020-05-26T17:53:00Z">
              <w:r>
                <w:rPr>
                  <w:rFonts w:eastAsiaTheme="minorEastAsia" w:hint="eastAsia"/>
                  <w:color w:val="0070C0"/>
                  <w:lang w:val="en-US" w:eastAsia="zh-CN"/>
                </w:rPr>
                <w:t>ZTE</w:t>
              </w:r>
            </w:ins>
          </w:p>
        </w:tc>
        <w:tc>
          <w:tcPr>
            <w:tcW w:w="8291" w:type="dxa"/>
          </w:tcPr>
          <w:p w14:paraId="411B5E02" w14:textId="70CF8086" w:rsidR="00873FB9" w:rsidRDefault="00873FB9" w:rsidP="00873FB9">
            <w:pPr>
              <w:spacing w:after="120"/>
              <w:rPr>
                <w:ins w:id="2669" w:author="杨谦10115881" w:date="2020-05-26T17:53:00Z"/>
                <w:rFonts w:eastAsiaTheme="minorEastAsia"/>
                <w:color w:val="0070C0"/>
                <w:lang w:val="en-US" w:eastAsia="zh-CN"/>
              </w:rPr>
            </w:pPr>
            <w:ins w:id="2670" w:author="杨谦10115881" w:date="2020-05-26T17:53:00Z">
              <w:r>
                <w:rPr>
                  <w:rFonts w:eastAsiaTheme="minorEastAsia" w:hint="eastAsia"/>
                  <w:color w:val="0070C0"/>
                  <w:lang w:val="en-US" w:eastAsia="zh-CN"/>
                </w:rPr>
                <w:t xml:space="preserve">It may not be typical case that CSI-RS of </w:t>
              </w:r>
              <w:r>
                <w:rPr>
                  <w:rFonts w:eastAsiaTheme="minorEastAsia"/>
                  <w:color w:val="0070C0"/>
                  <w:lang w:val="en-US" w:eastAsia="zh-CN"/>
                </w:rPr>
                <w:t>neighbor</w:t>
              </w:r>
              <w:r>
                <w:rPr>
                  <w:rFonts w:eastAsiaTheme="minorEastAsia" w:hint="eastAsia"/>
                  <w:color w:val="0070C0"/>
                  <w:lang w:val="en-US" w:eastAsia="zh-CN"/>
                </w:rPr>
                <w:t xml:space="preserve"> </w:t>
              </w:r>
              <w:r>
                <w:rPr>
                  <w:rFonts w:eastAsiaTheme="minorEastAsia"/>
                  <w:color w:val="0070C0"/>
                  <w:lang w:val="en-US" w:eastAsia="zh-CN"/>
                </w:rPr>
                <w:t>cell collides with SSB of serving cell because usually SSBs of serving cell and neighbor cell are collided.</w:t>
              </w:r>
            </w:ins>
          </w:p>
        </w:tc>
      </w:tr>
      <w:tr w:rsidR="00661ED9" w14:paraId="1C982222" w14:textId="77777777" w:rsidTr="00654C27">
        <w:trPr>
          <w:ins w:id="2671" w:author="Huawei" w:date="2020-05-26T19:51:00Z"/>
        </w:trPr>
        <w:tc>
          <w:tcPr>
            <w:tcW w:w="1202" w:type="dxa"/>
          </w:tcPr>
          <w:p w14:paraId="4614D462" w14:textId="11C0DE52" w:rsidR="00661ED9" w:rsidRDefault="00661ED9" w:rsidP="00661ED9">
            <w:pPr>
              <w:spacing w:after="120"/>
              <w:rPr>
                <w:ins w:id="2672" w:author="Huawei" w:date="2020-05-26T19:51:00Z"/>
                <w:rFonts w:eastAsiaTheme="minorEastAsia"/>
                <w:color w:val="0070C0"/>
                <w:lang w:val="en-US" w:eastAsia="zh-CN"/>
              </w:rPr>
            </w:pPr>
            <w:ins w:id="2673"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28248892" w14:textId="2F1D9E8C" w:rsidR="00661ED9" w:rsidRDefault="00661ED9" w:rsidP="00661ED9">
            <w:pPr>
              <w:spacing w:after="120"/>
              <w:rPr>
                <w:ins w:id="2674" w:author="Huawei" w:date="2020-05-26T19:51:00Z"/>
                <w:rFonts w:eastAsiaTheme="minorEastAsia"/>
                <w:color w:val="0070C0"/>
                <w:lang w:val="en-US" w:eastAsia="zh-CN"/>
              </w:rPr>
            </w:pPr>
            <w:ins w:id="2675" w:author="Huawei" w:date="2020-05-26T19:51:00Z">
              <w:r>
                <w:rPr>
                  <w:rFonts w:eastAsiaTheme="minorEastAsia"/>
                  <w:color w:val="0070C0"/>
                  <w:lang w:val="en-US" w:eastAsia="zh-CN"/>
                </w:rPr>
                <w:t>option 1 or option 4 is fine to us.</w:t>
              </w:r>
            </w:ins>
          </w:p>
        </w:tc>
      </w:tr>
      <w:tr w:rsidR="00F02658" w14:paraId="77496179" w14:textId="77777777" w:rsidTr="00654C27">
        <w:trPr>
          <w:ins w:id="2676" w:author="NSB" w:date="2020-05-27T11:34:00Z"/>
        </w:trPr>
        <w:tc>
          <w:tcPr>
            <w:tcW w:w="1202" w:type="dxa"/>
          </w:tcPr>
          <w:p w14:paraId="75857622" w14:textId="4CDED051" w:rsidR="00F02658" w:rsidRDefault="00F02658" w:rsidP="00F02658">
            <w:pPr>
              <w:spacing w:after="120"/>
              <w:rPr>
                <w:ins w:id="2677" w:author="NSB" w:date="2020-05-27T11:34:00Z"/>
                <w:rFonts w:eastAsiaTheme="minorEastAsia"/>
                <w:color w:val="0070C0"/>
                <w:lang w:val="en-US" w:eastAsia="zh-CN"/>
              </w:rPr>
            </w:pPr>
            <w:ins w:id="2678" w:author="NSB" w:date="2020-05-27T11:34:00Z">
              <w:r>
                <w:rPr>
                  <w:rFonts w:eastAsiaTheme="minorEastAsia"/>
                  <w:color w:val="0070C0"/>
                  <w:lang w:val="en-US" w:eastAsia="zh-CN"/>
                </w:rPr>
                <w:t>Nokia, Nokia Shanghai Bell</w:t>
              </w:r>
            </w:ins>
          </w:p>
        </w:tc>
        <w:tc>
          <w:tcPr>
            <w:tcW w:w="8291" w:type="dxa"/>
          </w:tcPr>
          <w:p w14:paraId="1C11F0A3" w14:textId="4A9F7276" w:rsidR="00F02658" w:rsidRDefault="00F02658" w:rsidP="00F02658">
            <w:pPr>
              <w:spacing w:after="120"/>
              <w:rPr>
                <w:ins w:id="2679" w:author="NSB" w:date="2020-05-27T11:34:00Z"/>
                <w:rFonts w:eastAsiaTheme="minorEastAsia"/>
                <w:color w:val="0070C0"/>
                <w:lang w:val="en-US" w:eastAsia="zh-CN"/>
              </w:rPr>
            </w:pPr>
            <w:ins w:id="2680" w:author="NSB" w:date="2020-05-27T11:34:00Z">
              <w:r>
                <w:rPr>
                  <w:rFonts w:eastAsiaTheme="minorEastAsia"/>
                  <w:color w:val="0070C0"/>
                  <w:lang w:val="en-US" w:eastAsia="zh-CN"/>
                </w:rPr>
                <w:t>We agree with Option1.</w:t>
              </w:r>
            </w:ins>
          </w:p>
        </w:tc>
      </w:tr>
      <w:tr w:rsidR="00DA0F2C" w14:paraId="6A24B8A5" w14:textId="77777777" w:rsidTr="00654C27">
        <w:trPr>
          <w:ins w:id="2681" w:author="Qualcomm" w:date="2020-05-26T22:29:00Z"/>
        </w:trPr>
        <w:tc>
          <w:tcPr>
            <w:tcW w:w="1202" w:type="dxa"/>
          </w:tcPr>
          <w:p w14:paraId="57F7C67F" w14:textId="19A2FB0F" w:rsidR="00DA0F2C" w:rsidRDefault="00DA0F2C" w:rsidP="00DA0F2C">
            <w:pPr>
              <w:spacing w:after="120"/>
              <w:rPr>
                <w:ins w:id="2682" w:author="Qualcomm" w:date="2020-05-26T22:29:00Z"/>
                <w:rFonts w:eastAsiaTheme="minorEastAsia"/>
                <w:color w:val="0070C0"/>
                <w:lang w:val="en-US" w:eastAsia="zh-CN"/>
              </w:rPr>
            </w:pPr>
            <w:ins w:id="2683" w:author="Qualcomm" w:date="2020-05-26T22:29:00Z">
              <w:r>
                <w:rPr>
                  <w:rFonts w:eastAsiaTheme="minorEastAsia"/>
                  <w:color w:val="0070C0"/>
                  <w:lang w:val="en-US" w:eastAsia="zh-CN"/>
                </w:rPr>
                <w:t>Qualcomm</w:t>
              </w:r>
            </w:ins>
          </w:p>
        </w:tc>
        <w:tc>
          <w:tcPr>
            <w:tcW w:w="8291" w:type="dxa"/>
          </w:tcPr>
          <w:p w14:paraId="1C863F4D" w14:textId="77777777" w:rsidR="00DA0F2C" w:rsidRDefault="00DA0F2C" w:rsidP="00DA0F2C">
            <w:pPr>
              <w:spacing w:after="120"/>
              <w:rPr>
                <w:ins w:id="2684" w:author="Qualcomm" w:date="2020-05-26T22:29:00Z"/>
                <w:rFonts w:eastAsiaTheme="minorEastAsia"/>
                <w:lang w:val="en-US" w:eastAsia="zh-CN"/>
              </w:rPr>
            </w:pPr>
            <w:ins w:id="2685" w:author="Qualcomm" w:date="2020-05-26T22:29:00Z">
              <w:r w:rsidRPr="000C1339">
                <w:rPr>
                  <w:rFonts w:eastAsiaTheme="minorEastAsia"/>
                  <w:lang w:val="en-US" w:eastAsia="zh-CN"/>
                </w:rPr>
                <w:t>We donot have a strong opinion on this issue between option 1 and option4.</w:t>
              </w:r>
            </w:ins>
          </w:p>
          <w:p w14:paraId="5786D1A0" w14:textId="65372012" w:rsidR="00DA0F2C" w:rsidRDefault="00DA0F2C" w:rsidP="00DA0F2C">
            <w:pPr>
              <w:spacing w:after="120"/>
              <w:rPr>
                <w:ins w:id="2686" w:author="Qualcomm" w:date="2020-05-26T22:29:00Z"/>
                <w:rFonts w:eastAsiaTheme="minorEastAsia"/>
                <w:color w:val="0070C0"/>
                <w:lang w:val="en-US" w:eastAsia="zh-CN"/>
              </w:rPr>
            </w:pPr>
            <w:ins w:id="2687" w:author="Qualcomm" w:date="2020-05-26T22:29:00Z">
              <w:r>
                <w:rPr>
                  <w:rFonts w:eastAsiaTheme="minorEastAsia"/>
                  <w:lang w:val="en-US" w:eastAsia="zh-CN"/>
                </w:rPr>
                <w:t>Recommended WF is ok for further agreements.</w:t>
              </w:r>
            </w:ins>
          </w:p>
        </w:tc>
      </w:tr>
      <w:tr w:rsidR="005F72F1" w14:paraId="1FB6203B" w14:textId="77777777" w:rsidTr="00654C27">
        <w:trPr>
          <w:ins w:id="2688" w:author="Apple" w:date="2020-05-27T00:30:00Z"/>
        </w:trPr>
        <w:tc>
          <w:tcPr>
            <w:tcW w:w="1202" w:type="dxa"/>
          </w:tcPr>
          <w:p w14:paraId="61C33431" w14:textId="16B37A14" w:rsidR="005F72F1" w:rsidRDefault="005F72F1" w:rsidP="00DA0F2C">
            <w:pPr>
              <w:spacing w:after="120"/>
              <w:rPr>
                <w:ins w:id="2689" w:author="Apple" w:date="2020-05-27T00:30:00Z"/>
                <w:rFonts w:eastAsiaTheme="minorEastAsia"/>
                <w:color w:val="0070C0"/>
                <w:lang w:val="en-US" w:eastAsia="zh-CN"/>
              </w:rPr>
            </w:pPr>
            <w:ins w:id="2690" w:author="Apple" w:date="2020-05-27T00:30:00Z">
              <w:r>
                <w:rPr>
                  <w:rFonts w:eastAsiaTheme="minorEastAsia"/>
                  <w:color w:val="0070C0"/>
                  <w:lang w:val="en-US" w:eastAsia="zh-CN"/>
                </w:rPr>
                <w:t>Apple</w:t>
              </w:r>
            </w:ins>
          </w:p>
        </w:tc>
        <w:tc>
          <w:tcPr>
            <w:tcW w:w="8291" w:type="dxa"/>
          </w:tcPr>
          <w:p w14:paraId="18B62BAC" w14:textId="08330908" w:rsidR="005F72F1" w:rsidRPr="000C1339" w:rsidRDefault="005F72F1" w:rsidP="00DA0F2C">
            <w:pPr>
              <w:spacing w:after="120"/>
              <w:rPr>
                <w:ins w:id="2691" w:author="Apple" w:date="2020-05-27T00:30:00Z"/>
                <w:rFonts w:eastAsiaTheme="minorEastAsia"/>
                <w:lang w:val="en-US" w:eastAsia="zh-CN"/>
              </w:rPr>
            </w:pPr>
            <w:ins w:id="2692" w:author="Apple" w:date="2020-05-27T00:30:00Z">
              <w:r>
                <w:rPr>
                  <w:rFonts w:eastAsiaTheme="minorEastAsia"/>
                  <w:lang w:val="en-US" w:eastAsia="zh-CN"/>
                </w:rPr>
                <w:t>Option 1</w:t>
              </w:r>
            </w:ins>
          </w:p>
        </w:tc>
      </w:tr>
      <w:tr w:rsidR="00652E8D" w14:paraId="236404A7" w14:textId="77777777" w:rsidTr="00654C27">
        <w:trPr>
          <w:ins w:id="2693" w:author="Roy" w:date="2020-05-27T17:36:00Z"/>
        </w:trPr>
        <w:tc>
          <w:tcPr>
            <w:tcW w:w="1202" w:type="dxa"/>
          </w:tcPr>
          <w:p w14:paraId="37AAEC7E" w14:textId="4F133077" w:rsidR="00652E8D" w:rsidRDefault="00652E8D" w:rsidP="00DA0F2C">
            <w:pPr>
              <w:spacing w:after="120"/>
              <w:rPr>
                <w:ins w:id="2694" w:author="Roy" w:date="2020-05-27T17:36:00Z"/>
                <w:rFonts w:eastAsiaTheme="minorEastAsia"/>
                <w:color w:val="0070C0"/>
                <w:lang w:val="en-US" w:eastAsia="zh-CN"/>
              </w:rPr>
            </w:pPr>
            <w:ins w:id="2695" w:author="Roy" w:date="2020-05-27T17:36:00Z">
              <w:r>
                <w:rPr>
                  <w:rFonts w:eastAsiaTheme="minorEastAsia" w:hint="eastAsia"/>
                  <w:color w:val="0070C0"/>
                  <w:lang w:val="en-US" w:eastAsia="zh-CN"/>
                </w:rPr>
                <w:t>OPPO</w:t>
              </w:r>
            </w:ins>
          </w:p>
        </w:tc>
        <w:tc>
          <w:tcPr>
            <w:tcW w:w="8291" w:type="dxa"/>
          </w:tcPr>
          <w:p w14:paraId="333F6DCC" w14:textId="2E372F1B" w:rsidR="00652E8D" w:rsidRDefault="00652E8D" w:rsidP="00DA0F2C">
            <w:pPr>
              <w:spacing w:after="120"/>
              <w:rPr>
                <w:ins w:id="2696" w:author="Roy" w:date="2020-05-27T17:36:00Z"/>
                <w:rFonts w:eastAsiaTheme="minorEastAsia"/>
                <w:lang w:val="en-US" w:eastAsia="zh-CN"/>
              </w:rPr>
            </w:pPr>
            <w:ins w:id="2697" w:author="Roy" w:date="2020-05-27T17:37:00Z">
              <w:r>
                <w:rPr>
                  <w:rFonts w:eastAsiaTheme="minorEastAsia" w:hint="eastAsia"/>
                  <w:lang w:val="en-US" w:eastAsia="zh-CN"/>
                </w:rPr>
                <w:t>Agree with the recommended WF.</w:t>
              </w:r>
            </w:ins>
          </w:p>
        </w:tc>
      </w:tr>
      <w:tr w:rsidR="008669E8" w14:paraId="65ECF6A2" w14:textId="77777777" w:rsidTr="00654C27">
        <w:trPr>
          <w:ins w:id="2698" w:author="5162027" w:date="2020-05-27T19:43:00Z"/>
        </w:trPr>
        <w:tc>
          <w:tcPr>
            <w:tcW w:w="1202" w:type="dxa"/>
          </w:tcPr>
          <w:p w14:paraId="7D74EB27" w14:textId="56EF715B" w:rsidR="008669E8" w:rsidRPr="00715E91" w:rsidRDefault="008669E8" w:rsidP="008669E8">
            <w:pPr>
              <w:spacing w:after="120"/>
              <w:rPr>
                <w:ins w:id="2699" w:author="5162027" w:date="2020-05-27T19:43:00Z"/>
                <w:rFonts w:eastAsiaTheme="minorEastAsia"/>
                <w:color w:val="0070C0"/>
                <w:lang w:val="en-US" w:eastAsia="zh-CN"/>
              </w:rPr>
            </w:pPr>
            <w:ins w:id="2700" w:author="5162027" w:date="2020-05-27T19:43:00Z">
              <w:r w:rsidRPr="00715E91">
                <w:rPr>
                  <w:color w:val="0070C0"/>
                  <w:lang w:val="en-US" w:eastAsia="ja-JP"/>
                  <w:rPrChange w:id="2701" w:author="5162027" w:date="2020-05-27T20:48:00Z">
                    <w:rPr>
                      <w:color w:val="FF0000"/>
                      <w:lang w:val="en-US" w:eastAsia="ja-JP"/>
                    </w:rPr>
                  </w:rPrChange>
                </w:rPr>
                <w:t>Docomo</w:t>
              </w:r>
            </w:ins>
          </w:p>
        </w:tc>
        <w:tc>
          <w:tcPr>
            <w:tcW w:w="8291" w:type="dxa"/>
          </w:tcPr>
          <w:p w14:paraId="096E422A" w14:textId="7EE5BE43" w:rsidR="008669E8" w:rsidRPr="00715E91" w:rsidRDefault="008669E8" w:rsidP="008669E8">
            <w:pPr>
              <w:spacing w:after="120"/>
              <w:rPr>
                <w:ins w:id="2702" w:author="5162027" w:date="2020-05-27T19:43:00Z"/>
                <w:rFonts w:eastAsiaTheme="minorEastAsia"/>
                <w:color w:val="0070C0"/>
                <w:lang w:val="en-US" w:eastAsia="zh-CN"/>
                <w:rPrChange w:id="2703" w:author="5162027" w:date="2020-05-27T20:48:00Z">
                  <w:rPr>
                    <w:ins w:id="2704" w:author="5162027" w:date="2020-05-27T19:43:00Z"/>
                    <w:rFonts w:eastAsiaTheme="minorEastAsia"/>
                    <w:lang w:val="en-US" w:eastAsia="zh-CN"/>
                  </w:rPr>
                </w:rPrChange>
              </w:rPr>
            </w:pPr>
            <w:ins w:id="2705" w:author="5162027" w:date="2020-05-27T19:43:00Z">
              <w:r w:rsidRPr="00715E91">
                <w:rPr>
                  <w:color w:val="0070C0"/>
                  <w:lang w:val="en-US" w:eastAsia="ja-JP"/>
                  <w:rPrChange w:id="2706" w:author="5162027" w:date="2020-05-27T20:48:00Z">
                    <w:rPr>
                      <w:color w:val="FF0000"/>
                      <w:lang w:val="en-US" w:eastAsia="ja-JP"/>
                    </w:rPr>
                  </w:rPrChange>
                </w:rPr>
                <w:t>We have no idea about whether this case occurs frequently or not. If this is rare case, we prefer Option 4. Otherwise, Option 1 is fine.</w:t>
              </w:r>
            </w:ins>
          </w:p>
        </w:tc>
      </w:tr>
    </w:tbl>
    <w:p w14:paraId="2CE1CF78" w14:textId="77777777" w:rsidR="007544EA" w:rsidRDefault="007544EA"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BD41216" w14:textId="22A55262" w:rsidR="00BA53B7" w:rsidRPr="002A0A30" w:rsidRDefault="00BA53B7" w:rsidP="00BA53B7">
      <w:pPr>
        <w:pStyle w:val="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5B6649" w:rsidRPr="0071118F" w:rsidRDefault="005B6649" w:rsidP="00EA63C7">
                            <w:pPr>
                              <w:numPr>
                                <w:ilvl w:val="0"/>
                                <w:numId w:val="29"/>
                              </w:numPr>
                            </w:pPr>
                            <w:r w:rsidRPr="0071118F">
                              <w:t>The requirements for scheduling restriction are only defined for CSI-RS L3 measurement without gaps</w:t>
                            </w:r>
                          </w:p>
                          <w:p w14:paraId="2FFA9415" w14:textId="77777777" w:rsidR="005B6649" w:rsidRPr="0071118F" w:rsidRDefault="005B6649" w:rsidP="00EA63C7">
                            <w:pPr>
                              <w:numPr>
                                <w:ilvl w:val="0"/>
                                <w:numId w:val="29"/>
                              </w:numPr>
                            </w:pPr>
                            <w:r w:rsidRPr="0071118F">
                              <w:t>Identify all possible factors which would cause scheduling restriction in next meeting:</w:t>
                            </w:r>
                          </w:p>
                          <w:p w14:paraId="3B0FB72E" w14:textId="77777777" w:rsidR="005B6649" w:rsidRPr="0071118F" w:rsidRDefault="005B6649" w:rsidP="00EA63C7">
                            <w:pPr>
                              <w:numPr>
                                <w:ilvl w:val="1"/>
                                <w:numId w:val="29"/>
                              </w:numPr>
                            </w:pPr>
                            <w:r w:rsidRPr="0071118F">
                              <w:t>Collision with UL transmission and DL measurement on TDD carrier</w:t>
                            </w:r>
                          </w:p>
                          <w:p w14:paraId="64F33979" w14:textId="77777777" w:rsidR="005B6649" w:rsidRPr="0071118F" w:rsidRDefault="005B6649" w:rsidP="00EA63C7">
                            <w:pPr>
                              <w:numPr>
                                <w:ilvl w:val="1"/>
                                <w:numId w:val="29"/>
                              </w:numPr>
                            </w:pPr>
                            <w:r w:rsidRPr="0071118F">
                              <w:t>The need of Rx beam sweeping in FR2</w:t>
                            </w:r>
                          </w:p>
                          <w:p w14:paraId="61F0C806" w14:textId="77777777" w:rsidR="005B6649" w:rsidRDefault="005B6649" w:rsidP="00EA63C7">
                            <w:pPr>
                              <w:numPr>
                                <w:ilvl w:val="1"/>
                                <w:numId w:val="29"/>
                              </w:numPr>
                            </w:pPr>
                            <w:r w:rsidRPr="0071118F">
                              <w:t>Mix-numerology between data/SSB of serving cell and CSI-RS of neighbour cell</w:t>
                            </w:r>
                          </w:p>
                          <w:p w14:paraId="6D366BB0" w14:textId="77777777" w:rsidR="005B6649" w:rsidRDefault="005B6649" w:rsidP="00BA53B7"/>
                          <w:p w14:paraId="5BCE3326" w14:textId="77777777" w:rsidR="005B6649" w:rsidRDefault="005B6649" w:rsidP="00EA63C7">
                            <w:pPr>
                              <w:numPr>
                                <w:ilvl w:val="0"/>
                                <w:numId w:val="29"/>
                              </w:numPr>
                            </w:pPr>
                          </w:p>
                          <w:p w14:paraId="108D2E85" w14:textId="77777777" w:rsidR="005B6649" w:rsidRPr="0071118F" w:rsidRDefault="005B6649"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5B6649" w:rsidRPr="0071118F" w:rsidRDefault="005B6649" w:rsidP="00EA63C7">
                      <w:pPr>
                        <w:numPr>
                          <w:ilvl w:val="0"/>
                          <w:numId w:val="29"/>
                        </w:numPr>
                      </w:pPr>
                      <w:r w:rsidRPr="0071118F">
                        <w:t>The requirements for scheduling restriction are only defined for CSI-RS L3 measurement without gaps</w:t>
                      </w:r>
                    </w:p>
                    <w:p w14:paraId="2FFA9415" w14:textId="77777777" w:rsidR="005B6649" w:rsidRPr="0071118F" w:rsidRDefault="005B6649" w:rsidP="00EA63C7">
                      <w:pPr>
                        <w:numPr>
                          <w:ilvl w:val="0"/>
                          <w:numId w:val="29"/>
                        </w:numPr>
                      </w:pPr>
                      <w:r w:rsidRPr="0071118F">
                        <w:t>Identify all possible factors which would cause scheduling restriction in next meeting:</w:t>
                      </w:r>
                    </w:p>
                    <w:p w14:paraId="3B0FB72E" w14:textId="77777777" w:rsidR="005B6649" w:rsidRPr="0071118F" w:rsidRDefault="005B6649" w:rsidP="00EA63C7">
                      <w:pPr>
                        <w:numPr>
                          <w:ilvl w:val="1"/>
                          <w:numId w:val="29"/>
                        </w:numPr>
                      </w:pPr>
                      <w:r w:rsidRPr="0071118F">
                        <w:t>Collision with UL transmission and DL measurement on TDD carrier</w:t>
                      </w:r>
                    </w:p>
                    <w:p w14:paraId="64F33979" w14:textId="77777777" w:rsidR="005B6649" w:rsidRPr="0071118F" w:rsidRDefault="005B6649" w:rsidP="00EA63C7">
                      <w:pPr>
                        <w:numPr>
                          <w:ilvl w:val="1"/>
                          <w:numId w:val="29"/>
                        </w:numPr>
                      </w:pPr>
                      <w:r w:rsidRPr="0071118F">
                        <w:t>The need of Rx beam sweeping in FR2</w:t>
                      </w:r>
                    </w:p>
                    <w:p w14:paraId="61F0C806" w14:textId="77777777" w:rsidR="005B6649" w:rsidRDefault="005B6649" w:rsidP="00EA63C7">
                      <w:pPr>
                        <w:numPr>
                          <w:ilvl w:val="1"/>
                          <w:numId w:val="29"/>
                        </w:numPr>
                      </w:pPr>
                      <w:r w:rsidRPr="0071118F">
                        <w:t>Mix-numerology between data/SSB of serving cell and CSI-RS of neighbour cell</w:t>
                      </w:r>
                    </w:p>
                    <w:p w14:paraId="6D366BB0" w14:textId="77777777" w:rsidR="005B6649" w:rsidRDefault="005B6649" w:rsidP="00BA53B7"/>
                    <w:p w14:paraId="5BCE3326" w14:textId="77777777" w:rsidR="005B6649" w:rsidRDefault="005B6649" w:rsidP="00EA63C7">
                      <w:pPr>
                        <w:numPr>
                          <w:ilvl w:val="0"/>
                          <w:numId w:val="29"/>
                        </w:numPr>
                      </w:pPr>
                    </w:p>
                    <w:p w14:paraId="108D2E85" w14:textId="77777777" w:rsidR="005B6649" w:rsidRPr="0071118F" w:rsidRDefault="005B6649"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769F48C" w14:textId="0ECD4D57" w:rsidR="00251BEA" w:rsidRPr="007544EA" w:rsidRDefault="00251BEA" w:rsidP="00EA63C7">
      <w:pPr>
        <w:pStyle w:val="afe"/>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宋体"/>
          <w:szCs w:val="24"/>
          <w:lang w:eastAsia="zh-CN"/>
        </w:rPr>
        <w:t xml:space="preserve">Option </w:t>
      </w:r>
      <w:r w:rsidR="00024B78">
        <w:rPr>
          <w:rFonts w:eastAsia="宋体"/>
          <w:szCs w:val="24"/>
          <w:lang w:eastAsia="zh-CN"/>
        </w:rPr>
        <w:t>1</w:t>
      </w:r>
      <w:r w:rsidRPr="00542D20">
        <w:rPr>
          <w:rFonts w:eastAsia="宋体"/>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宋体"/>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configured, UE is not expected to transmit or receive on 2 data OFDM symbols impacted by CSI-RS resource symbol to be measured.</w:t>
      </w:r>
    </w:p>
    <w:p w14:paraId="774AE729" w14:textId="77777777" w:rsidR="00251BEA" w:rsidRDefault="00251BEA" w:rsidP="00EA63C7">
      <w:pPr>
        <w:pStyle w:val="af0"/>
        <w:numPr>
          <w:ilvl w:val="2"/>
          <w:numId w:val="2"/>
        </w:numPr>
        <w:tabs>
          <w:tab w:val="left" w:pos="426"/>
        </w:tabs>
        <w:snapToGrid w:val="0"/>
        <w:spacing w:after="120"/>
        <w:jc w:val="both"/>
        <w:rPr>
          <w:lang w:eastAsia="zh-CN"/>
        </w:rPr>
      </w:pPr>
      <w:r w:rsidRPr="004E78CA">
        <w:rPr>
          <w:lang w:eastAsia="zh-CN"/>
        </w:rPr>
        <w:lastRenderedPageBreak/>
        <w:t>if the associatedSSB is not configured, no requirements apply.</w:t>
      </w:r>
    </w:p>
    <w:p w14:paraId="0AB734CD" w14:textId="77777777" w:rsidR="00251BEA" w:rsidRPr="00911158" w:rsidRDefault="00251BE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31715CB0" w14:textId="38C4919D" w:rsidR="00251BEA" w:rsidRPr="00CA4303" w:rsidRDefault="00251B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 xml:space="preserve">Option </w:t>
      </w:r>
      <w:r w:rsidR="00024B78" w:rsidRPr="00CA4303">
        <w:rPr>
          <w:highlight w:val="yellow"/>
        </w:rPr>
        <w:t>1</w:t>
      </w:r>
    </w:p>
    <w:p w14:paraId="7A464CAB" w14:textId="77777777" w:rsidR="00251BEA" w:rsidRPr="00251BEA" w:rsidRDefault="00251BEA" w:rsidP="00251BEA">
      <w:pPr>
        <w:pStyle w:val="af0"/>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1825E8" w14:textId="16C8CBD8" w:rsidR="00251BEA" w:rsidRPr="00251BE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1CE7E9FA" w14:textId="77777777" w:rsidR="00BA53B7" w:rsidRPr="00542D20"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p>
    <w:p w14:paraId="7BBD9B38" w14:textId="29EA4EBB" w:rsidR="00BA53B7"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af0"/>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517C0F9" w14:textId="2EFEAF4D" w:rsidR="00BA53B7" w:rsidRPr="00CA4303" w:rsidRDefault="008A06C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Pr>
          <w:rFonts w:eastAsiaTheme="minorEastAsia"/>
          <w:color w:val="000000" w:themeColor="text1"/>
          <w:highlight w:val="yellow"/>
          <w:lang w:eastAsia="zh-CN"/>
        </w:rPr>
        <w:t>FFS</w:t>
      </w:r>
      <w:r w:rsidR="00BA53B7" w:rsidRPr="008A06C0">
        <w:rPr>
          <w:rFonts w:eastAsiaTheme="minorEastAsia"/>
          <w:color w:val="000000" w:themeColor="text1"/>
          <w:highlight w:val="yellow"/>
          <w:lang w:eastAsia="zh-CN"/>
        </w:rPr>
        <w:t xml:space="preserve">. </w:t>
      </w:r>
    </w:p>
    <w:p w14:paraId="4992CA52" w14:textId="77777777" w:rsidR="00433E66" w:rsidRPr="00542D20"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45221F" w14:textId="4CEC6F68" w:rsidR="001F1BE4"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566CB504" w14:textId="35358D9F" w:rsidR="00251BEA" w:rsidRPr="00251BEA" w:rsidRDefault="00251BEA" w:rsidP="00EA63C7">
      <w:pPr>
        <w:pStyle w:val="afe"/>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宋体" w:hint="eastAsia"/>
          <w:szCs w:val="24"/>
          <w:lang w:eastAsia="zh-CN"/>
        </w:rPr>
        <w:t xml:space="preserve">Option </w:t>
      </w:r>
      <w:r w:rsidRPr="00251BEA">
        <w:rPr>
          <w:rFonts w:eastAsia="宋体"/>
          <w:szCs w:val="24"/>
          <w:lang w:eastAsia="zh-CN"/>
        </w:rPr>
        <w:t>1a</w:t>
      </w:r>
      <w:r w:rsidRPr="00251BEA">
        <w:rPr>
          <w:rFonts w:eastAsia="宋体" w:hint="eastAsia"/>
          <w:szCs w:val="24"/>
          <w:lang w:eastAsia="zh-CN"/>
        </w:rPr>
        <w:t>:</w:t>
      </w:r>
      <w:r w:rsidRPr="00251BEA">
        <w:rPr>
          <w:rFonts w:eastAsia="宋体"/>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64BE61E9" w14:textId="77777777" w:rsidR="001F1BE4" w:rsidRPr="002A0A30"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BF08C0" w14:textId="7B97D70A" w:rsidR="001F1BE4" w:rsidRPr="00667892" w:rsidRDefault="00A72D25" w:rsidP="00EA63C7">
      <w:pPr>
        <w:pStyle w:val="afe"/>
        <w:numPr>
          <w:ilvl w:val="1"/>
          <w:numId w:val="2"/>
        </w:numPr>
        <w:overflowPunct/>
        <w:autoSpaceDE/>
        <w:autoSpaceDN/>
        <w:adjustRightInd/>
        <w:spacing w:after="120"/>
        <w:ind w:left="1440" w:firstLineChars="0"/>
        <w:textAlignment w:val="auto"/>
        <w:rPr>
          <w:color w:val="000000" w:themeColor="text1"/>
        </w:rPr>
      </w:pPr>
      <w:r w:rsidRPr="008A06C0">
        <w:rPr>
          <w:rFonts w:eastAsiaTheme="minorEastAsia"/>
          <w:color w:val="000000" w:themeColor="text1"/>
          <w:highlight w:val="yellow"/>
          <w:lang w:eastAsia="zh-CN"/>
        </w:rPr>
        <w:t>FFS</w:t>
      </w:r>
      <w:r w:rsidR="001F1BE4" w:rsidRPr="00667892">
        <w:rPr>
          <w:color w:val="000000" w:themeColor="text1"/>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95067D8" w14:textId="777777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4CACC447" w14:textId="304FF5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69E918CA" w14:textId="0B219212" w:rsidR="00BA53B7"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1F68913F" w14:textId="77777777" w:rsidR="00433E66" w:rsidRPr="002A0A30" w:rsidRDefault="00433E66" w:rsidP="00433E66">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2E37B82" w14:textId="77777777" w:rsidR="00251BEA" w:rsidRPr="00542D2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690540D" w14:textId="03C156FC" w:rsidR="004A654D" w:rsidRPr="00F05C30" w:rsidRDefault="00251BEA" w:rsidP="00EA63C7">
      <w:pPr>
        <w:pStyle w:val="afe"/>
        <w:numPr>
          <w:ilvl w:val="1"/>
          <w:numId w:val="2"/>
        </w:numPr>
        <w:overflowPunct/>
        <w:autoSpaceDE/>
        <w:autoSpaceDN/>
        <w:adjustRightInd/>
        <w:spacing w:after="120"/>
        <w:ind w:left="1440" w:firstLineChars="0"/>
        <w:jc w:val="both"/>
        <w:textAlignment w:val="auto"/>
        <w:rPr>
          <w:lang w:eastAsia="zh-CN"/>
        </w:rPr>
      </w:pPr>
      <w:r w:rsidRPr="00911158">
        <w:rPr>
          <w:rFonts w:eastAsia="宋体"/>
          <w:szCs w:val="24"/>
          <w:lang w:eastAsia="zh-CN"/>
        </w:rPr>
        <w:t>Option 1</w:t>
      </w:r>
      <w:r w:rsidRPr="00542D20">
        <w:rPr>
          <w:rFonts w:eastAsia="宋体"/>
          <w:szCs w:val="24"/>
          <w:lang w:eastAsia="zh-CN"/>
        </w:rPr>
        <w:t>:</w:t>
      </w:r>
      <w:r w:rsidRPr="0036536A">
        <w:rPr>
          <w:rFonts w:eastAsia="宋体"/>
          <w:szCs w:val="24"/>
          <w:lang w:eastAsia="zh-CN"/>
        </w:rPr>
        <w:t xml:space="preserve"> </w:t>
      </w:r>
      <w:r w:rsidR="004A654D">
        <w:rPr>
          <w:rFonts w:eastAsia="宋体"/>
          <w:szCs w:val="24"/>
          <w:lang w:eastAsia="zh-CN"/>
        </w:rPr>
        <w:t>No requirements</w:t>
      </w:r>
    </w:p>
    <w:p w14:paraId="7971035D" w14:textId="77777777" w:rsidR="0036536A" w:rsidRPr="00911158" w:rsidRDefault="0036536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C894595" w14:textId="0C18BA48" w:rsidR="0036536A" w:rsidRPr="00CA4303"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CA4303">
        <w:rPr>
          <w:color w:val="000000" w:themeColor="text1"/>
          <w:highlight w:val="yellow"/>
        </w:rPr>
        <w:t>Option 1</w:t>
      </w:r>
    </w:p>
    <w:p w14:paraId="69F3D26D" w14:textId="55A65CB5" w:rsidR="00F05C30" w:rsidRPr="008A06C0"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8A06C0">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716A1653" w14:textId="616CA115" w:rsidR="00024B78" w:rsidRDefault="00024B78"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 xml:space="preserve">Option </w:t>
      </w:r>
      <w:r w:rsidR="00F05C30" w:rsidRPr="00F05C30">
        <w:rPr>
          <w:rFonts w:eastAsia="宋体"/>
          <w:szCs w:val="24"/>
          <w:lang w:eastAsia="zh-CN"/>
        </w:rPr>
        <w:t>1</w:t>
      </w:r>
      <w:r w:rsidRPr="00F05C30">
        <w:rPr>
          <w:rFonts w:eastAsia="宋体"/>
          <w:szCs w:val="24"/>
          <w:lang w:eastAsia="zh-CN"/>
        </w:rPr>
        <w:t>:</w:t>
      </w:r>
      <w:r w:rsidR="00F05C30" w:rsidRPr="00F05C30">
        <w:rPr>
          <w:rFonts w:eastAsia="宋体"/>
          <w:szCs w:val="24"/>
          <w:lang w:eastAsia="zh-CN"/>
        </w:rPr>
        <w:t xml:space="preserve"> </w:t>
      </w:r>
      <w:r w:rsidRPr="00F05C30">
        <w:rPr>
          <w:rFonts w:eastAsia="宋体"/>
          <w:szCs w:val="24"/>
          <w:lang w:eastAsia="zh-CN"/>
        </w:rPr>
        <w:t>If UE can perform CSI-RS based measurement independently with SSB based measurement, no scheduling restriction shall be configured.</w:t>
      </w:r>
      <w:ins w:id="2707" w:author="Roy" w:date="2020-05-27T17:48:00Z">
        <w:r w:rsidR="001A7908">
          <w:rPr>
            <w:rFonts w:eastAsia="宋体"/>
            <w:szCs w:val="24"/>
            <w:lang w:eastAsia="zh-CN"/>
          </w:rPr>
          <w:t>(</w:t>
        </w:r>
      </w:ins>
      <w:ins w:id="2708" w:author="Roy" w:date="2020-05-27T17:49:00Z">
        <w:r w:rsidR="001A7908">
          <w:rPr>
            <w:rFonts w:eastAsia="宋体"/>
            <w:szCs w:val="24"/>
            <w:lang w:eastAsia="zh-CN"/>
          </w:rPr>
          <w:t>Huawei</w:t>
        </w:r>
      </w:ins>
      <w:ins w:id="2709" w:author="Roy" w:date="2020-05-27T17:48:00Z">
        <w:r w:rsidR="001A7908">
          <w:rPr>
            <w:rFonts w:eastAsia="宋体"/>
            <w:szCs w:val="24"/>
            <w:lang w:eastAsia="zh-CN"/>
          </w:rPr>
          <w:t>)</w:t>
        </w:r>
      </w:ins>
    </w:p>
    <w:p w14:paraId="2488607D" w14:textId="77777777" w:rsidR="00F05C30" w:rsidRPr="00911158" w:rsidRDefault="00F05C30"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1EEA546F" w14:textId="21ED84B2" w:rsidR="00F05C30"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3656FAE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085738FA" w14:textId="77777777" w:rsidTr="00667892">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667892">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667892">
        <w:tc>
          <w:tcPr>
            <w:tcW w:w="1202" w:type="dxa"/>
          </w:tcPr>
          <w:p w14:paraId="1341698F" w14:textId="56AA6AF3" w:rsidR="007544EA" w:rsidRPr="003418CB" w:rsidRDefault="007544EA" w:rsidP="00E77A07">
            <w:pPr>
              <w:spacing w:after="120"/>
              <w:rPr>
                <w:rFonts w:eastAsiaTheme="minorEastAsia"/>
                <w:color w:val="0070C0"/>
                <w:lang w:val="en-US" w:eastAsia="zh-CN"/>
              </w:rPr>
            </w:pPr>
            <w:del w:id="2710" w:author="vivo" w:date="2020-05-25T12:20:00Z">
              <w:r w:rsidDel="002B3EBC">
                <w:rPr>
                  <w:rFonts w:eastAsiaTheme="minorEastAsia" w:hint="eastAsia"/>
                  <w:color w:val="0070C0"/>
                  <w:lang w:val="en-US" w:eastAsia="zh-CN"/>
                </w:rPr>
                <w:delText>XXX</w:delText>
              </w:r>
            </w:del>
            <w:ins w:id="2711" w:author="vivo" w:date="2020-05-25T12:20:00Z">
              <w:r w:rsidR="002B3EBC">
                <w:rPr>
                  <w:rFonts w:eastAsiaTheme="minorEastAsia"/>
                  <w:color w:val="0070C0"/>
                  <w:lang w:val="en-US" w:eastAsia="zh-CN"/>
                </w:rPr>
                <w:t>vivo</w:t>
              </w:r>
            </w:ins>
          </w:p>
        </w:tc>
        <w:tc>
          <w:tcPr>
            <w:tcW w:w="8291" w:type="dxa"/>
          </w:tcPr>
          <w:p w14:paraId="4F7B47A0" w14:textId="2B6C00AB" w:rsidR="002B3EBC" w:rsidRPr="002B3EBC" w:rsidRDefault="00717A04" w:rsidP="002B3EBC">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70C0"/>
                <w:lang w:val="en-US" w:eastAsia="zh-CN"/>
                <w:rPrChange w:id="2712" w:author="vivo" w:date="2020-05-25T12:21:00Z">
                  <w:rPr>
                    <w:rFonts w:eastAsia="宋体"/>
                    <w:b/>
                    <w:sz w:val="24"/>
                    <w:lang w:val="en-US" w:eastAsia="zh-CN"/>
                  </w:rPr>
                </w:rPrChange>
              </w:rPr>
            </w:pPr>
            <w:ins w:id="2713" w:author="vivo" w:date="2020-05-25T12:57:00Z">
              <w:r>
                <w:rPr>
                  <w:rFonts w:eastAsiaTheme="minorEastAsia" w:hint="eastAsia"/>
                  <w:color w:val="0070C0"/>
                  <w:lang w:val="en-US" w:eastAsia="zh-CN"/>
                </w:rPr>
                <w:t>Support the recommended WF.</w:t>
              </w:r>
            </w:ins>
          </w:p>
        </w:tc>
      </w:tr>
      <w:tr w:rsidR="007544EA" w14:paraId="437C1E97" w14:textId="77777777" w:rsidTr="00667892">
        <w:tc>
          <w:tcPr>
            <w:tcW w:w="1202" w:type="dxa"/>
          </w:tcPr>
          <w:p w14:paraId="5156EFB5" w14:textId="4164096B" w:rsidR="007544EA" w:rsidRDefault="000374E1" w:rsidP="00E77A07">
            <w:pPr>
              <w:spacing w:after="120"/>
              <w:rPr>
                <w:rFonts w:eastAsiaTheme="minorEastAsia"/>
                <w:color w:val="0070C0"/>
                <w:lang w:val="en-US" w:eastAsia="zh-CN"/>
              </w:rPr>
            </w:pPr>
            <w:ins w:id="2714" w:author="Ato-MediaTek" w:date="2020-05-25T20:42:00Z">
              <w:r>
                <w:rPr>
                  <w:rFonts w:eastAsiaTheme="minorEastAsia"/>
                  <w:color w:val="0070C0"/>
                  <w:lang w:val="en-US" w:eastAsia="zh-CN"/>
                </w:rPr>
                <w:t>MTK</w:t>
              </w:r>
            </w:ins>
          </w:p>
        </w:tc>
        <w:tc>
          <w:tcPr>
            <w:tcW w:w="8291" w:type="dxa"/>
          </w:tcPr>
          <w:p w14:paraId="3B1C9A20" w14:textId="77777777" w:rsidR="007544EA" w:rsidRDefault="000374E1" w:rsidP="000E0C03">
            <w:pPr>
              <w:spacing w:after="120"/>
              <w:rPr>
                <w:rFonts w:eastAsiaTheme="minorEastAsia"/>
                <w:color w:val="000000" w:themeColor="text1"/>
                <w:lang w:val="en-US" w:eastAsia="zh-CN"/>
              </w:rPr>
            </w:pPr>
            <w:ins w:id="2715" w:author="Ato-MediaTek" w:date="2020-05-25T20:42:00Z">
              <w:r w:rsidRPr="00777C9F">
                <w:rPr>
                  <w:rFonts w:eastAsiaTheme="minorEastAsia"/>
                  <w:color w:val="000000" w:themeColor="text1"/>
                  <w:lang w:val="en-US" w:eastAsia="zh-CN"/>
                  <w:rPrChange w:id="2716" w:author="Ato-MediaTek" w:date="2020-05-25T21:01:00Z">
                    <w:rPr>
                      <w:rFonts w:eastAsiaTheme="minorEastAsia"/>
                      <w:color w:val="0070C0"/>
                      <w:lang w:val="en-US" w:eastAsia="zh-CN"/>
                    </w:rPr>
                  </w:rPrChange>
                </w:rPr>
                <w:t xml:space="preserve">We do not understand why 2 </w:t>
              </w:r>
            </w:ins>
            <w:ins w:id="2717" w:author="Ato-MediaTek" w:date="2020-05-25T20:44:00Z">
              <w:r w:rsidRPr="00777C9F">
                <w:rPr>
                  <w:rFonts w:eastAsiaTheme="minorEastAsia"/>
                  <w:color w:val="000000" w:themeColor="text1"/>
                  <w:lang w:val="en-US" w:eastAsia="zh-CN"/>
                  <w:rPrChange w:id="2718" w:author="Ato-MediaTek" w:date="2020-05-25T21:01:00Z">
                    <w:rPr>
                      <w:rFonts w:eastAsiaTheme="minorEastAsia"/>
                      <w:color w:val="0070C0"/>
                      <w:lang w:val="en-US" w:eastAsia="zh-CN"/>
                    </w:rPr>
                  </w:rPrChange>
                </w:rPr>
                <w:t xml:space="preserve">DL </w:t>
              </w:r>
            </w:ins>
            <w:ins w:id="2719" w:author="Ato-MediaTek" w:date="2020-05-25T20:42:00Z">
              <w:r w:rsidRPr="00777C9F">
                <w:rPr>
                  <w:rFonts w:eastAsiaTheme="minorEastAsia"/>
                  <w:color w:val="000000" w:themeColor="text1"/>
                  <w:lang w:val="en-US" w:eastAsia="zh-CN"/>
                  <w:rPrChange w:id="2720" w:author="Ato-MediaTek" w:date="2020-05-25T21:01:00Z">
                    <w:rPr>
                      <w:rFonts w:eastAsiaTheme="minorEastAsia"/>
                      <w:color w:val="0070C0"/>
                      <w:lang w:val="en-US" w:eastAsia="zh-CN"/>
                    </w:rPr>
                  </w:rPrChange>
                </w:rPr>
                <w:t>data OFDM symbols needs to</w:t>
              </w:r>
            </w:ins>
            <w:ins w:id="2721" w:author="Ato-MediaTek" w:date="2020-05-25T21:01:00Z">
              <w:r w:rsidR="00777C9F" w:rsidRPr="00777C9F">
                <w:rPr>
                  <w:rFonts w:eastAsiaTheme="minorEastAsia"/>
                  <w:color w:val="000000" w:themeColor="text1"/>
                  <w:lang w:val="en-US" w:eastAsia="zh-CN"/>
                  <w:rPrChange w:id="2722" w:author="Ato-MediaTek" w:date="2020-05-25T21:01:00Z">
                    <w:rPr>
                      <w:rFonts w:eastAsiaTheme="minorEastAsia"/>
                      <w:color w:val="0070C0"/>
                      <w:lang w:val="en-US" w:eastAsia="zh-CN"/>
                    </w:rPr>
                  </w:rPrChange>
                </w:rPr>
                <w:t xml:space="preserve"> be</w:t>
              </w:r>
            </w:ins>
            <w:ins w:id="2723" w:author="Ato-MediaTek" w:date="2020-05-25T20:42:00Z">
              <w:r w:rsidRPr="00777C9F">
                <w:rPr>
                  <w:rFonts w:eastAsiaTheme="minorEastAsia"/>
                  <w:color w:val="000000" w:themeColor="text1"/>
                  <w:lang w:val="en-US" w:eastAsia="zh-CN"/>
                  <w:rPrChange w:id="2724" w:author="Ato-MediaTek" w:date="2020-05-25T21:01:00Z">
                    <w:rPr>
                      <w:rFonts w:eastAsiaTheme="minorEastAsia"/>
                      <w:color w:val="0070C0"/>
                      <w:lang w:val="en-US" w:eastAsia="zh-CN"/>
                    </w:rPr>
                  </w:rPrChange>
                </w:rPr>
                <w:t xml:space="preserve"> considere</w:t>
              </w:r>
            </w:ins>
            <w:ins w:id="2725" w:author="Ato-MediaTek" w:date="2020-05-25T20:50:00Z">
              <w:r w:rsidR="000E0C03" w:rsidRPr="00777C9F">
                <w:rPr>
                  <w:rFonts w:eastAsiaTheme="minorEastAsia"/>
                  <w:color w:val="000000" w:themeColor="text1"/>
                  <w:lang w:val="en-US" w:eastAsia="zh-CN"/>
                  <w:rPrChange w:id="2726" w:author="Ato-MediaTek" w:date="2020-05-25T21:01:00Z">
                    <w:rPr>
                      <w:rFonts w:eastAsiaTheme="minorEastAsia"/>
                      <w:color w:val="0070C0"/>
                      <w:lang w:val="en-US" w:eastAsia="zh-CN"/>
                    </w:rPr>
                  </w:rPrChange>
                </w:rPr>
                <w:t>d</w:t>
              </w:r>
            </w:ins>
            <w:ins w:id="2727" w:author="Ato-MediaTek" w:date="2020-05-25T20:42:00Z">
              <w:r w:rsidRPr="00777C9F">
                <w:rPr>
                  <w:rFonts w:eastAsiaTheme="minorEastAsia"/>
                  <w:color w:val="000000" w:themeColor="text1"/>
                  <w:lang w:val="en-US" w:eastAsia="zh-CN"/>
                  <w:rPrChange w:id="2728" w:author="Ato-MediaTek" w:date="2020-05-25T21:01:00Z">
                    <w:rPr>
                      <w:rFonts w:eastAsiaTheme="minorEastAsia"/>
                      <w:color w:val="0070C0"/>
                      <w:lang w:val="en-US" w:eastAsia="zh-CN"/>
                    </w:rPr>
                  </w:rPrChange>
                </w:rPr>
                <w:t xml:space="preserve"> here if CSI-RS only </w:t>
              </w:r>
            </w:ins>
            <w:ins w:id="2729" w:author="Ato-MediaTek" w:date="2020-05-25T20:43:00Z">
              <w:r w:rsidRPr="00777C9F">
                <w:rPr>
                  <w:rFonts w:eastAsiaTheme="minorEastAsia"/>
                  <w:color w:val="000000" w:themeColor="text1"/>
                  <w:lang w:val="en-US" w:eastAsia="zh-CN"/>
                  <w:rPrChange w:id="2730" w:author="Ato-MediaTek" w:date="2020-05-25T21:01:00Z">
                    <w:rPr>
                      <w:rFonts w:eastAsiaTheme="minorEastAsia"/>
                      <w:color w:val="0070C0"/>
                      <w:lang w:val="en-US" w:eastAsia="zh-CN"/>
                    </w:rPr>
                  </w:rPrChange>
                </w:rPr>
                <w:t>occupies</w:t>
              </w:r>
            </w:ins>
            <w:ins w:id="2731" w:author="Ato-MediaTek" w:date="2020-05-25T20:42:00Z">
              <w:r w:rsidRPr="00777C9F">
                <w:rPr>
                  <w:rFonts w:eastAsiaTheme="minorEastAsia"/>
                  <w:color w:val="000000" w:themeColor="text1"/>
                  <w:lang w:val="en-US" w:eastAsia="zh-CN"/>
                  <w:rPrChange w:id="2732" w:author="Ato-MediaTek" w:date="2020-05-25T21:01:00Z">
                    <w:rPr>
                      <w:rFonts w:eastAsiaTheme="minorEastAsia"/>
                      <w:color w:val="0070C0"/>
                      <w:lang w:val="en-US" w:eastAsia="zh-CN"/>
                    </w:rPr>
                  </w:rPrChange>
                </w:rPr>
                <w:t xml:space="preserve"> </w:t>
              </w:r>
            </w:ins>
            <w:ins w:id="2733" w:author="Ato-MediaTek" w:date="2020-05-25T20:43:00Z">
              <w:r w:rsidRPr="00777C9F">
                <w:rPr>
                  <w:rFonts w:eastAsiaTheme="minorEastAsia"/>
                  <w:color w:val="000000" w:themeColor="text1"/>
                  <w:lang w:val="en-US" w:eastAsia="zh-CN"/>
                  <w:rPrChange w:id="2734" w:author="Ato-MediaTek" w:date="2020-05-25T21:01:00Z">
                    <w:rPr>
                      <w:rFonts w:eastAsiaTheme="minorEastAsia"/>
                      <w:color w:val="0070C0"/>
                      <w:lang w:val="en-US" w:eastAsia="zh-CN"/>
                    </w:rPr>
                  </w:rPrChange>
                </w:rPr>
                <w:t xml:space="preserve">1 </w:t>
              </w:r>
            </w:ins>
            <w:ins w:id="2735" w:author="Ato-MediaTek" w:date="2020-05-25T20:44:00Z">
              <w:r w:rsidRPr="00777C9F">
                <w:rPr>
                  <w:rFonts w:eastAsiaTheme="minorEastAsia"/>
                  <w:color w:val="000000" w:themeColor="text1"/>
                  <w:lang w:val="en-US" w:eastAsia="zh-CN"/>
                  <w:rPrChange w:id="2736" w:author="Ato-MediaTek" w:date="2020-05-25T21:01:00Z">
                    <w:rPr>
                      <w:rFonts w:eastAsiaTheme="minorEastAsia"/>
                      <w:color w:val="0070C0"/>
                      <w:lang w:val="en-US" w:eastAsia="zh-CN"/>
                    </w:rPr>
                  </w:rPrChange>
                </w:rPr>
                <w:t xml:space="preserve">DL </w:t>
              </w:r>
            </w:ins>
            <w:ins w:id="2737" w:author="Ato-MediaTek" w:date="2020-05-25T20:43:00Z">
              <w:r w:rsidRPr="00777C9F">
                <w:rPr>
                  <w:rFonts w:eastAsiaTheme="minorEastAsia"/>
                  <w:color w:val="000000" w:themeColor="text1"/>
                  <w:lang w:val="en-US" w:eastAsia="zh-CN"/>
                  <w:rPrChange w:id="2738" w:author="Ato-MediaTek" w:date="2020-05-25T21:01:00Z">
                    <w:rPr>
                      <w:rFonts w:eastAsiaTheme="minorEastAsia"/>
                      <w:color w:val="0070C0"/>
                      <w:lang w:val="en-US" w:eastAsia="zh-CN"/>
                    </w:rPr>
                  </w:rPrChange>
                </w:rPr>
                <w:t>OFDM symbol.</w:t>
              </w:r>
            </w:ins>
          </w:p>
          <w:p w14:paraId="0F36C6FA" w14:textId="535192AB" w:rsidR="00FA0DBA" w:rsidRPr="002B3EBC" w:rsidRDefault="00FA0DBA" w:rsidP="000E0C03">
            <w:pPr>
              <w:spacing w:after="120"/>
              <w:rPr>
                <w:rFonts w:eastAsiaTheme="minorEastAsia"/>
                <w:color w:val="0070C0"/>
                <w:lang w:val="en-US" w:eastAsia="zh-CN"/>
              </w:rPr>
            </w:pPr>
            <w:r w:rsidRPr="006210B5">
              <w:rPr>
                <w:rFonts w:eastAsiaTheme="minorEastAsia"/>
                <w:b/>
                <w:color w:val="000000" w:themeColor="text1"/>
                <w:u w:val="single"/>
                <w:lang w:val="en-US" w:eastAsia="zh-CN"/>
              </w:rPr>
              <w:t>Response to Huawei</w:t>
            </w:r>
            <w:r>
              <w:rPr>
                <w:rFonts w:eastAsiaTheme="minorEastAsia"/>
                <w:color w:val="000000" w:themeColor="text1"/>
                <w:lang w:val="en-US" w:eastAsia="zh-CN"/>
              </w:rPr>
              <w:t>: We do not share the same view on how UE decide the FFT window for intra-frequency neighboring cell measurement, even if the scheduling restriction allows UE to skip the data reception from serving cell. The point here is that UE may need to measure multiple CSI-RS coming at the same OFDM symbol, e.g., UE may also need to measure CSI-RS from its serving cell and other neighboring cell at the same time. In that case, we believe that the best FFT timing is still based on UE’s serving cell. Anyway, it seems we need to first conclude the sync assumption in [225] before working on scheduling restriction requirement.</w:t>
            </w:r>
          </w:p>
        </w:tc>
      </w:tr>
      <w:tr w:rsidR="00873FB9" w14:paraId="4881C281" w14:textId="77777777" w:rsidTr="00667892">
        <w:trPr>
          <w:ins w:id="2739" w:author="杨谦10115881" w:date="2020-05-26T17:53:00Z"/>
        </w:trPr>
        <w:tc>
          <w:tcPr>
            <w:tcW w:w="1202" w:type="dxa"/>
          </w:tcPr>
          <w:p w14:paraId="7261721C" w14:textId="483C4314" w:rsidR="00873FB9" w:rsidRDefault="00873FB9" w:rsidP="00873FB9">
            <w:pPr>
              <w:spacing w:after="120"/>
              <w:rPr>
                <w:ins w:id="2740" w:author="杨谦10115881" w:date="2020-05-26T17:53:00Z"/>
                <w:rFonts w:eastAsiaTheme="minorEastAsia"/>
                <w:color w:val="0070C0"/>
                <w:lang w:val="en-US" w:eastAsia="zh-CN"/>
              </w:rPr>
            </w:pPr>
            <w:ins w:id="2741" w:author="杨谦10115881" w:date="2020-05-26T17:53:00Z">
              <w:r>
                <w:rPr>
                  <w:rFonts w:eastAsiaTheme="minorEastAsia" w:hint="eastAsia"/>
                  <w:color w:val="0070C0"/>
                  <w:lang w:val="en-US" w:eastAsia="zh-CN"/>
                </w:rPr>
                <w:t>ZTE</w:t>
              </w:r>
            </w:ins>
          </w:p>
        </w:tc>
        <w:tc>
          <w:tcPr>
            <w:tcW w:w="8291" w:type="dxa"/>
          </w:tcPr>
          <w:p w14:paraId="1F6388BF" w14:textId="4AE62D1B" w:rsidR="00873FB9" w:rsidRPr="00873FB9" w:rsidRDefault="00873FB9" w:rsidP="00873FB9">
            <w:pPr>
              <w:spacing w:after="120"/>
              <w:rPr>
                <w:ins w:id="2742" w:author="杨谦10115881" w:date="2020-05-26T17:53:00Z"/>
                <w:rFonts w:eastAsiaTheme="minorEastAsia"/>
                <w:color w:val="000000" w:themeColor="text1"/>
                <w:lang w:val="en-US" w:eastAsia="zh-CN"/>
              </w:rPr>
            </w:pPr>
            <w:ins w:id="2743" w:author="杨谦10115881" w:date="2020-05-26T17:53:00Z">
              <w:r>
                <w:rPr>
                  <w:rFonts w:eastAsiaTheme="minorEastAsia"/>
                  <w:color w:val="000000" w:themeColor="text1"/>
                  <w:lang w:val="en-US" w:eastAsia="zh-CN"/>
                </w:rPr>
                <w:t>Same view as MTK.</w:t>
              </w:r>
            </w:ins>
          </w:p>
        </w:tc>
      </w:tr>
      <w:tr w:rsidR="00661ED9" w14:paraId="2ABF93DB" w14:textId="77777777" w:rsidTr="00667892">
        <w:trPr>
          <w:ins w:id="2744" w:author="Huawei" w:date="2020-05-26T19:51:00Z"/>
        </w:trPr>
        <w:tc>
          <w:tcPr>
            <w:tcW w:w="1202" w:type="dxa"/>
          </w:tcPr>
          <w:p w14:paraId="5A92CF27" w14:textId="1F10441B" w:rsidR="00661ED9" w:rsidRDefault="00661ED9" w:rsidP="00661ED9">
            <w:pPr>
              <w:spacing w:after="120"/>
              <w:rPr>
                <w:ins w:id="2745" w:author="Huawei" w:date="2020-05-26T19:51:00Z"/>
                <w:rFonts w:eastAsiaTheme="minorEastAsia"/>
                <w:color w:val="0070C0"/>
                <w:lang w:val="en-US" w:eastAsia="zh-CN"/>
              </w:rPr>
            </w:pPr>
            <w:ins w:id="2746"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0DFF2F04" w14:textId="77777777" w:rsidR="00661ED9" w:rsidRDefault="00661ED9" w:rsidP="00661ED9">
            <w:pPr>
              <w:spacing w:after="120"/>
              <w:rPr>
                <w:ins w:id="2747" w:author="Huawei" w:date="2020-05-26T19:51:00Z"/>
                <w:rFonts w:eastAsiaTheme="minorEastAsia"/>
                <w:color w:val="000000" w:themeColor="text1"/>
                <w:lang w:val="en-US" w:eastAsia="zh-CN"/>
              </w:rPr>
            </w:pPr>
            <w:ins w:id="2748" w:author="Huawei" w:date="2020-05-26T19:51:00Z">
              <w:r>
                <w:rPr>
                  <w:rFonts w:eastAsiaTheme="minorEastAsia"/>
                  <w:color w:val="000000" w:themeColor="text1"/>
                  <w:lang w:val="en-US" w:eastAsia="zh-CN"/>
                </w:rPr>
                <w:t>Agree with the recommended WF.</w:t>
              </w:r>
            </w:ins>
          </w:p>
          <w:p w14:paraId="11BB591D" w14:textId="77777777" w:rsidR="00661ED9" w:rsidRPr="0054754A" w:rsidRDefault="00661ED9" w:rsidP="00661ED9">
            <w:pPr>
              <w:jc w:val="both"/>
              <w:rPr>
                <w:ins w:id="2749" w:author="Huawei" w:date="2020-05-26T19:51:00Z"/>
                <w:rFonts w:eastAsia="宋体"/>
                <w:lang w:val="en-US" w:eastAsia="zh-CN"/>
              </w:rPr>
            </w:pPr>
            <w:ins w:id="2750" w:author="Huawei" w:date="2020-05-26T19:51:00Z">
              <w:r>
                <w:rPr>
                  <w:rFonts w:eastAsia="宋体"/>
                  <w:lang w:val="en-US" w:eastAsia="zh-CN"/>
                </w:rPr>
                <w:t xml:space="preserve">To MTK: If the </w:t>
              </w:r>
              <w:r w:rsidRPr="008C2B8D">
                <w:rPr>
                  <w:i/>
                </w:rPr>
                <w:t>associatedSSB</w:t>
              </w:r>
              <w:r>
                <w:t xml:space="preserve"> is configured, UE performs CSI-RS measurement based on the timing of the target cell</w:t>
              </w:r>
              <w:r w:rsidRPr="00843823">
                <w:rPr>
                  <w:rFonts w:eastAsia="宋体"/>
                  <w:lang w:eastAsia="zh-CN"/>
                </w:rPr>
                <w:t xml:space="preserve"> </w:t>
              </w:r>
              <w:r w:rsidRPr="00323E78">
                <w:rPr>
                  <w:rFonts w:eastAsia="宋体"/>
                  <w:lang w:eastAsia="zh-CN"/>
                </w:rPr>
                <w:t xml:space="preserve">which can be </w:t>
              </w:r>
              <w:r>
                <w:rPr>
                  <w:rFonts w:eastAsia="宋体"/>
                  <w:lang w:eastAsia="zh-CN"/>
                </w:rPr>
                <w:t>misaligned with</w:t>
              </w:r>
              <w:r w:rsidRPr="00323E78">
                <w:rPr>
                  <w:rFonts w:eastAsia="宋体"/>
                  <w:lang w:eastAsia="zh-CN"/>
                </w:rPr>
                <w:t xml:space="preserve"> the serving cell timing.</w:t>
              </w:r>
              <w:r>
                <w:rPr>
                  <w:rFonts w:eastAsia="宋体"/>
                  <w:lang w:eastAsia="zh-CN"/>
                </w:rPr>
                <w:t xml:space="preserve"> Then UE is not expected to transmit or receive on 2 data OFDM symbols impacted by CSI-RS resource symbol to be measured.</w:t>
              </w:r>
            </w:ins>
          </w:p>
          <w:p w14:paraId="4D21F4F7" w14:textId="5B566AE6" w:rsidR="00661ED9" w:rsidRDefault="00946EB2" w:rsidP="00661ED9">
            <w:pPr>
              <w:spacing w:after="120"/>
              <w:rPr>
                <w:ins w:id="2751" w:author="Huawei" w:date="2020-05-26T19:51:00Z"/>
                <w:rFonts w:eastAsiaTheme="minorEastAsia"/>
                <w:color w:val="000000" w:themeColor="text1"/>
                <w:lang w:val="en-US" w:eastAsia="zh-CN"/>
              </w:rPr>
            </w:pPr>
            <w:ins w:id="2752" w:author="Huawei" w:date="2020-05-26T19:51:00Z">
              <w:r>
                <w:rPr>
                  <w:rFonts w:eastAsia="宋体"/>
                  <w:noProof/>
                </w:rPr>
                <w:object w:dxaOrig="8683" w:dyaOrig="3520" w14:anchorId="07169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6pt;height:126.6pt;mso-width-percent:0;mso-height-percent:0;mso-width-percent:0;mso-height-percent:0" o:ole="">
                    <v:imagedata r:id="rId44" o:title=""/>
                  </v:shape>
                  <o:OLEObject Type="Embed" ProgID="Visio.Drawing.11" ShapeID="_x0000_i1025" DrawAspect="Content" ObjectID="_1652206400" r:id="rId45"/>
                </w:object>
              </w:r>
            </w:ins>
          </w:p>
        </w:tc>
      </w:tr>
      <w:tr w:rsidR="00866708" w14:paraId="21273248" w14:textId="77777777" w:rsidTr="00667892">
        <w:trPr>
          <w:ins w:id="2753" w:author="NSB" w:date="2020-05-27T11:36:00Z"/>
        </w:trPr>
        <w:tc>
          <w:tcPr>
            <w:tcW w:w="1202" w:type="dxa"/>
          </w:tcPr>
          <w:p w14:paraId="709CBEC3" w14:textId="0E9813F4" w:rsidR="00866708" w:rsidRDefault="00866708" w:rsidP="00661ED9">
            <w:pPr>
              <w:spacing w:after="120"/>
              <w:rPr>
                <w:ins w:id="2754" w:author="NSB" w:date="2020-05-27T11:36:00Z"/>
                <w:rFonts w:eastAsiaTheme="minorEastAsia"/>
                <w:color w:val="0070C0"/>
                <w:lang w:val="en-US" w:eastAsia="zh-CN"/>
              </w:rPr>
            </w:pPr>
            <w:ins w:id="2755" w:author="NSB" w:date="2020-05-27T11:36:00Z">
              <w:r>
                <w:rPr>
                  <w:rFonts w:eastAsiaTheme="minorEastAsia"/>
                  <w:color w:val="0070C0"/>
                  <w:lang w:val="en-US" w:eastAsia="zh-CN"/>
                </w:rPr>
                <w:t>Nokia, Nokia Shanghai Bell</w:t>
              </w:r>
            </w:ins>
          </w:p>
        </w:tc>
        <w:tc>
          <w:tcPr>
            <w:tcW w:w="8291" w:type="dxa"/>
          </w:tcPr>
          <w:p w14:paraId="715FE433" w14:textId="5A0C09EF" w:rsidR="00866708" w:rsidRDefault="00866708" w:rsidP="00661ED9">
            <w:pPr>
              <w:spacing w:after="120"/>
              <w:rPr>
                <w:ins w:id="2756" w:author="NSB" w:date="2020-05-27T11:37:00Z"/>
                <w:rFonts w:eastAsiaTheme="minorEastAsia"/>
                <w:color w:val="000000" w:themeColor="text1"/>
                <w:lang w:val="en-US" w:eastAsia="zh-CN"/>
              </w:rPr>
            </w:pPr>
            <w:ins w:id="2757" w:author="NSB" w:date="2020-05-27T11:37:00Z">
              <w:r>
                <w:rPr>
                  <w:rFonts w:eastAsiaTheme="minorEastAsia"/>
                  <w:color w:val="000000" w:themeColor="text1"/>
                  <w:lang w:val="en-US" w:eastAsia="zh-CN"/>
                </w:rPr>
                <w:t xml:space="preserve">We are fine with the principle of the proposals. But would </w:t>
              </w:r>
            </w:ins>
            <w:ins w:id="2758" w:author="NSB" w:date="2020-05-27T11:38:00Z">
              <w:r>
                <w:rPr>
                  <w:rFonts w:eastAsiaTheme="minorEastAsia"/>
                  <w:color w:val="000000" w:themeColor="text1"/>
                  <w:lang w:val="en-US" w:eastAsia="zh-CN"/>
                </w:rPr>
                <w:t>like</w:t>
              </w:r>
            </w:ins>
            <w:ins w:id="2759" w:author="NSB" w:date="2020-05-27T11:37:00Z">
              <w:r>
                <w:rPr>
                  <w:rFonts w:eastAsiaTheme="minorEastAsia"/>
                  <w:color w:val="000000" w:themeColor="text1"/>
                  <w:lang w:val="en-US" w:eastAsia="zh-CN"/>
                </w:rPr>
                <w:t xml:space="preserve"> to leave </w:t>
              </w:r>
            </w:ins>
            <w:ins w:id="2760" w:author="NSB" w:date="2020-05-27T11:38:00Z">
              <w:r>
                <w:rPr>
                  <w:rFonts w:eastAsiaTheme="minorEastAsia"/>
                  <w:color w:val="000000" w:themeColor="text1"/>
                  <w:lang w:val="en-US" w:eastAsia="zh-CN"/>
                </w:rPr>
                <w:t xml:space="preserve">“2” data OFDM symbols open for further study. </w:t>
              </w:r>
            </w:ins>
          </w:p>
          <w:p w14:paraId="484F3168" w14:textId="78543E67" w:rsidR="00866708" w:rsidRDefault="00866708" w:rsidP="00661ED9">
            <w:pPr>
              <w:spacing w:after="120"/>
              <w:rPr>
                <w:ins w:id="2761" w:author="NSB" w:date="2020-05-27T11:36:00Z"/>
                <w:rFonts w:eastAsiaTheme="minorEastAsia"/>
                <w:color w:val="000000" w:themeColor="text1"/>
                <w:lang w:val="en-US" w:eastAsia="zh-CN"/>
              </w:rPr>
            </w:pPr>
          </w:p>
        </w:tc>
      </w:tr>
      <w:tr w:rsidR="005D3DAA" w14:paraId="51B5FEBA" w14:textId="77777777" w:rsidTr="00667892">
        <w:trPr>
          <w:ins w:id="2762" w:author="Qualcomm" w:date="2020-05-26T22:31:00Z"/>
        </w:trPr>
        <w:tc>
          <w:tcPr>
            <w:tcW w:w="1202" w:type="dxa"/>
          </w:tcPr>
          <w:p w14:paraId="1B6E235A" w14:textId="065ED6D9" w:rsidR="005D3DAA" w:rsidRDefault="007C77CB" w:rsidP="00661ED9">
            <w:pPr>
              <w:spacing w:after="120"/>
              <w:rPr>
                <w:ins w:id="2763" w:author="Qualcomm" w:date="2020-05-26T22:31:00Z"/>
                <w:rFonts w:eastAsiaTheme="minorEastAsia"/>
                <w:color w:val="0070C0"/>
                <w:lang w:val="en-US" w:eastAsia="zh-CN"/>
              </w:rPr>
            </w:pPr>
            <w:ins w:id="2764" w:author="Qualcomm" w:date="2020-05-26T22:31:00Z">
              <w:r>
                <w:rPr>
                  <w:rFonts w:eastAsiaTheme="minorEastAsia"/>
                  <w:color w:val="0070C0"/>
                  <w:lang w:val="en-US" w:eastAsia="zh-CN"/>
                </w:rPr>
                <w:t>Qualcomm</w:t>
              </w:r>
            </w:ins>
          </w:p>
        </w:tc>
        <w:tc>
          <w:tcPr>
            <w:tcW w:w="8291" w:type="dxa"/>
          </w:tcPr>
          <w:p w14:paraId="469C3C7A" w14:textId="68207904" w:rsidR="004004E6" w:rsidRDefault="007C77CB" w:rsidP="00661ED9">
            <w:pPr>
              <w:spacing w:after="120"/>
              <w:rPr>
                <w:ins w:id="2765" w:author="Qualcomm" w:date="2020-05-26T22:37:00Z"/>
                <w:rFonts w:eastAsiaTheme="minorEastAsia"/>
                <w:color w:val="000000" w:themeColor="text1"/>
                <w:lang w:val="en-US" w:eastAsia="zh-CN"/>
              </w:rPr>
            </w:pPr>
            <w:ins w:id="2766" w:author="Qualcomm" w:date="2020-05-26T22:31:00Z">
              <w:r>
                <w:rPr>
                  <w:rFonts w:eastAsiaTheme="minorEastAsia"/>
                  <w:color w:val="000000" w:themeColor="text1"/>
                  <w:lang w:val="en-US" w:eastAsia="zh-CN"/>
                </w:rPr>
                <w:t xml:space="preserve">We wonder </w:t>
              </w:r>
            </w:ins>
            <w:ins w:id="2767" w:author="Qualcomm" w:date="2020-05-26T22:32:00Z">
              <w:r w:rsidR="00F067A2">
                <w:rPr>
                  <w:rFonts w:eastAsiaTheme="minorEastAsia"/>
                  <w:color w:val="000000" w:themeColor="text1"/>
                  <w:lang w:val="en-US" w:eastAsia="zh-CN"/>
                </w:rPr>
                <w:t>how to determine the extra symbol</w:t>
              </w:r>
            </w:ins>
            <w:ins w:id="2768" w:author="Qualcomm" w:date="2020-05-26T22:43:00Z">
              <w:r w:rsidR="001A5138">
                <w:rPr>
                  <w:rFonts w:eastAsiaTheme="minorEastAsia"/>
                  <w:color w:val="000000" w:themeColor="text1"/>
                  <w:lang w:val="en-US" w:eastAsia="zh-CN"/>
                </w:rPr>
                <w:t xml:space="preserve">. </w:t>
              </w:r>
            </w:ins>
            <w:ins w:id="2769" w:author="Qualcomm" w:date="2020-05-26T22:35:00Z">
              <w:r w:rsidR="0044067D">
                <w:rPr>
                  <w:rFonts w:eastAsiaTheme="minorEastAsia"/>
                  <w:color w:val="000000" w:themeColor="text1"/>
                  <w:lang w:val="en-US" w:eastAsia="zh-CN"/>
                </w:rPr>
                <w:t xml:space="preserve">Should we consider </w:t>
              </w:r>
              <w:r w:rsidR="00C21E26">
                <w:rPr>
                  <w:rFonts w:eastAsiaTheme="minorEastAsia"/>
                  <w:color w:val="000000" w:themeColor="text1"/>
                  <w:lang w:val="en-US" w:eastAsia="zh-CN"/>
                </w:rPr>
                <w:t>3symbols instead?</w:t>
              </w:r>
            </w:ins>
            <w:ins w:id="2770" w:author="Qualcomm" w:date="2020-05-26T22:36:00Z">
              <w:r w:rsidR="00F5474E">
                <w:rPr>
                  <w:rFonts w:eastAsiaTheme="minorEastAsia"/>
                  <w:color w:val="000000" w:themeColor="text1"/>
                  <w:lang w:val="en-US" w:eastAsia="zh-CN"/>
                </w:rPr>
                <w:t xml:space="preserve"> That is, one </w:t>
              </w:r>
              <w:r w:rsidR="0087366A">
                <w:rPr>
                  <w:rFonts w:eastAsiaTheme="minorEastAsia"/>
                  <w:color w:val="000000" w:themeColor="text1"/>
                  <w:lang w:val="en-US" w:eastAsia="zh-CN"/>
                </w:rPr>
                <w:t>extra symbol before and after the “Impact</w:t>
              </w:r>
            </w:ins>
            <w:ins w:id="2771" w:author="Qualcomm" w:date="2020-05-26T22:37:00Z">
              <w:r w:rsidR="0087366A">
                <w:rPr>
                  <w:rFonts w:eastAsiaTheme="minorEastAsia"/>
                  <w:color w:val="000000" w:themeColor="text1"/>
                  <w:lang w:val="en-US" w:eastAsia="zh-CN"/>
                </w:rPr>
                <w:t>ed symbol</w:t>
              </w:r>
            </w:ins>
            <w:ins w:id="2772" w:author="Qualcomm" w:date="2020-05-26T22:36:00Z">
              <w:r w:rsidR="0087366A">
                <w:rPr>
                  <w:rFonts w:eastAsiaTheme="minorEastAsia"/>
                  <w:color w:val="000000" w:themeColor="text1"/>
                  <w:lang w:val="en-US" w:eastAsia="zh-CN"/>
                </w:rPr>
                <w:t>”</w:t>
              </w:r>
            </w:ins>
            <w:ins w:id="2773" w:author="Qualcomm" w:date="2020-05-26T22:37:00Z">
              <w:r w:rsidR="0087366A">
                <w:rPr>
                  <w:rFonts w:eastAsiaTheme="minorEastAsia"/>
                  <w:color w:val="000000" w:themeColor="text1"/>
                  <w:lang w:val="en-US" w:eastAsia="zh-CN"/>
                </w:rPr>
                <w:t>.</w:t>
              </w:r>
            </w:ins>
          </w:p>
          <w:p w14:paraId="6B4F066A" w14:textId="0DCACED5" w:rsidR="009D3DD4" w:rsidRDefault="004004E6" w:rsidP="00661ED9">
            <w:pPr>
              <w:spacing w:after="120"/>
              <w:rPr>
                <w:ins w:id="2774" w:author="Qualcomm" w:date="2020-05-26T22:31:00Z"/>
                <w:rFonts w:eastAsiaTheme="minorEastAsia"/>
                <w:color w:val="000000" w:themeColor="text1"/>
                <w:lang w:val="en-US" w:eastAsia="zh-CN"/>
              </w:rPr>
            </w:pPr>
            <w:ins w:id="2775" w:author="Qualcomm" w:date="2020-05-26T22:37:00Z">
              <w:r>
                <w:rPr>
                  <w:rFonts w:eastAsiaTheme="minorEastAsia"/>
                  <w:color w:val="000000" w:themeColor="text1"/>
                  <w:lang w:val="en-US" w:eastAsia="zh-CN"/>
                </w:rPr>
                <w:t>Does enab</w:t>
              </w:r>
            </w:ins>
            <w:ins w:id="2776" w:author="Qualcomm" w:date="2020-05-26T22:39:00Z">
              <w:r w:rsidR="003E6842">
                <w:rPr>
                  <w:rFonts w:eastAsiaTheme="minorEastAsia"/>
                  <w:color w:val="000000" w:themeColor="text1"/>
                  <w:lang w:val="en-US" w:eastAsia="zh-CN"/>
                </w:rPr>
                <w:t>lement of</w:t>
              </w:r>
            </w:ins>
            <w:ins w:id="2777" w:author="Qualcomm" w:date="2020-05-26T22:37:00Z">
              <w:r>
                <w:rPr>
                  <w:rFonts w:eastAsiaTheme="minorEastAsia"/>
                  <w:color w:val="000000" w:themeColor="text1"/>
                  <w:lang w:val="en-US" w:eastAsia="zh-CN"/>
                </w:rPr>
                <w:t xml:space="preserve"> the restriction depend on the UE capability to do simultaneous serving da</w:t>
              </w:r>
            </w:ins>
            <w:ins w:id="2778" w:author="Qualcomm" w:date="2020-05-26T22:38:00Z">
              <w:r>
                <w:rPr>
                  <w:rFonts w:eastAsiaTheme="minorEastAsia"/>
                  <w:color w:val="000000" w:themeColor="text1"/>
                  <w:lang w:val="en-US" w:eastAsia="zh-CN"/>
                </w:rPr>
                <w:t>ta and neighbor CSI-RS?</w:t>
              </w:r>
            </w:ins>
            <w:ins w:id="2779" w:author="Qualcomm" w:date="2020-05-26T22:34:00Z">
              <w:r w:rsidR="009D3DD4">
                <w:rPr>
                  <w:rFonts w:eastAsiaTheme="minorEastAsia"/>
                  <w:color w:val="000000" w:themeColor="text1"/>
                  <w:lang w:val="en-US" w:eastAsia="zh-CN"/>
                </w:rPr>
                <w:t xml:space="preserve"> </w:t>
              </w:r>
            </w:ins>
          </w:p>
        </w:tc>
      </w:tr>
      <w:tr w:rsidR="005F72F1" w14:paraId="5E001344" w14:textId="77777777" w:rsidTr="00667892">
        <w:trPr>
          <w:ins w:id="2780" w:author="Apple" w:date="2020-05-27T00:33:00Z"/>
        </w:trPr>
        <w:tc>
          <w:tcPr>
            <w:tcW w:w="1202" w:type="dxa"/>
          </w:tcPr>
          <w:p w14:paraId="3C732436" w14:textId="7543F0CA" w:rsidR="005F72F1" w:rsidRDefault="005F72F1" w:rsidP="00661ED9">
            <w:pPr>
              <w:spacing w:after="120"/>
              <w:rPr>
                <w:ins w:id="2781" w:author="Apple" w:date="2020-05-27T00:33:00Z"/>
                <w:rFonts w:eastAsiaTheme="minorEastAsia"/>
                <w:color w:val="0070C0"/>
                <w:lang w:val="en-US" w:eastAsia="zh-CN"/>
              </w:rPr>
            </w:pPr>
            <w:ins w:id="2782" w:author="Apple" w:date="2020-05-27T00:33:00Z">
              <w:r>
                <w:rPr>
                  <w:rFonts w:eastAsiaTheme="minorEastAsia"/>
                  <w:color w:val="0070C0"/>
                  <w:lang w:val="en-US" w:eastAsia="zh-CN"/>
                </w:rPr>
                <w:t>Apple</w:t>
              </w:r>
            </w:ins>
          </w:p>
        </w:tc>
        <w:tc>
          <w:tcPr>
            <w:tcW w:w="8291" w:type="dxa"/>
          </w:tcPr>
          <w:p w14:paraId="2840EE3B" w14:textId="456E37DF" w:rsidR="005F72F1" w:rsidRDefault="005F72F1" w:rsidP="00661ED9">
            <w:pPr>
              <w:spacing w:after="120"/>
              <w:rPr>
                <w:ins w:id="2783" w:author="Apple" w:date="2020-05-27T00:33:00Z"/>
                <w:rFonts w:eastAsiaTheme="minorEastAsia"/>
                <w:color w:val="000000" w:themeColor="text1"/>
                <w:lang w:val="en-US" w:eastAsia="zh-CN"/>
              </w:rPr>
            </w:pPr>
            <w:ins w:id="2784" w:author="Apple" w:date="2020-05-27T00:33:00Z">
              <w:r>
                <w:rPr>
                  <w:rFonts w:eastAsiaTheme="minorEastAsia"/>
                  <w:color w:val="000000" w:themeColor="text1"/>
                  <w:lang w:val="en-US" w:eastAsia="zh-CN"/>
                </w:rPr>
                <w:t xml:space="preserve">In Huawei’s example, sometimes 3 data symbols can be impacted. Some further revision is needed. </w:t>
              </w:r>
            </w:ins>
            <w:ins w:id="2785" w:author="Apple" w:date="2020-05-27T00:34:00Z">
              <w:r>
                <w:rPr>
                  <w:rFonts w:eastAsiaTheme="minorEastAsia"/>
                  <w:color w:val="000000" w:themeColor="text1"/>
                  <w:lang w:val="en-US" w:eastAsia="zh-CN"/>
                </w:rPr>
                <w:t>When 33us MRTD is considered for inter-band CA, sch</w:t>
              </w:r>
            </w:ins>
            <w:ins w:id="2786" w:author="Apple" w:date="2020-05-27T00:35:00Z">
              <w:r>
                <w:rPr>
                  <w:rFonts w:eastAsiaTheme="minorEastAsia"/>
                  <w:color w:val="000000" w:themeColor="text1"/>
                  <w:lang w:val="en-US" w:eastAsia="zh-CN"/>
                </w:rPr>
                <w:t>eduling restriction can be large. Further study is needed.</w:t>
              </w:r>
            </w:ins>
          </w:p>
        </w:tc>
      </w:tr>
      <w:tr w:rsidR="00652E8D" w14:paraId="56ECDEA6" w14:textId="77777777" w:rsidTr="00667892">
        <w:trPr>
          <w:ins w:id="2787" w:author="Roy" w:date="2020-05-27T17:38:00Z"/>
        </w:trPr>
        <w:tc>
          <w:tcPr>
            <w:tcW w:w="1202" w:type="dxa"/>
          </w:tcPr>
          <w:p w14:paraId="0327F259" w14:textId="5826690F" w:rsidR="00652E8D" w:rsidRDefault="00652E8D" w:rsidP="00661ED9">
            <w:pPr>
              <w:spacing w:after="120"/>
              <w:rPr>
                <w:ins w:id="2788" w:author="Roy" w:date="2020-05-27T17:38:00Z"/>
                <w:rFonts w:eastAsiaTheme="minorEastAsia"/>
                <w:color w:val="0070C0"/>
                <w:lang w:val="en-US" w:eastAsia="zh-CN"/>
              </w:rPr>
            </w:pPr>
            <w:ins w:id="2789" w:author="Roy" w:date="2020-05-27T17:38:00Z">
              <w:r>
                <w:rPr>
                  <w:rFonts w:eastAsiaTheme="minorEastAsia" w:hint="eastAsia"/>
                  <w:color w:val="0070C0"/>
                  <w:lang w:val="en-US" w:eastAsia="zh-CN"/>
                </w:rPr>
                <w:t>OPPO</w:t>
              </w:r>
            </w:ins>
          </w:p>
        </w:tc>
        <w:tc>
          <w:tcPr>
            <w:tcW w:w="8291" w:type="dxa"/>
          </w:tcPr>
          <w:p w14:paraId="2E88F35C" w14:textId="59A7A2E6" w:rsidR="00652E8D" w:rsidRDefault="0091185F">
            <w:pPr>
              <w:spacing w:after="120"/>
              <w:rPr>
                <w:ins w:id="2790" w:author="Roy" w:date="2020-05-27T17:38:00Z"/>
                <w:rFonts w:eastAsiaTheme="minorEastAsia"/>
                <w:color w:val="000000" w:themeColor="text1"/>
                <w:lang w:val="en-US" w:eastAsia="zh-CN"/>
              </w:rPr>
            </w:pPr>
            <w:ins w:id="2791" w:author="Roy" w:date="2020-05-27T17:41:00Z">
              <w:r>
                <w:rPr>
                  <w:rFonts w:eastAsiaTheme="minorEastAsia" w:hint="eastAsia"/>
                  <w:color w:val="000000" w:themeColor="text1"/>
                  <w:lang w:val="en-US" w:eastAsia="zh-CN"/>
                </w:rPr>
                <w:t xml:space="preserve">Agree with Nokia. </w:t>
              </w:r>
              <w:r>
                <w:rPr>
                  <w:rFonts w:eastAsiaTheme="minorEastAsia"/>
                  <w:color w:val="000000" w:themeColor="text1"/>
                  <w:lang w:val="en-US" w:eastAsia="zh-CN"/>
                </w:rPr>
                <w:t xml:space="preserve">To move a bit forward, we can </w:t>
              </w:r>
              <w:bookmarkStart w:id="2792" w:name="OLE_LINK2"/>
              <w:r>
                <w:rPr>
                  <w:rFonts w:eastAsiaTheme="minorEastAsia"/>
                  <w:color w:val="000000" w:themeColor="text1"/>
                  <w:lang w:val="en-US" w:eastAsia="zh-CN"/>
                </w:rPr>
                <w:t>leave [2] in square bracket for further study</w:t>
              </w:r>
              <w:bookmarkEnd w:id="2792"/>
              <w:r>
                <w:rPr>
                  <w:rFonts w:eastAsiaTheme="minorEastAsia"/>
                  <w:color w:val="000000" w:themeColor="text1"/>
                  <w:lang w:val="en-US" w:eastAsia="zh-CN"/>
                </w:rPr>
                <w:t>.</w:t>
              </w:r>
            </w:ins>
          </w:p>
        </w:tc>
      </w:tr>
      <w:tr w:rsidR="008669E8" w14:paraId="5B1FD577" w14:textId="77777777" w:rsidTr="00667892">
        <w:trPr>
          <w:ins w:id="2793" w:author="5162027" w:date="2020-05-27T19:44:00Z"/>
        </w:trPr>
        <w:tc>
          <w:tcPr>
            <w:tcW w:w="1202" w:type="dxa"/>
          </w:tcPr>
          <w:p w14:paraId="49472E1B" w14:textId="5246A887" w:rsidR="008669E8" w:rsidRPr="00715E91" w:rsidRDefault="008669E8" w:rsidP="008669E8">
            <w:pPr>
              <w:spacing w:after="120"/>
              <w:rPr>
                <w:ins w:id="2794" w:author="5162027" w:date="2020-05-27T19:44:00Z"/>
                <w:rFonts w:eastAsiaTheme="minorEastAsia"/>
                <w:color w:val="0070C0"/>
                <w:lang w:val="en-US" w:eastAsia="zh-CN"/>
              </w:rPr>
            </w:pPr>
            <w:ins w:id="2795" w:author="5162027" w:date="2020-05-27T19:44:00Z">
              <w:r w:rsidRPr="00715E91">
                <w:rPr>
                  <w:color w:val="0070C0"/>
                  <w:lang w:val="en-US" w:eastAsia="ja-JP"/>
                  <w:rPrChange w:id="2796" w:author="5162027" w:date="2020-05-27T20:48:00Z">
                    <w:rPr>
                      <w:color w:val="FF0000"/>
                      <w:lang w:val="en-US" w:eastAsia="ja-JP"/>
                    </w:rPr>
                  </w:rPrChange>
                </w:rPr>
                <w:lastRenderedPageBreak/>
                <w:t>Docomo</w:t>
              </w:r>
            </w:ins>
          </w:p>
        </w:tc>
        <w:tc>
          <w:tcPr>
            <w:tcW w:w="8291" w:type="dxa"/>
          </w:tcPr>
          <w:p w14:paraId="4AC0A251" w14:textId="11F4FEF5" w:rsidR="008669E8" w:rsidRPr="00715E91" w:rsidRDefault="00DB5DF2" w:rsidP="008669E8">
            <w:pPr>
              <w:spacing w:after="120"/>
              <w:rPr>
                <w:ins w:id="2797" w:author="5162027" w:date="2020-05-27T19:44:00Z"/>
                <w:rFonts w:eastAsiaTheme="minorEastAsia"/>
                <w:color w:val="0070C0"/>
                <w:lang w:val="en-US" w:eastAsia="zh-CN"/>
                <w:rPrChange w:id="2798" w:author="5162027" w:date="2020-05-27T20:48:00Z">
                  <w:rPr>
                    <w:ins w:id="2799" w:author="5162027" w:date="2020-05-27T19:44:00Z"/>
                    <w:rFonts w:eastAsiaTheme="minorEastAsia"/>
                    <w:color w:val="000000" w:themeColor="text1"/>
                    <w:lang w:val="en-US" w:eastAsia="zh-CN"/>
                  </w:rPr>
                </w:rPrChange>
              </w:rPr>
            </w:pPr>
            <w:ins w:id="2800" w:author="5162027" w:date="2020-05-27T19:44:00Z">
              <w:r w:rsidRPr="00715E91">
                <w:rPr>
                  <w:color w:val="0070C0"/>
                  <w:lang w:val="en-US" w:eastAsia="ja-JP"/>
                  <w:rPrChange w:id="2801" w:author="5162027" w:date="2020-05-27T20:48:00Z">
                    <w:rPr>
                      <w:color w:val="FF0000"/>
                      <w:lang w:val="en-US" w:eastAsia="ja-JP"/>
                    </w:rPr>
                  </w:rPrChange>
                </w:rPr>
                <w:t xml:space="preserve">We have similar view as </w:t>
              </w:r>
            </w:ins>
            <w:ins w:id="2802" w:author="5162027" w:date="2020-05-27T19:50:00Z">
              <w:r w:rsidRPr="00715E91">
                <w:rPr>
                  <w:color w:val="0070C0"/>
                  <w:lang w:val="en-US" w:eastAsia="ja-JP"/>
                  <w:rPrChange w:id="2803" w:author="5162027" w:date="2020-05-27T20:48:00Z">
                    <w:rPr>
                      <w:color w:val="FF0000"/>
                      <w:lang w:val="en-US" w:eastAsia="ja-JP"/>
                    </w:rPr>
                  </w:rPrChange>
                </w:rPr>
                <w:t>MTK</w:t>
              </w:r>
            </w:ins>
            <w:ins w:id="2804" w:author="5162027" w:date="2020-05-27T19:44:00Z">
              <w:r w:rsidR="008669E8" w:rsidRPr="00715E91">
                <w:rPr>
                  <w:color w:val="0070C0"/>
                  <w:lang w:val="en-US" w:eastAsia="ja-JP"/>
                  <w:rPrChange w:id="2805" w:author="5162027" w:date="2020-05-27T20:48:00Z">
                    <w:rPr>
                      <w:color w:val="FF0000"/>
                      <w:lang w:val="en-US" w:eastAsia="ja-JP"/>
                    </w:rPr>
                  </w:rPrChange>
                </w:rPr>
                <w:t>. Whether 2 data OFDM symbols are really needed to be restri</w:t>
              </w:r>
              <w:r w:rsidRPr="00715E91">
                <w:rPr>
                  <w:color w:val="0070C0"/>
                  <w:lang w:val="en-US" w:eastAsia="ja-JP"/>
                  <w:rPrChange w:id="2806" w:author="5162027" w:date="2020-05-27T20:48:00Z">
                    <w:rPr>
                      <w:color w:val="FF0000"/>
                      <w:lang w:val="en-US" w:eastAsia="ja-JP"/>
                    </w:rPr>
                  </w:rPrChange>
                </w:rPr>
                <w:t xml:space="preserve">cted or not needs more discussion, and we should conclude </w:t>
              </w:r>
            </w:ins>
            <w:ins w:id="2807" w:author="5162027" w:date="2020-05-27T19:51:00Z">
              <w:r w:rsidRPr="00715E91">
                <w:rPr>
                  <w:color w:val="0070C0"/>
                  <w:lang w:val="en-US" w:eastAsia="ja-JP"/>
                  <w:rPrChange w:id="2808" w:author="5162027" w:date="2020-05-27T20:48:00Z">
                    <w:rPr>
                      <w:color w:val="FF0000"/>
                      <w:lang w:val="en-US" w:eastAsia="ja-JP"/>
                    </w:rPr>
                  </w:rPrChange>
                </w:rPr>
                <w:t>the discussion of synchronization assumption in [225] firstly.</w:t>
              </w:r>
            </w:ins>
          </w:p>
        </w:tc>
      </w:tr>
    </w:tbl>
    <w:p w14:paraId="0BAE626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4643661E" w14:textId="77777777" w:rsidTr="00667892">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tc>
      </w:tr>
      <w:tr w:rsidR="007544EA" w14:paraId="28FA34A5" w14:textId="77777777" w:rsidTr="00667892">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667892">
        <w:tc>
          <w:tcPr>
            <w:tcW w:w="1202" w:type="dxa"/>
          </w:tcPr>
          <w:p w14:paraId="21C25D2F" w14:textId="7E169044" w:rsidR="007544EA" w:rsidRPr="003418CB" w:rsidRDefault="007544EA" w:rsidP="00E77A07">
            <w:pPr>
              <w:spacing w:after="120"/>
              <w:rPr>
                <w:rFonts w:eastAsiaTheme="minorEastAsia"/>
                <w:color w:val="0070C0"/>
                <w:lang w:val="en-US" w:eastAsia="zh-CN"/>
              </w:rPr>
            </w:pPr>
            <w:del w:id="2809" w:author="vivo" w:date="2020-05-25T12:57:00Z">
              <w:r w:rsidDel="00717A04">
                <w:rPr>
                  <w:rFonts w:eastAsiaTheme="minorEastAsia" w:hint="eastAsia"/>
                  <w:color w:val="0070C0"/>
                  <w:lang w:val="en-US" w:eastAsia="zh-CN"/>
                </w:rPr>
                <w:delText>XXX</w:delText>
              </w:r>
            </w:del>
            <w:ins w:id="2810" w:author="vivo" w:date="2020-05-25T12:57:00Z">
              <w:r w:rsidR="00717A04">
                <w:rPr>
                  <w:rFonts w:eastAsiaTheme="minorEastAsia"/>
                  <w:color w:val="0070C0"/>
                  <w:lang w:val="en-US" w:eastAsia="zh-CN"/>
                </w:rPr>
                <w:t>vivo</w:t>
              </w:r>
            </w:ins>
          </w:p>
        </w:tc>
        <w:tc>
          <w:tcPr>
            <w:tcW w:w="8291" w:type="dxa"/>
          </w:tcPr>
          <w:p w14:paraId="2B707CE3" w14:textId="77777777" w:rsidR="00717A04" w:rsidRDefault="00717A04" w:rsidP="00B955D2">
            <w:pPr>
              <w:spacing w:after="120"/>
              <w:rPr>
                <w:ins w:id="2811" w:author="vivo" w:date="2020-05-25T13:01:00Z"/>
                <w:rFonts w:eastAsiaTheme="minorEastAsia"/>
                <w:color w:val="0070C0"/>
                <w:lang w:val="en-US" w:eastAsia="zh-CN"/>
              </w:rPr>
            </w:pPr>
            <w:ins w:id="2812" w:author="vivo" w:date="2020-05-25T12:57:00Z">
              <w:r>
                <w:rPr>
                  <w:rFonts w:eastAsiaTheme="minorEastAsia" w:hint="eastAsia"/>
                  <w:color w:val="0070C0"/>
                  <w:lang w:val="en-US" w:eastAsia="zh-CN"/>
                </w:rPr>
                <w:t>For intra-frequency measurement, single FFT window is assumed</w:t>
              </w:r>
            </w:ins>
            <w:ins w:id="2813" w:author="vivo" w:date="2020-05-25T13:01:00Z">
              <w:r w:rsidR="00B955D2">
                <w:rPr>
                  <w:rFonts w:eastAsiaTheme="minorEastAsia"/>
                  <w:color w:val="0070C0"/>
                  <w:lang w:val="en-US" w:eastAsia="zh-CN"/>
                </w:rPr>
                <w:t xml:space="preserve">. </w:t>
              </w:r>
            </w:ins>
            <w:ins w:id="2814" w:author="vivo" w:date="2020-05-25T12:59:00Z">
              <w:r>
                <w:rPr>
                  <w:rFonts w:eastAsiaTheme="minorEastAsia"/>
                  <w:color w:val="0070C0"/>
                  <w:lang w:val="en-US" w:eastAsia="zh-CN"/>
                </w:rPr>
                <w:t xml:space="preserve">However, we are also fine to introduce such scheduling restriction, which means UE is allowed to track </w:t>
              </w:r>
            </w:ins>
            <w:ins w:id="2815" w:author="vivo" w:date="2020-05-25T13:00:00Z">
              <w:r>
                <w:rPr>
                  <w:rFonts w:eastAsiaTheme="minorEastAsia"/>
                  <w:color w:val="0070C0"/>
                  <w:lang w:val="en-US" w:eastAsia="zh-CN"/>
                </w:rPr>
                <w:t xml:space="preserve">window of </w:t>
              </w:r>
            </w:ins>
            <w:ins w:id="2816" w:author="vivo" w:date="2020-05-25T12:59:00Z">
              <w:r>
                <w:rPr>
                  <w:rFonts w:eastAsiaTheme="minorEastAsia"/>
                  <w:color w:val="0070C0"/>
                  <w:lang w:val="en-US" w:eastAsia="zh-CN"/>
                </w:rPr>
                <w:t xml:space="preserve">the strongest cell </w:t>
              </w:r>
            </w:ins>
            <w:ins w:id="2817" w:author="vivo" w:date="2020-05-25T13:00:00Z">
              <w:r>
                <w:rPr>
                  <w:rFonts w:eastAsiaTheme="minorEastAsia"/>
                  <w:color w:val="0070C0"/>
                  <w:lang w:val="en-US" w:eastAsia="zh-CN"/>
                </w:rPr>
                <w:t>in CSI-RS based RRM requirement.</w:t>
              </w:r>
            </w:ins>
          </w:p>
          <w:p w14:paraId="387D933D" w14:textId="1BB5CCA1" w:rsidR="00B955D2" w:rsidRPr="003418CB" w:rsidRDefault="00B955D2" w:rsidP="00B955D2">
            <w:pPr>
              <w:spacing w:after="120"/>
              <w:rPr>
                <w:rFonts w:eastAsiaTheme="minorEastAsia"/>
                <w:color w:val="0070C0"/>
                <w:lang w:val="en-US" w:eastAsia="zh-CN"/>
              </w:rPr>
            </w:pPr>
            <w:ins w:id="2818" w:author="vivo" w:date="2020-05-25T13:01:00Z">
              <w:r>
                <w:rPr>
                  <w:rFonts w:eastAsiaTheme="minorEastAsia"/>
                  <w:color w:val="0070C0"/>
                  <w:lang w:val="en-US" w:eastAsia="zh-CN"/>
                </w:rPr>
                <w:t>Therefore, we support option 1.</w:t>
              </w:r>
            </w:ins>
          </w:p>
        </w:tc>
      </w:tr>
      <w:tr w:rsidR="000374E1" w14:paraId="532710F0" w14:textId="77777777" w:rsidTr="00667892">
        <w:trPr>
          <w:ins w:id="2819" w:author="Ato-MediaTek" w:date="2020-05-25T20:44:00Z"/>
        </w:trPr>
        <w:tc>
          <w:tcPr>
            <w:tcW w:w="1202" w:type="dxa"/>
          </w:tcPr>
          <w:p w14:paraId="36CFBAED" w14:textId="1CC1B423" w:rsidR="000374E1" w:rsidDel="00717A04" w:rsidRDefault="000374E1" w:rsidP="00E77A07">
            <w:pPr>
              <w:spacing w:after="120"/>
              <w:rPr>
                <w:ins w:id="2820" w:author="Ato-MediaTek" w:date="2020-05-25T20:44:00Z"/>
                <w:rFonts w:eastAsiaTheme="minorEastAsia"/>
                <w:color w:val="0070C0"/>
                <w:lang w:val="en-US" w:eastAsia="zh-CN"/>
              </w:rPr>
            </w:pPr>
            <w:ins w:id="2821" w:author="Ato-MediaTek" w:date="2020-05-25T20:44:00Z">
              <w:r>
                <w:rPr>
                  <w:rFonts w:eastAsiaTheme="minorEastAsia"/>
                  <w:color w:val="0070C0"/>
                  <w:lang w:val="en-US" w:eastAsia="zh-CN"/>
                </w:rPr>
                <w:t>MTK</w:t>
              </w:r>
            </w:ins>
          </w:p>
        </w:tc>
        <w:tc>
          <w:tcPr>
            <w:tcW w:w="8291" w:type="dxa"/>
          </w:tcPr>
          <w:p w14:paraId="5A42E3B9" w14:textId="3E1C77BF" w:rsidR="000374E1" w:rsidRDefault="000374E1">
            <w:pPr>
              <w:spacing w:after="120"/>
              <w:rPr>
                <w:ins w:id="2822" w:author="Ato-MediaTek" w:date="2020-05-25T20:44:00Z"/>
                <w:rFonts w:eastAsiaTheme="minorEastAsia"/>
                <w:b/>
                <w:color w:val="0070C0"/>
                <w:sz w:val="24"/>
                <w:lang w:val="en-US" w:eastAsia="zh-CN"/>
              </w:rPr>
              <w:pPrChange w:id="2823" w:author="vivo" w:date="2020-05-25T20:45:00Z">
                <w:pPr>
                  <w:keepLines/>
                  <w:tabs>
                    <w:tab w:val="left" w:pos="794"/>
                    <w:tab w:val="left" w:pos="1191"/>
                    <w:tab w:val="left" w:pos="1588"/>
                    <w:tab w:val="left" w:pos="1985"/>
                  </w:tabs>
                  <w:overflowPunct/>
                  <w:autoSpaceDE/>
                  <w:autoSpaceDN/>
                  <w:adjustRightInd/>
                  <w:spacing w:before="120" w:after="120"/>
                  <w:jc w:val="center"/>
                  <w:textAlignment w:val="auto"/>
                </w:pPr>
              </w:pPrChange>
            </w:pPr>
            <w:ins w:id="2824" w:author="Ato-MediaTek" w:date="2020-05-25T20:45:00Z">
              <w:r w:rsidRPr="00777C9F">
                <w:rPr>
                  <w:rFonts w:eastAsiaTheme="minorEastAsia"/>
                  <w:color w:val="000000" w:themeColor="text1"/>
                  <w:lang w:val="en-US" w:eastAsia="zh-CN"/>
                  <w:rPrChange w:id="2825" w:author="Ato-MediaTek" w:date="2020-05-25T21:01:00Z">
                    <w:rPr>
                      <w:rFonts w:eastAsiaTheme="minorEastAsia"/>
                      <w:color w:val="0070C0"/>
                      <w:lang w:val="en-US" w:eastAsia="zh-CN"/>
                    </w:rPr>
                  </w:rPrChange>
                </w:rPr>
                <w:t>Question for clarification. The additional 1 data OFDM symbol is to address the TA uncertainty, right?</w:t>
              </w:r>
            </w:ins>
          </w:p>
        </w:tc>
      </w:tr>
      <w:tr w:rsidR="00873FB9" w14:paraId="67CC6117" w14:textId="77777777" w:rsidTr="00667892">
        <w:trPr>
          <w:ins w:id="2826" w:author="杨谦10115881" w:date="2020-05-26T17:54:00Z"/>
        </w:trPr>
        <w:tc>
          <w:tcPr>
            <w:tcW w:w="1202" w:type="dxa"/>
          </w:tcPr>
          <w:p w14:paraId="345B2703" w14:textId="258C5299" w:rsidR="00873FB9" w:rsidRDefault="00873FB9" w:rsidP="00873FB9">
            <w:pPr>
              <w:spacing w:after="120"/>
              <w:rPr>
                <w:ins w:id="2827" w:author="杨谦10115881" w:date="2020-05-26T17:54:00Z"/>
                <w:rFonts w:eastAsiaTheme="minorEastAsia"/>
                <w:color w:val="0070C0"/>
                <w:lang w:val="en-US" w:eastAsia="zh-CN"/>
              </w:rPr>
            </w:pPr>
            <w:ins w:id="2828" w:author="杨谦10115881" w:date="2020-05-26T17:54:00Z">
              <w:r>
                <w:rPr>
                  <w:rFonts w:eastAsiaTheme="minorEastAsia" w:hint="eastAsia"/>
                  <w:color w:val="0070C0"/>
                  <w:lang w:val="en-US" w:eastAsia="zh-CN"/>
                </w:rPr>
                <w:t>ZTE</w:t>
              </w:r>
            </w:ins>
          </w:p>
        </w:tc>
        <w:tc>
          <w:tcPr>
            <w:tcW w:w="8291" w:type="dxa"/>
          </w:tcPr>
          <w:p w14:paraId="27F47229" w14:textId="134972DA" w:rsidR="00873FB9" w:rsidRPr="00873FB9" w:rsidRDefault="00873FB9" w:rsidP="00873FB9">
            <w:pPr>
              <w:spacing w:after="120"/>
              <w:rPr>
                <w:ins w:id="2829" w:author="杨谦10115881" w:date="2020-05-26T17:54:00Z"/>
                <w:rFonts w:eastAsiaTheme="minorEastAsia"/>
                <w:color w:val="000000" w:themeColor="text1"/>
                <w:lang w:val="en-US" w:eastAsia="zh-CN"/>
              </w:rPr>
            </w:pPr>
            <w:ins w:id="2830" w:author="杨谦10115881" w:date="2020-05-26T17:54:00Z">
              <w:r>
                <w:rPr>
                  <w:rFonts w:eastAsiaTheme="minorEastAsia" w:hint="eastAsia"/>
                  <w:color w:val="000000" w:themeColor="text1"/>
                  <w:lang w:val="en-US" w:eastAsia="zh-CN"/>
                </w:rPr>
                <w:t>FFS</w:t>
              </w:r>
            </w:ins>
          </w:p>
        </w:tc>
      </w:tr>
      <w:tr w:rsidR="00661ED9" w14:paraId="4668D2E1" w14:textId="77777777" w:rsidTr="00667892">
        <w:trPr>
          <w:ins w:id="2831" w:author="Huawei" w:date="2020-05-26T19:52:00Z"/>
        </w:trPr>
        <w:tc>
          <w:tcPr>
            <w:tcW w:w="1202" w:type="dxa"/>
          </w:tcPr>
          <w:p w14:paraId="6829CC9F" w14:textId="31C85AEF" w:rsidR="00661ED9" w:rsidRDefault="00661ED9" w:rsidP="00661ED9">
            <w:pPr>
              <w:spacing w:after="120"/>
              <w:rPr>
                <w:ins w:id="2832" w:author="Huawei" w:date="2020-05-26T19:52:00Z"/>
                <w:rFonts w:eastAsiaTheme="minorEastAsia"/>
                <w:color w:val="0070C0"/>
                <w:lang w:val="en-US" w:eastAsia="zh-CN"/>
              </w:rPr>
            </w:pPr>
            <w:ins w:id="2833" w:author="Huawei" w:date="2020-05-26T19:52:00Z">
              <w:r>
                <w:rPr>
                  <w:rFonts w:eastAsiaTheme="minorEastAsia"/>
                  <w:color w:val="0070C0"/>
                  <w:lang w:val="en-US" w:eastAsia="zh-CN"/>
                </w:rPr>
                <w:t>Huawei</w:t>
              </w:r>
            </w:ins>
          </w:p>
        </w:tc>
        <w:tc>
          <w:tcPr>
            <w:tcW w:w="8291" w:type="dxa"/>
          </w:tcPr>
          <w:p w14:paraId="6E553EC4" w14:textId="77777777" w:rsidR="00661ED9" w:rsidRDefault="00661ED9" w:rsidP="00661ED9">
            <w:pPr>
              <w:spacing w:after="120"/>
              <w:rPr>
                <w:ins w:id="2834" w:author="Huawei" w:date="2020-05-26T19:52:00Z"/>
                <w:rFonts w:eastAsiaTheme="minorEastAsia"/>
                <w:color w:val="000000" w:themeColor="text1"/>
                <w:lang w:val="en-US" w:eastAsia="zh-CN"/>
              </w:rPr>
            </w:pPr>
            <w:ins w:id="2835" w:author="Huawei" w:date="2020-05-26T19:52:00Z">
              <w:r>
                <w:rPr>
                  <w:rFonts w:eastAsiaTheme="minorEastAsia"/>
                  <w:color w:val="000000" w:themeColor="text1"/>
                  <w:lang w:val="en-US" w:eastAsia="zh-CN"/>
                </w:rPr>
                <w:t>Support option 1.</w:t>
              </w:r>
            </w:ins>
          </w:p>
          <w:p w14:paraId="269BE9E6" w14:textId="5755CB08" w:rsidR="00661ED9" w:rsidRDefault="00661ED9" w:rsidP="00661ED9">
            <w:pPr>
              <w:spacing w:after="120"/>
              <w:rPr>
                <w:ins w:id="2836" w:author="Huawei" w:date="2020-05-26T19:52:00Z"/>
                <w:rFonts w:eastAsiaTheme="minorEastAsia"/>
                <w:color w:val="000000" w:themeColor="text1"/>
                <w:lang w:val="en-US" w:eastAsia="zh-CN"/>
              </w:rPr>
            </w:pPr>
            <w:ins w:id="2837" w:author="Huawei" w:date="2020-05-26T19:52:00Z">
              <w:r>
                <w:rPr>
                  <w:rFonts w:eastAsiaTheme="minorEastAsia"/>
                  <w:color w:val="000000" w:themeColor="text1"/>
                  <w:lang w:val="en-US" w:eastAsia="zh-CN"/>
                </w:rPr>
                <w:t>To MTK, the additional 1 data OFDM symbol comes from the timing difference between target cell and serving cell.</w:t>
              </w:r>
            </w:ins>
          </w:p>
        </w:tc>
      </w:tr>
      <w:tr w:rsidR="00966CE4" w14:paraId="1349352C" w14:textId="77777777" w:rsidTr="00667892">
        <w:trPr>
          <w:ins w:id="2838" w:author="NSB" w:date="2020-05-27T11:39:00Z"/>
        </w:trPr>
        <w:tc>
          <w:tcPr>
            <w:tcW w:w="1202" w:type="dxa"/>
          </w:tcPr>
          <w:p w14:paraId="08D82E54" w14:textId="58ED3BC3" w:rsidR="00966CE4" w:rsidRDefault="00966CE4" w:rsidP="00661ED9">
            <w:pPr>
              <w:spacing w:after="120"/>
              <w:rPr>
                <w:ins w:id="2839" w:author="NSB" w:date="2020-05-27T11:39:00Z"/>
                <w:rFonts w:eastAsiaTheme="minorEastAsia"/>
                <w:color w:val="0070C0"/>
                <w:lang w:val="en-US" w:eastAsia="zh-CN"/>
              </w:rPr>
            </w:pPr>
            <w:ins w:id="2840" w:author="NSB" w:date="2020-05-27T11:39:00Z">
              <w:r>
                <w:rPr>
                  <w:rFonts w:eastAsiaTheme="minorEastAsia"/>
                  <w:color w:val="0070C0"/>
                  <w:lang w:val="en-US" w:eastAsia="zh-CN"/>
                </w:rPr>
                <w:t>Nokia, Nokia Shanghai Bell</w:t>
              </w:r>
            </w:ins>
          </w:p>
        </w:tc>
        <w:tc>
          <w:tcPr>
            <w:tcW w:w="8291" w:type="dxa"/>
          </w:tcPr>
          <w:p w14:paraId="68760921" w14:textId="597702D5" w:rsidR="00966CE4" w:rsidRDefault="00966CE4" w:rsidP="00661ED9">
            <w:pPr>
              <w:spacing w:after="120"/>
              <w:rPr>
                <w:ins w:id="2841" w:author="NSB" w:date="2020-05-27T11:39:00Z"/>
                <w:rFonts w:eastAsiaTheme="minorEastAsia"/>
                <w:color w:val="000000" w:themeColor="text1"/>
                <w:lang w:val="en-US" w:eastAsia="zh-CN"/>
              </w:rPr>
            </w:pPr>
            <w:ins w:id="2842" w:author="NSB" w:date="2020-05-27T11:39:00Z">
              <w:r>
                <w:rPr>
                  <w:rFonts w:eastAsiaTheme="minorEastAsia"/>
                  <w:color w:val="000000" w:themeColor="text1"/>
                  <w:lang w:val="en-US" w:eastAsia="zh-CN"/>
                </w:rPr>
                <w:t xml:space="preserve">The scheduling restriction depends on the timing </w:t>
              </w:r>
            </w:ins>
            <w:ins w:id="2843" w:author="NSB" w:date="2020-05-27T11:40:00Z">
              <w:r>
                <w:rPr>
                  <w:rFonts w:eastAsiaTheme="minorEastAsia"/>
                  <w:color w:val="000000" w:themeColor="text1"/>
                  <w:lang w:val="en-US" w:eastAsia="zh-CN"/>
                </w:rPr>
                <w:t xml:space="preserve">difference between serving and neighbor cells. As this is under discussion, we can come back to it when the timing issue is concluded. </w:t>
              </w:r>
            </w:ins>
          </w:p>
        </w:tc>
      </w:tr>
      <w:tr w:rsidR="00AE6F2E" w14:paraId="7C657E67" w14:textId="77777777" w:rsidTr="00667892">
        <w:trPr>
          <w:ins w:id="2844" w:author="Qualcomm" w:date="2020-05-26T22:39:00Z"/>
        </w:trPr>
        <w:tc>
          <w:tcPr>
            <w:tcW w:w="1202" w:type="dxa"/>
          </w:tcPr>
          <w:p w14:paraId="300A4127" w14:textId="624F79E4" w:rsidR="00AE6F2E" w:rsidRDefault="00AE6F2E" w:rsidP="00AE6F2E">
            <w:pPr>
              <w:spacing w:after="120"/>
              <w:rPr>
                <w:ins w:id="2845" w:author="Qualcomm" w:date="2020-05-26T22:39:00Z"/>
                <w:rFonts w:eastAsiaTheme="minorEastAsia"/>
                <w:color w:val="0070C0"/>
                <w:lang w:val="en-US" w:eastAsia="zh-CN"/>
              </w:rPr>
            </w:pPr>
            <w:ins w:id="2846" w:author="Qualcomm" w:date="2020-05-26T22:39:00Z">
              <w:r>
                <w:rPr>
                  <w:rFonts w:eastAsiaTheme="minorEastAsia"/>
                  <w:color w:val="0070C0"/>
                  <w:lang w:val="en-US" w:eastAsia="zh-CN"/>
                </w:rPr>
                <w:t>Qualcomm</w:t>
              </w:r>
            </w:ins>
          </w:p>
        </w:tc>
        <w:tc>
          <w:tcPr>
            <w:tcW w:w="8291" w:type="dxa"/>
          </w:tcPr>
          <w:p w14:paraId="147234EF" w14:textId="1E040CDA" w:rsidR="00AE6F2E" w:rsidRDefault="00AE6F2E" w:rsidP="00AE6F2E">
            <w:pPr>
              <w:spacing w:after="120"/>
              <w:rPr>
                <w:ins w:id="2847" w:author="Qualcomm" w:date="2020-05-26T22:39:00Z"/>
                <w:rFonts w:eastAsiaTheme="minorEastAsia"/>
                <w:color w:val="000000" w:themeColor="text1"/>
                <w:lang w:val="en-US" w:eastAsia="zh-CN"/>
              </w:rPr>
            </w:pPr>
            <w:ins w:id="2848" w:author="Qualcomm" w:date="2020-05-26T22:39:00Z">
              <w:r>
                <w:rPr>
                  <w:rFonts w:eastAsiaTheme="minorEastAsia"/>
                  <w:color w:val="000000" w:themeColor="text1"/>
                  <w:lang w:val="en-US" w:eastAsia="zh-CN"/>
                </w:rPr>
                <w:t>FFS</w:t>
              </w:r>
            </w:ins>
          </w:p>
        </w:tc>
      </w:tr>
      <w:tr w:rsidR="006E09D0" w14:paraId="01654C49" w14:textId="77777777" w:rsidTr="00667892">
        <w:trPr>
          <w:ins w:id="2849" w:author="Apple" w:date="2020-05-27T00:36:00Z"/>
        </w:trPr>
        <w:tc>
          <w:tcPr>
            <w:tcW w:w="1202" w:type="dxa"/>
          </w:tcPr>
          <w:p w14:paraId="5DDFA721" w14:textId="2BF7EEFE" w:rsidR="006E09D0" w:rsidRDefault="006E09D0" w:rsidP="00AE6F2E">
            <w:pPr>
              <w:spacing w:after="120"/>
              <w:rPr>
                <w:ins w:id="2850" w:author="Apple" w:date="2020-05-27T00:36:00Z"/>
                <w:rFonts w:eastAsiaTheme="minorEastAsia"/>
                <w:color w:val="0070C0"/>
                <w:lang w:val="en-US" w:eastAsia="zh-CN"/>
              </w:rPr>
            </w:pPr>
            <w:ins w:id="2851" w:author="Apple" w:date="2020-05-27T00:36:00Z">
              <w:r>
                <w:rPr>
                  <w:rFonts w:eastAsiaTheme="minorEastAsia"/>
                  <w:color w:val="0070C0"/>
                  <w:lang w:val="en-US" w:eastAsia="zh-CN"/>
                </w:rPr>
                <w:t>Apple</w:t>
              </w:r>
            </w:ins>
          </w:p>
        </w:tc>
        <w:tc>
          <w:tcPr>
            <w:tcW w:w="8291" w:type="dxa"/>
          </w:tcPr>
          <w:p w14:paraId="681B7BB2" w14:textId="235259C9" w:rsidR="006E09D0" w:rsidRDefault="006E09D0" w:rsidP="00AE6F2E">
            <w:pPr>
              <w:spacing w:after="120"/>
              <w:rPr>
                <w:ins w:id="2852" w:author="Apple" w:date="2020-05-27T00:36:00Z"/>
                <w:rFonts w:eastAsiaTheme="minorEastAsia"/>
                <w:color w:val="000000" w:themeColor="text1"/>
                <w:lang w:val="en-US" w:eastAsia="zh-CN"/>
              </w:rPr>
            </w:pPr>
            <w:ins w:id="2853" w:author="Apple" w:date="2020-05-27T00:36:00Z">
              <w:r>
                <w:rPr>
                  <w:rFonts w:eastAsiaTheme="minorEastAsia"/>
                  <w:color w:val="000000" w:themeColor="text1"/>
                  <w:lang w:val="en-US" w:eastAsia="zh-CN"/>
                </w:rPr>
                <w:t>FFS. Misalignment in</w:t>
              </w:r>
            </w:ins>
            <w:ins w:id="2854" w:author="Apple" w:date="2020-05-27T00:37:00Z">
              <w:r>
                <w:rPr>
                  <w:rFonts w:eastAsiaTheme="minorEastAsia"/>
                  <w:color w:val="000000" w:themeColor="text1"/>
                  <w:lang w:val="en-US" w:eastAsia="zh-CN"/>
                </w:rPr>
                <w:t xml:space="preserve"> TDD can be as large as max(2SSB symbols, 1PDSCH symbol). We should consider this in scheduling restriction. </w:t>
              </w:r>
            </w:ins>
          </w:p>
        </w:tc>
      </w:tr>
      <w:tr w:rsidR="0091185F" w14:paraId="0EF5C5C0" w14:textId="77777777" w:rsidTr="00667892">
        <w:trPr>
          <w:ins w:id="2855" w:author="Roy" w:date="2020-05-27T17:42:00Z"/>
        </w:trPr>
        <w:tc>
          <w:tcPr>
            <w:tcW w:w="1202" w:type="dxa"/>
          </w:tcPr>
          <w:p w14:paraId="753A5C56" w14:textId="05B006DC" w:rsidR="0091185F" w:rsidRDefault="0091185F" w:rsidP="00AE6F2E">
            <w:pPr>
              <w:spacing w:after="120"/>
              <w:rPr>
                <w:ins w:id="2856" w:author="Roy" w:date="2020-05-27T17:42:00Z"/>
                <w:rFonts w:eastAsiaTheme="minorEastAsia"/>
                <w:color w:val="0070C0"/>
                <w:lang w:val="en-US" w:eastAsia="zh-CN"/>
              </w:rPr>
            </w:pPr>
            <w:ins w:id="2857" w:author="Roy" w:date="2020-05-27T17:42:00Z">
              <w:r>
                <w:rPr>
                  <w:rFonts w:eastAsiaTheme="minorEastAsia" w:hint="eastAsia"/>
                  <w:color w:val="0070C0"/>
                  <w:lang w:val="en-US" w:eastAsia="zh-CN"/>
                </w:rPr>
                <w:t>OPPO</w:t>
              </w:r>
            </w:ins>
          </w:p>
        </w:tc>
        <w:tc>
          <w:tcPr>
            <w:tcW w:w="8291" w:type="dxa"/>
          </w:tcPr>
          <w:p w14:paraId="5AF548C6" w14:textId="4D03CA90" w:rsidR="0091185F" w:rsidRDefault="0091185F" w:rsidP="00AE6F2E">
            <w:pPr>
              <w:spacing w:after="120"/>
              <w:rPr>
                <w:ins w:id="2858" w:author="Roy" w:date="2020-05-27T17:42:00Z"/>
                <w:rFonts w:eastAsiaTheme="minorEastAsia"/>
                <w:color w:val="000000" w:themeColor="text1"/>
                <w:lang w:val="en-US" w:eastAsia="zh-CN"/>
              </w:rPr>
            </w:pPr>
            <w:ins w:id="2859" w:author="Roy" w:date="2020-05-27T17:43:00Z">
              <w:r>
                <w:rPr>
                  <w:rFonts w:eastAsiaTheme="minorEastAsia" w:hint="eastAsia"/>
                  <w:color w:val="000000" w:themeColor="text1"/>
                  <w:lang w:val="en-US" w:eastAsia="zh-CN"/>
                </w:rPr>
                <w:t>FFS</w:t>
              </w:r>
            </w:ins>
          </w:p>
        </w:tc>
      </w:tr>
      <w:tr w:rsidR="00DB5DF2" w14:paraId="718C1959" w14:textId="77777777" w:rsidTr="00667892">
        <w:trPr>
          <w:ins w:id="2860" w:author="5162027" w:date="2020-05-27T19:53:00Z"/>
        </w:trPr>
        <w:tc>
          <w:tcPr>
            <w:tcW w:w="1202" w:type="dxa"/>
          </w:tcPr>
          <w:p w14:paraId="463CD175" w14:textId="2A68D2D2" w:rsidR="00DB5DF2" w:rsidRPr="00715E91" w:rsidRDefault="00DB5DF2" w:rsidP="00DB5DF2">
            <w:pPr>
              <w:spacing w:after="120"/>
              <w:rPr>
                <w:ins w:id="2861" w:author="5162027" w:date="2020-05-27T19:53:00Z"/>
                <w:rFonts w:eastAsiaTheme="minorEastAsia"/>
                <w:color w:val="0070C0"/>
                <w:lang w:val="en-US" w:eastAsia="zh-CN"/>
              </w:rPr>
            </w:pPr>
            <w:ins w:id="2862" w:author="5162027" w:date="2020-05-27T19:54:00Z">
              <w:r w:rsidRPr="00715E91">
                <w:rPr>
                  <w:color w:val="0070C0"/>
                  <w:lang w:val="en-US" w:eastAsia="ja-JP"/>
                  <w:rPrChange w:id="2863" w:author="5162027" w:date="2020-05-27T20:49:00Z">
                    <w:rPr>
                      <w:color w:val="FF0000"/>
                      <w:lang w:val="en-US" w:eastAsia="ja-JP"/>
                    </w:rPr>
                  </w:rPrChange>
                </w:rPr>
                <w:t>Docomo</w:t>
              </w:r>
            </w:ins>
          </w:p>
        </w:tc>
        <w:tc>
          <w:tcPr>
            <w:tcW w:w="8291" w:type="dxa"/>
          </w:tcPr>
          <w:p w14:paraId="263C4768" w14:textId="126C83B5" w:rsidR="00DB5DF2" w:rsidRPr="00715E91" w:rsidRDefault="00DB5DF2" w:rsidP="00DB5DF2">
            <w:pPr>
              <w:spacing w:after="120"/>
              <w:rPr>
                <w:ins w:id="2864" w:author="5162027" w:date="2020-05-27T19:53:00Z"/>
                <w:rFonts w:eastAsiaTheme="minorEastAsia"/>
                <w:color w:val="0070C0"/>
                <w:lang w:val="en-US" w:eastAsia="zh-CN"/>
                <w:rPrChange w:id="2865" w:author="5162027" w:date="2020-05-27T20:49:00Z">
                  <w:rPr>
                    <w:ins w:id="2866" w:author="5162027" w:date="2020-05-27T19:53:00Z"/>
                    <w:rFonts w:eastAsiaTheme="minorEastAsia"/>
                    <w:color w:val="000000" w:themeColor="text1"/>
                    <w:lang w:val="en-US" w:eastAsia="zh-CN"/>
                  </w:rPr>
                </w:rPrChange>
              </w:rPr>
            </w:pPr>
            <w:ins w:id="2867" w:author="5162027" w:date="2020-05-27T19:54:00Z">
              <w:r w:rsidRPr="00715E91">
                <w:rPr>
                  <w:color w:val="0070C0"/>
                  <w:lang w:val="en-US" w:eastAsia="ja-JP"/>
                  <w:rPrChange w:id="2868" w:author="5162027" w:date="2020-05-27T20:49:00Z">
                    <w:rPr>
                      <w:color w:val="FF0000"/>
                      <w:lang w:val="en-US" w:eastAsia="ja-JP"/>
                    </w:rPr>
                  </w:rPrChange>
                </w:rPr>
                <w:t>Option 2. In TDD bands, we think precise timing synchronization is essential, thus any additional restriction on OFDM symbols before and after SSB is not needed.</w:t>
              </w:r>
            </w:ins>
          </w:p>
        </w:tc>
      </w:tr>
    </w:tbl>
    <w:p w14:paraId="73929A86"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3A7CF160" w14:textId="77777777" w:rsidTr="00667892">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667892">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667892">
        <w:tc>
          <w:tcPr>
            <w:tcW w:w="1202" w:type="dxa"/>
          </w:tcPr>
          <w:p w14:paraId="6AFD048F" w14:textId="42A9766A" w:rsidR="007544EA" w:rsidRPr="003418CB" w:rsidRDefault="007544EA" w:rsidP="00E77A07">
            <w:pPr>
              <w:spacing w:after="120"/>
              <w:rPr>
                <w:rFonts w:eastAsiaTheme="minorEastAsia"/>
                <w:color w:val="0070C0"/>
                <w:lang w:val="en-US" w:eastAsia="zh-CN"/>
              </w:rPr>
            </w:pPr>
            <w:del w:id="2869" w:author="vivo" w:date="2020-05-25T12:58:00Z">
              <w:r w:rsidDel="00717A04">
                <w:rPr>
                  <w:rFonts w:eastAsiaTheme="minorEastAsia" w:hint="eastAsia"/>
                  <w:color w:val="0070C0"/>
                  <w:lang w:val="en-US" w:eastAsia="zh-CN"/>
                </w:rPr>
                <w:delText>XXX</w:delText>
              </w:r>
            </w:del>
            <w:ins w:id="2870" w:author="vivo" w:date="2020-05-25T12:58:00Z">
              <w:r w:rsidR="00717A04">
                <w:rPr>
                  <w:rFonts w:eastAsiaTheme="minorEastAsia"/>
                  <w:color w:val="0070C0"/>
                  <w:lang w:val="en-US" w:eastAsia="zh-CN"/>
                </w:rPr>
                <w:t>vivo</w:t>
              </w:r>
            </w:ins>
          </w:p>
        </w:tc>
        <w:tc>
          <w:tcPr>
            <w:tcW w:w="8291" w:type="dxa"/>
          </w:tcPr>
          <w:p w14:paraId="07A4D6B1" w14:textId="3F4AECAA" w:rsidR="007544EA" w:rsidRPr="003418CB" w:rsidRDefault="00717A04" w:rsidP="00E77A07">
            <w:pPr>
              <w:spacing w:after="120"/>
              <w:rPr>
                <w:rFonts w:eastAsiaTheme="minorEastAsia"/>
                <w:color w:val="0070C0"/>
                <w:lang w:val="en-US" w:eastAsia="zh-CN"/>
              </w:rPr>
            </w:pPr>
            <w:ins w:id="2871" w:author="vivo" w:date="2020-05-25T12:58:00Z">
              <w:r>
                <w:rPr>
                  <w:rFonts w:eastAsiaTheme="minorEastAsia" w:hint="eastAsia"/>
                  <w:color w:val="0070C0"/>
                  <w:lang w:val="en-US" w:eastAsia="zh-CN"/>
                </w:rPr>
                <w:t xml:space="preserve">Fine to option 1 since </w:t>
              </w:r>
              <w:r>
                <w:rPr>
                  <w:rFonts w:eastAsiaTheme="minorEastAsia"/>
                  <w:color w:val="0070C0"/>
                  <w:lang w:val="en-US" w:eastAsia="zh-CN"/>
                </w:rPr>
                <w:t>synchronization</w:t>
              </w:r>
              <w:r>
                <w:rPr>
                  <w:rFonts w:eastAsiaTheme="minorEastAsia" w:hint="eastAsia"/>
                  <w:color w:val="0070C0"/>
                  <w:lang w:val="en-US" w:eastAsia="zh-CN"/>
                </w:rPr>
                <w:t xml:space="preserve"> </w:t>
              </w:r>
              <w:r>
                <w:rPr>
                  <w:rFonts w:eastAsiaTheme="minorEastAsia"/>
                  <w:color w:val="0070C0"/>
                  <w:lang w:val="en-US" w:eastAsia="zh-CN"/>
                </w:rPr>
                <w:t>assumption may differ due to RX beam sweeping.</w:t>
              </w:r>
            </w:ins>
          </w:p>
        </w:tc>
      </w:tr>
      <w:tr w:rsidR="000374E1" w14:paraId="6840AF47" w14:textId="77777777" w:rsidTr="00667892">
        <w:trPr>
          <w:ins w:id="2872" w:author="Ato-MediaTek" w:date="2020-05-25T20:46:00Z"/>
        </w:trPr>
        <w:tc>
          <w:tcPr>
            <w:tcW w:w="1202" w:type="dxa"/>
          </w:tcPr>
          <w:p w14:paraId="72BBCB80" w14:textId="1491155B" w:rsidR="000374E1" w:rsidDel="00717A04" w:rsidRDefault="000374E1" w:rsidP="00E77A07">
            <w:pPr>
              <w:spacing w:after="120"/>
              <w:rPr>
                <w:ins w:id="2873" w:author="Ato-MediaTek" w:date="2020-05-25T20:46:00Z"/>
                <w:rFonts w:eastAsiaTheme="minorEastAsia"/>
                <w:color w:val="0070C0"/>
                <w:lang w:val="en-US" w:eastAsia="zh-CN"/>
              </w:rPr>
            </w:pPr>
            <w:ins w:id="2874" w:author="Ato-MediaTek" w:date="2020-05-25T20:46:00Z">
              <w:r>
                <w:rPr>
                  <w:rFonts w:eastAsiaTheme="minorEastAsia"/>
                  <w:color w:val="0070C0"/>
                  <w:lang w:val="en-US" w:eastAsia="zh-CN"/>
                </w:rPr>
                <w:t>MTK</w:t>
              </w:r>
            </w:ins>
          </w:p>
        </w:tc>
        <w:tc>
          <w:tcPr>
            <w:tcW w:w="8291" w:type="dxa"/>
          </w:tcPr>
          <w:p w14:paraId="297AD4C1" w14:textId="58ACBD82" w:rsidR="000374E1" w:rsidRDefault="000374E1" w:rsidP="00E77A07">
            <w:pPr>
              <w:spacing w:after="120"/>
              <w:rPr>
                <w:ins w:id="2875" w:author="Ato-MediaTek" w:date="2020-05-25T20:46:00Z"/>
                <w:rFonts w:eastAsiaTheme="minorEastAsia"/>
                <w:color w:val="0070C0"/>
                <w:lang w:val="en-US" w:eastAsia="zh-CN"/>
              </w:rPr>
            </w:pPr>
            <w:ins w:id="2876" w:author="Ato-MediaTek" w:date="2020-05-25T20:46:00Z">
              <w:r w:rsidRPr="00777C9F">
                <w:rPr>
                  <w:rFonts w:eastAsiaTheme="minorEastAsia"/>
                  <w:color w:val="000000" w:themeColor="text1"/>
                  <w:lang w:val="en-US" w:eastAsia="zh-CN"/>
                  <w:rPrChange w:id="2877" w:author="Ato-MediaTek" w:date="2020-05-25T21:02:00Z">
                    <w:rPr>
                      <w:rFonts w:eastAsiaTheme="minorEastAsia"/>
                      <w:color w:val="0070C0"/>
                      <w:lang w:val="en-US" w:eastAsia="zh-CN"/>
                    </w:rPr>
                  </w:rPrChange>
                </w:rPr>
                <w:t>Yes. But whether to allow 1 additional OFDM symbol with scheduling restriction needs some fu</w:t>
              </w:r>
            </w:ins>
            <w:ins w:id="2878" w:author="Ato-MediaTek" w:date="2020-05-25T21:02:00Z">
              <w:r w:rsidR="00777C9F">
                <w:rPr>
                  <w:rFonts w:eastAsiaTheme="minorEastAsia"/>
                  <w:color w:val="000000" w:themeColor="text1"/>
                  <w:lang w:val="en-US" w:eastAsia="zh-CN"/>
                </w:rPr>
                <w:t>r</w:t>
              </w:r>
            </w:ins>
            <w:ins w:id="2879" w:author="Ato-MediaTek" w:date="2020-05-25T20:46:00Z">
              <w:r w:rsidRPr="00777C9F">
                <w:rPr>
                  <w:rFonts w:eastAsiaTheme="minorEastAsia"/>
                  <w:color w:val="000000" w:themeColor="text1"/>
                  <w:lang w:val="en-US" w:eastAsia="zh-CN"/>
                  <w:rPrChange w:id="2880" w:author="Ato-MediaTek" w:date="2020-05-25T21:02:00Z">
                    <w:rPr>
                      <w:rFonts w:eastAsiaTheme="minorEastAsia"/>
                      <w:color w:val="0070C0"/>
                      <w:lang w:val="en-US" w:eastAsia="zh-CN"/>
                    </w:rPr>
                  </w:rPrChange>
                </w:rPr>
                <w:t>ther discussion.</w:t>
              </w:r>
            </w:ins>
          </w:p>
        </w:tc>
      </w:tr>
      <w:tr w:rsidR="00873FB9" w14:paraId="1FB0442A" w14:textId="77777777" w:rsidTr="00667892">
        <w:trPr>
          <w:ins w:id="2881" w:author="杨谦10115881" w:date="2020-05-26T17:54:00Z"/>
        </w:trPr>
        <w:tc>
          <w:tcPr>
            <w:tcW w:w="1202" w:type="dxa"/>
          </w:tcPr>
          <w:p w14:paraId="5A9D9FFB" w14:textId="3A65485E" w:rsidR="00873FB9" w:rsidRDefault="00873FB9" w:rsidP="00873FB9">
            <w:pPr>
              <w:spacing w:after="120"/>
              <w:rPr>
                <w:ins w:id="2882" w:author="杨谦10115881" w:date="2020-05-26T17:54:00Z"/>
                <w:rFonts w:eastAsiaTheme="minorEastAsia"/>
                <w:color w:val="0070C0"/>
                <w:lang w:val="en-US" w:eastAsia="zh-CN"/>
              </w:rPr>
            </w:pPr>
            <w:ins w:id="2883" w:author="杨谦10115881" w:date="2020-05-26T17:54:00Z">
              <w:r>
                <w:rPr>
                  <w:rFonts w:eastAsiaTheme="minorEastAsia" w:hint="eastAsia"/>
                  <w:color w:val="0070C0"/>
                  <w:lang w:val="en-US" w:eastAsia="zh-CN"/>
                </w:rPr>
                <w:t>ZTE</w:t>
              </w:r>
            </w:ins>
          </w:p>
        </w:tc>
        <w:tc>
          <w:tcPr>
            <w:tcW w:w="8291" w:type="dxa"/>
          </w:tcPr>
          <w:p w14:paraId="6C0F3D51" w14:textId="5A960853" w:rsidR="00873FB9" w:rsidRPr="00873FB9" w:rsidRDefault="00873FB9" w:rsidP="00873FB9">
            <w:pPr>
              <w:spacing w:after="120"/>
              <w:rPr>
                <w:ins w:id="2884" w:author="杨谦10115881" w:date="2020-05-26T17:54:00Z"/>
                <w:rFonts w:eastAsiaTheme="minorEastAsia"/>
                <w:color w:val="000000" w:themeColor="text1"/>
                <w:lang w:val="en-US" w:eastAsia="zh-CN"/>
              </w:rPr>
            </w:pPr>
            <w:ins w:id="2885" w:author="杨谦10115881" w:date="2020-05-26T17:54:00Z">
              <w:r>
                <w:rPr>
                  <w:rFonts w:eastAsiaTheme="minorEastAsia" w:hint="eastAsia"/>
                  <w:color w:val="000000" w:themeColor="text1"/>
                  <w:lang w:val="en-US" w:eastAsia="zh-CN"/>
                </w:rPr>
                <w:t>FFS</w:t>
              </w:r>
            </w:ins>
          </w:p>
        </w:tc>
      </w:tr>
      <w:tr w:rsidR="00661ED9" w14:paraId="689A482F" w14:textId="77777777" w:rsidTr="00667892">
        <w:trPr>
          <w:ins w:id="2886" w:author="Huawei" w:date="2020-05-26T19:52:00Z"/>
        </w:trPr>
        <w:tc>
          <w:tcPr>
            <w:tcW w:w="1202" w:type="dxa"/>
          </w:tcPr>
          <w:p w14:paraId="29756F5A" w14:textId="162C6210" w:rsidR="00661ED9" w:rsidRDefault="00661ED9" w:rsidP="00661ED9">
            <w:pPr>
              <w:spacing w:after="120"/>
              <w:rPr>
                <w:ins w:id="2887" w:author="Huawei" w:date="2020-05-26T19:52:00Z"/>
                <w:rFonts w:eastAsiaTheme="minorEastAsia"/>
                <w:color w:val="0070C0"/>
                <w:lang w:val="en-US" w:eastAsia="zh-CN"/>
              </w:rPr>
            </w:pPr>
            <w:ins w:id="2888"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93D8815" w14:textId="3FBAAA99" w:rsidR="00661ED9" w:rsidRDefault="00661ED9" w:rsidP="00661ED9">
            <w:pPr>
              <w:spacing w:after="120"/>
              <w:rPr>
                <w:ins w:id="2889" w:author="Huawei" w:date="2020-05-26T19:52:00Z"/>
                <w:rFonts w:eastAsiaTheme="minorEastAsia"/>
                <w:color w:val="000000" w:themeColor="text1"/>
                <w:lang w:val="en-US" w:eastAsia="zh-CN"/>
              </w:rPr>
            </w:pPr>
            <w:ins w:id="2890" w:author="Huawei" w:date="2020-05-26T19:52:00Z">
              <w:r>
                <w:rPr>
                  <w:rFonts w:eastAsiaTheme="minorEastAsia"/>
                  <w:color w:val="000000" w:themeColor="text1"/>
                  <w:lang w:val="en-US" w:eastAsia="zh-CN"/>
                </w:rPr>
                <w:t>Support option 1.</w:t>
              </w:r>
            </w:ins>
          </w:p>
        </w:tc>
      </w:tr>
      <w:tr w:rsidR="00966CE4" w14:paraId="070A5374" w14:textId="77777777" w:rsidTr="00667892">
        <w:trPr>
          <w:ins w:id="2891" w:author="NSB" w:date="2020-05-27T11:41:00Z"/>
        </w:trPr>
        <w:tc>
          <w:tcPr>
            <w:tcW w:w="1202" w:type="dxa"/>
          </w:tcPr>
          <w:p w14:paraId="11E71DDA" w14:textId="4BB91079" w:rsidR="00966CE4" w:rsidRDefault="00966CE4" w:rsidP="00661ED9">
            <w:pPr>
              <w:spacing w:after="120"/>
              <w:rPr>
                <w:ins w:id="2892" w:author="NSB" w:date="2020-05-27T11:41:00Z"/>
                <w:rFonts w:eastAsiaTheme="minorEastAsia"/>
                <w:color w:val="0070C0"/>
                <w:lang w:val="en-US" w:eastAsia="zh-CN"/>
              </w:rPr>
            </w:pPr>
            <w:ins w:id="2893" w:author="NSB" w:date="2020-05-27T11:41:00Z">
              <w:r>
                <w:rPr>
                  <w:rFonts w:eastAsiaTheme="minorEastAsia"/>
                  <w:color w:val="0070C0"/>
                  <w:lang w:val="en-US" w:eastAsia="zh-CN"/>
                </w:rPr>
                <w:t>Nok</w:t>
              </w:r>
            </w:ins>
            <w:ins w:id="2894" w:author="NSB" w:date="2020-05-27T11:42:00Z">
              <w:r>
                <w:rPr>
                  <w:rFonts w:eastAsiaTheme="minorEastAsia"/>
                  <w:color w:val="0070C0"/>
                  <w:lang w:val="en-US" w:eastAsia="zh-CN"/>
                </w:rPr>
                <w:t>ia, Nokia Shanghai Bell</w:t>
              </w:r>
            </w:ins>
          </w:p>
        </w:tc>
        <w:tc>
          <w:tcPr>
            <w:tcW w:w="8291" w:type="dxa"/>
          </w:tcPr>
          <w:p w14:paraId="6A70DE3A" w14:textId="0B2A7352" w:rsidR="00966CE4" w:rsidRDefault="00966CE4" w:rsidP="00661ED9">
            <w:pPr>
              <w:spacing w:after="120"/>
              <w:rPr>
                <w:ins w:id="2895" w:author="NSB" w:date="2020-05-27T11:41:00Z"/>
                <w:rFonts w:eastAsiaTheme="minorEastAsia"/>
                <w:color w:val="000000" w:themeColor="text1"/>
                <w:lang w:val="en-US" w:eastAsia="zh-CN"/>
              </w:rPr>
            </w:pPr>
            <w:ins w:id="2896" w:author="NSB" w:date="2020-05-27T11:42:00Z">
              <w:r>
                <w:rPr>
                  <w:rFonts w:eastAsiaTheme="minorEastAsia"/>
                  <w:color w:val="000000" w:themeColor="text1"/>
                  <w:lang w:val="en-US" w:eastAsia="zh-CN"/>
                </w:rPr>
                <w:t xml:space="preserve">Why 1 additional OFDM symbol is concerned due to Rx beam sweeping? </w:t>
              </w:r>
            </w:ins>
          </w:p>
        </w:tc>
      </w:tr>
      <w:tr w:rsidR="00956BB3" w14:paraId="006CAED3" w14:textId="77777777" w:rsidTr="00667892">
        <w:trPr>
          <w:ins w:id="2897" w:author="Jin Woong Park" w:date="2020-05-27T13:36:00Z"/>
        </w:trPr>
        <w:tc>
          <w:tcPr>
            <w:tcW w:w="1202" w:type="dxa"/>
          </w:tcPr>
          <w:p w14:paraId="223908E9" w14:textId="7EF3CC8F" w:rsidR="00956BB3" w:rsidRPr="00C76D69" w:rsidRDefault="00956BB3" w:rsidP="00661ED9">
            <w:pPr>
              <w:spacing w:after="120"/>
              <w:rPr>
                <w:ins w:id="2898" w:author="Jin Woong Park" w:date="2020-05-27T13:36:00Z"/>
                <w:rFonts w:eastAsia="Malgun Gothic"/>
                <w:color w:val="000000" w:themeColor="text1"/>
                <w:lang w:val="en-US" w:eastAsia="ko-KR"/>
                <w:rPrChange w:id="2899" w:author="Jin Woong Park" w:date="2020-05-27T13:38:00Z">
                  <w:rPr>
                    <w:ins w:id="2900" w:author="Jin Woong Park" w:date="2020-05-27T13:36:00Z"/>
                    <w:rFonts w:eastAsiaTheme="minorEastAsia"/>
                    <w:color w:val="0070C0"/>
                    <w:lang w:val="en-US" w:eastAsia="zh-CN"/>
                  </w:rPr>
                </w:rPrChange>
              </w:rPr>
            </w:pPr>
            <w:ins w:id="2901" w:author="Jin Woong Park" w:date="2020-05-27T13:36:00Z">
              <w:r w:rsidRPr="00C76D69">
                <w:rPr>
                  <w:rFonts w:eastAsia="Malgun Gothic"/>
                  <w:color w:val="000000" w:themeColor="text1"/>
                  <w:lang w:val="en-US" w:eastAsia="ko-KR"/>
                  <w:rPrChange w:id="2902" w:author="Jin Woong Park" w:date="2020-05-27T13:38:00Z">
                    <w:rPr>
                      <w:rFonts w:eastAsia="Malgun Gothic"/>
                      <w:color w:val="0070C0"/>
                      <w:lang w:val="en-US" w:eastAsia="ko-KR"/>
                    </w:rPr>
                  </w:rPrChange>
                </w:rPr>
                <w:t>LG</w:t>
              </w:r>
            </w:ins>
          </w:p>
        </w:tc>
        <w:tc>
          <w:tcPr>
            <w:tcW w:w="8291" w:type="dxa"/>
          </w:tcPr>
          <w:p w14:paraId="011792F0" w14:textId="4C4191DD" w:rsidR="00956BB3" w:rsidRPr="003B3F04" w:rsidRDefault="00956BB3" w:rsidP="00661ED9">
            <w:pPr>
              <w:spacing w:after="120"/>
              <w:rPr>
                <w:ins w:id="2903" w:author="Jin Woong Park" w:date="2020-05-27T13:36:00Z"/>
                <w:rFonts w:eastAsiaTheme="minorEastAsia"/>
                <w:color w:val="000000" w:themeColor="text1"/>
                <w:lang w:val="en-US" w:eastAsia="zh-CN"/>
              </w:rPr>
            </w:pPr>
            <w:ins w:id="2904" w:author="Jin Woong Park" w:date="2020-05-27T13:36:00Z">
              <w:r w:rsidRPr="00C76D69">
                <w:rPr>
                  <w:rFonts w:eastAsiaTheme="minorEastAsia"/>
                  <w:color w:val="000000" w:themeColor="text1"/>
                  <w:lang w:val="en-US" w:eastAsia="zh-CN"/>
                </w:rPr>
                <w:t>We prefer option 1 since one data symbol before and after CSI-RS symbol to be measured can be affected as described in our contribution R4-2006841.</w:t>
              </w:r>
            </w:ins>
          </w:p>
        </w:tc>
      </w:tr>
      <w:tr w:rsidR="007A331D" w14:paraId="49F34669" w14:textId="77777777" w:rsidTr="00667892">
        <w:trPr>
          <w:ins w:id="2905" w:author="Qualcomm" w:date="2020-05-26T22:39:00Z"/>
        </w:trPr>
        <w:tc>
          <w:tcPr>
            <w:tcW w:w="1202" w:type="dxa"/>
          </w:tcPr>
          <w:p w14:paraId="1B9557B8" w14:textId="55F62507" w:rsidR="007A331D" w:rsidRPr="00C76D69" w:rsidRDefault="007A331D" w:rsidP="007A331D">
            <w:pPr>
              <w:spacing w:after="120"/>
              <w:rPr>
                <w:ins w:id="2906" w:author="Qualcomm" w:date="2020-05-26T22:39:00Z"/>
                <w:rFonts w:eastAsia="Malgun Gothic"/>
                <w:color w:val="000000" w:themeColor="text1"/>
                <w:lang w:val="en-US" w:eastAsia="ko-KR"/>
              </w:rPr>
            </w:pPr>
            <w:ins w:id="2907" w:author="Qualcomm" w:date="2020-05-26T22:39:00Z">
              <w:r>
                <w:rPr>
                  <w:rFonts w:eastAsiaTheme="minorEastAsia"/>
                  <w:color w:val="0070C0"/>
                  <w:lang w:val="en-US" w:eastAsia="zh-CN"/>
                </w:rPr>
                <w:t>Qualcomm</w:t>
              </w:r>
            </w:ins>
          </w:p>
        </w:tc>
        <w:tc>
          <w:tcPr>
            <w:tcW w:w="8291" w:type="dxa"/>
          </w:tcPr>
          <w:p w14:paraId="4B52FE51" w14:textId="6CFD6677" w:rsidR="007A331D" w:rsidRPr="00C76D69" w:rsidRDefault="007A331D" w:rsidP="007A331D">
            <w:pPr>
              <w:spacing w:after="120"/>
              <w:rPr>
                <w:ins w:id="2908" w:author="Qualcomm" w:date="2020-05-26T22:39:00Z"/>
                <w:rFonts w:eastAsiaTheme="minorEastAsia"/>
                <w:color w:val="000000" w:themeColor="text1"/>
                <w:lang w:val="en-US" w:eastAsia="zh-CN"/>
              </w:rPr>
            </w:pPr>
            <w:ins w:id="2909" w:author="Qualcomm" w:date="2020-05-26T22:39:00Z">
              <w:r>
                <w:rPr>
                  <w:rFonts w:eastAsiaTheme="minorEastAsia"/>
                  <w:color w:val="000000" w:themeColor="text1"/>
                  <w:lang w:val="en-US" w:eastAsia="zh-CN"/>
                </w:rPr>
                <w:t>FFS</w:t>
              </w:r>
            </w:ins>
            <w:ins w:id="2910" w:author="Qualcomm" w:date="2020-05-26T22:40:00Z">
              <w:r w:rsidR="006D7124">
                <w:rPr>
                  <w:rFonts w:eastAsiaTheme="minorEastAsia"/>
                  <w:color w:val="000000" w:themeColor="text1"/>
                  <w:lang w:val="en-US" w:eastAsia="zh-CN"/>
                </w:rPr>
                <w:t xml:space="preserve">. First companies need to agree </w:t>
              </w:r>
            </w:ins>
            <w:ins w:id="2911" w:author="Qualcomm" w:date="2020-05-26T22:39:00Z">
              <w:r>
                <w:rPr>
                  <w:rFonts w:eastAsiaTheme="minorEastAsia"/>
                  <w:color w:val="000000" w:themeColor="text1"/>
                  <w:lang w:val="en-US" w:eastAsia="zh-CN"/>
                </w:rPr>
                <w:t>if requirements shall be defined when CSI-RS is not QCLed to its associated SSB.</w:t>
              </w:r>
            </w:ins>
          </w:p>
        </w:tc>
      </w:tr>
      <w:tr w:rsidR="006E09D0" w14:paraId="77B01909" w14:textId="77777777" w:rsidTr="00667892">
        <w:trPr>
          <w:ins w:id="2912" w:author="Apple" w:date="2020-05-27T00:38:00Z"/>
        </w:trPr>
        <w:tc>
          <w:tcPr>
            <w:tcW w:w="1202" w:type="dxa"/>
          </w:tcPr>
          <w:p w14:paraId="2E5CFA19" w14:textId="76E49095" w:rsidR="006E09D0" w:rsidRDefault="006E09D0" w:rsidP="007A331D">
            <w:pPr>
              <w:spacing w:after="120"/>
              <w:rPr>
                <w:ins w:id="2913" w:author="Apple" w:date="2020-05-27T00:38:00Z"/>
                <w:rFonts w:eastAsiaTheme="minorEastAsia"/>
                <w:color w:val="0070C0"/>
                <w:lang w:val="en-US" w:eastAsia="zh-CN"/>
              </w:rPr>
            </w:pPr>
            <w:ins w:id="2914" w:author="Apple" w:date="2020-05-27T00:38:00Z">
              <w:r>
                <w:rPr>
                  <w:rFonts w:eastAsiaTheme="minorEastAsia"/>
                  <w:color w:val="0070C0"/>
                  <w:lang w:val="en-US" w:eastAsia="zh-CN"/>
                </w:rPr>
                <w:t>Apple</w:t>
              </w:r>
            </w:ins>
          </w:p>
        </w:tc>
        <w:tc>
          <w:tcPr>
            <w:tcW w:w="8291" w:type="dxa"/>
          </w:tcPr>
          <w:p w14:paraId="3FF36680" w14:textId="55257469" w:rsidR="006E09D0" w:rsidRDefault="006E09D0" w:rsidP="007A331D">
            <w:pPr>
              <w:spacing w:after="120"/>
              <w:rPr>
                <w:ins w:id="2915" w:author="Apple" w:date="2020-05-27T00:38:00Z"/>
                <w:rFonts w:eastAsiaTheme="minorEastAsia"/>
                <w:color w:val="000000" w:themeColor="text1"/>
                <w:lang w:val="en-US" w:eastAsia="zh-CN"/>
              </w:rPr>
            </w:pPr>
            <w:ins w:id="2916" w:author="Apple" w:date="2020-05-27T00:38:00Z">
              <w:r>
                <w:rPr>
                  <w:rFonts w:eastAsiaTheme="minorEastAsia"/>
                  <w:color w:val="000000" w:themeColor="text1"/>
                  <w:lang w:val="en-US" w:eastAsia="zh-CN"/>
                </w:rPr>
                <w:t>Agree with Qualcomm</w:t>
              </w:r>
            </w:ins>
          </w:p>
        </w:tc>
      </w:tr>
      <w:tr w:rsidR="00DB5DF2" w14:paraId="0B8D8AB2" w14:textId="77777777" w:rsidTr="00667892">
        <w:trPr>
          <w:ins w:id="2917" w:author="5162027" w:date="2020-05-27T19:54:00Z"/>
        </w:trPr>
        <w:tc>
          <w:tcPr>
            <w:tcW w:w="1202" w:type="dxa"/>
          </w:tcPr>
          <w:p w14:paraId="0E0A3EF0" w14:textId="1EB39BEF" w:rsidR="00DB5DF2" w:rsidRPr="00715E91" w:rsidRDefault="007D54F3" w:rsidP="007A331D">
            <w:pPr>
              <w:spacing w:after="120"/>
              <w:rPr>
                <w:ins w:id="2918" w:author="5162027" w:date="2020-05-27T19:54:00Z"/>
                <w:color w:val="0070C0"/>
                <w:lang w:val="en-US" w:eastAsia="ja-JP"/>
                <w:rPrChange w:id="2919" w:author="5162027" w:date="2020-05-27T20:49:00Z">
                  <w:rPr>
                    <w:ins w:id="2920" w:author="5162027" w:date="2020-05-27T19:54:00Z"/>
                    <w:rFonts w:eastAsiaTheme="minorEastAsia"/>
                    <w:color w:val="0070C0"/>
                    <w:lang w:val="en-US" w:eastAsia="zh-CN"/>
                  </w:rPr>
                </w:rPrChange>
              </w:rPr>
            </w:pPr>
            <w:ins w:id="2921" w:author="5162027" w:date="2020-05-27T20:05:00Z">
              <w:r w:rsidRPr="00715E91">
                <w:rPr>
                  <w:color w:val="0070C0"/>
                  <w:lang w:val="en-US" w:eastAsia="ja-JP"/>
                </w:rPr>
                <w:t>Docomo</w:t>
              </w:r>
            </w:ins>
          </w:p>
        </w:tc>
        <w:tc>
          <w:tcPr>
            <w:tcW w:w="8291" w:type="dxa"/>
          </w:tcPr>
          <w:p w14:paraId="3A1D27D3" w14:textId="64EE9407" w:rsidR="00DB5DF2" w:rsidRPr="00715E91" w:rsidRDefault="007D54F3" w:rsidP="007A331D">
            <w:pPr>
              <w:spacing w:after="120"/>
              <w:rPr>
                <w:ins w:id="2922" w:author="5162027" w:date="2020-05-27T19:54:00Z"/>
                <w:color w:val="0070C0"/>
                <w:lang w:val="en-US" w:eastAsia="ja-JP"/>
                <w:rPrChange w:id="2923" w:author="5162027" w:date="2020-05-27T20:49:00Z">
                  <w:rPr>
                    <w:ins w:id="2924" w:author="5162027" w:date="2020-05-27T19:54:00Z"/>
                    <w:rFonts w:eastAsiaTheme="minorEastAsia"/>
                    <w:color w:val="000000" w:themeColor="text1"/>
                    <w:lang w:val="en-US" w:eastAsia="zh-CN"/>
                  </w:rPr>
                </w:rPrChange>
              </w:rPr>
            </w:pPr>
            <w:ins w:id="2925" w:author="5162027" w:date="2020-05-27T20:05:00Z">
              <w:r w:rsidRPr="00715E91">
                <w:rPr>
                  <w:color w:val="0070C0"/>
                  <w:lang w:val="en-US" w:eastAsia="ja-JP"/>
                  <w:rPrChange w:id="2926" w:author="5162027" w:date="2020-05-27T20:49:00Z">
                    <w:rPr>
                      <w:color w:val="000000" w:themeColor="text1"/>
                      <w:lang w:val="en-US" w:eastAsia="ja-JP"/>
                    </w:rPr>
                  </w:rPrChange>
                </w:rPr>
                <w:t xml:space="preserve">In the previous meeting, it was agreed that </w:t>
              </w:r>
            </w:ins>
            <w:ins w:id="2927" w:author="5162027" w:date="2020-05-27T20:08:00Z">
              <w:r w:rsidRPr="00715E91">
                <w:rPr>
                  <w:color w:val="0070C0"/>
                  <w:lang w:eastAsia="ja-JP"/>
                  <w:rPrChange w:id="2928" w:author="5162027" w:date="2020-05-27T20:49:00Z">
                    <w:rPr>
                      <w:color w:val="000000" w:themeColor="text1"/>
                      <w:lang w:eastAsia="ja-JP"/>
                    </w:rPr>
                  </w:rPrChange>
                </w:rPr>
                <w:t>r</w:t>
              </w:r>
              <w:r w:rsidR="00583841" w:rsidRPr="00715E91">
                <w:rPr>
                  <w:color w:val="0070C0"/>
                  <w:lang w:eastAsia="ja-JP"/>
                  <w:rPrChange w:id="2929" w:author="5162027" w:date="2020-05-27T20:49:00Z">
                    <w:rPr>
                      <w:color w:val="000000" w:themeColor="text1"/>
                      <w:lang w:eastAsia="ja-JP"/>
                    </w:rPr>
                  </w:rPrChange>
                </w:rPr>
                <w:t>equirements will be</w:t>
              </w:r>
              <w:r w:rsidRPr="00715E91">
                <w:rPr>
                  <w:color w:val="0070C0"/>
                  <w:lang w:eastAsia="ja-JP"/>
                  <w:rPrChange w:id="2930" w:author="5162027" w:date="2020-05-27T20:49:00Z">
                    <w:rPr>
                      <w:color w:val="000000" w:themeColor="text1"/>
                      <w:lang w:eastAsia="ja-JP"/>
                    </w:rPr>
                  </w:rPrChange>
                </w:rPr>
                <w:t xml:space="preserve"> defined when CSI-RS is configured with an associated SSB</w:t>
              </w:r>
            </w:ins>
            <w:ins w:id="2931" w:author="5162027" w:date="2020-05-27T20:27:00Z">
              <w:r w:rsidR="00583841" w:rsidRPr="00715E91">
                <w:rPr>
                  <w:color w:val="0070C0"/>
                  <w:lang w:eastAsia="ja-JP"/>
                  <w:rPrChange w:id="2932" w:author="5162027" w:date="2020-05-27T20:49:00Z">
                    <w:rPr>
                      <w:color w:val="000000" w:themeColor="text1"/>
                      <w:lang w:eastAsia="ja-JP"/>
                    </w:rPr>
                  </w:rPrChange>
                </w:rPr>
                <w:t>. T</w:t>
              </w:r>
            </w:ins>
            <w:ins w:id="2933" w:author="5162027" w:date="2020-05-27T20:28:00Z">
              <w:r w:rsidR="00583841" w:rsidRPr="00715E91">
                <w:rPr>
                  <w:color w:val="0070C0"/>
                  <w:lang w:eastAsia="ja-JP"/>
                  <w:rPrChange w:id="2934" w:author="5162027" w:date="2020-05-27T20:49:00Z">
                    <w:rPr>
                      <w:color w:val="000000" w:themeColor="text1"/>
                      <w:lang w:eastAsia="ja-JP"/>
                    </w:rPr>
                  </w:rPrChange>
                </w:rPr>
                <w:t xml:space="preserve">aking this into account, the UE will not need Rx beam sweeping because </w:t>
              </w:r>
            </w:ins>
            <w:ins w:id="2935" w:author="5162027" w:date="2020-05-27T20:30:00Z">
              <w:r w:rsidR="00583841" w:rsidRPr="00715E91">
                <w:rPr>
                  <w:color w:val="0070C0"/>
                  <w:lang w:eastAsia="ja-JP"/>
                  <w:rPrChange w:id="2936" w:author="5162027" w:date="2020-05-27T20:49:00Z">
                    <w:rPr>
                      <w:color w:val="000000" w:themeColor="text1"/>
                      <w:lang w:eastAsia="ja-JP"/>
                    </w:rPr>
                  </w:rPrChange>
                </w:rPr>
                <w:lastRenderedPageBreak/>
                <w:t xml:space="preserve">the </w:t>
              </w:r>
              <w:r w:rsidR="00583841" w:rsidRPr="00715E91">
                <w:rPr>
                  <w:i/>
                  <w:color w:val="0070C0"/>
                  <w:lang w:eastAsia="ja-JP"/>
                  <w:rPrChange w:id="2937" w:author="5162027" w:date="2020-05-27T20:49:00Z">
                    <w:rPr>
                      <w:color w:val="000000" w:themeColor="text1"/>
                      <w:lang w:eastAsia="ja-JP"/>
                    </w:rPr>
                  </w:rPrChange>
                </w:rPr>
                <w:t>associatedSSB</w:t>
              </w:r>
              <w:r w:rsidR="00583841" w:rsidRPr="00715E91">
                <w:rPr>
                  <w:color w:val="0070C0"/>
                  <w:lang w:eastAsia="ja-JP"/>
                  <w:rPrChange w:id="2938" w:author="5162027" w:date="2020-05-27T20:49:00Z">
                    <w:rPr>
                      <w:color w:val="000000" w:themeColor="text1"/>
                      <w:lang w:eastAsia="ja-JP"/>
                    </w:rPr>
                  </w:rPrChange>
                </w:rPr>
                <w:t xml:space="preserve"> is assumed to be configured and </w:t>
              </w:r>
            </w:ins>
            <w:ins w:id="2939" w:author="5162027" w:date="2020-05-27T20:29:00Z">
              <w:r w:rsidR="00583841" w:rsidRPr="00715E91">
                <w:rPr>
                  <w:color w:val="0070C0"/>
                  <w:lang w:eastAsia="ja-JP"/>
                  <w:rPrChange w:id="2940" w:author="5162027" w:date="2020-05-27T20:49:00Z">
                    <w:rPr>
                      <w:color w:val="000000" w:themeColor="text1"/>
                      <w:lang w:eastAsia="ja-JP"/>
                    </w:rPr>
                  </w:rPrChange>
                </w:rPr>
                <w:t>the UE could try Rx beam based on SSB indicated</w:t>
              </w:r>
            </w:ins>
            <w:ins w:id="2941" w:author="5162027" w:date="2020-05-27T20:31:00Z">
              <w:r w:rsidR="00583841" w:rsidRPr="00715E91">
                <w:rPr>
                  <w:color w:val="0070C0"/>
                  <w:lang w:eastAsia="ja-JP"/>
                  <w:rPrChange w:id="2942" w:author="5162027" w:date="2020-05-27T20:49:00Z">
                    <w:rPr>
                      <w:color w:val="000000" w:themeColor="text1"/>
                      <w:lang w:eastAsia="ja-JP"/>
                    </w:rPr>
                  </w:rPrChange>
                </w:rPr>
                <w:t xml:space="preserve"> by </w:t>
              </w:r>
              <w:r w:rsidR="00583841" w:rsidRPr="00715E91">
                <w:rPr>
                  <w:i/>
                  <w:color w:val="0070C0"/>
                  <w:lang w:eastAsia="ja-JP"/>
                  <w:rPrChange w:id="2943" w:author="5162027" w:date="2020-05-27T20:49:00Z">
                    <w:rPr>
                      <w:color w:val="000000" w:themeColor="text1"/>
                      <w:lang w:eastAsia="ja-JP"/>
                    </w:rPr>
                  </w:rPrChange>
                </w:rPr>
                <w:t>associatedSSB</w:t>
              </w:r>
            </w:ins>
            <w:ins w:id="2944" w:author="5162027" w:date="2020-05-27T20:36:00Z">
              <w:r w:rsidR="00583841" w:rsidRPr="00715E91">
                <w:rPr>
                  <w:color w:val="0070C0"/>
                  <w:lang w:eastAsia="ja-JP"/>
                  <w:rPrChange w:id="2945" w:author="5162027" w:date="2020-05-27T20:49:00Z">
                    <w:rPr>
                      <w:color w:val="000000" w:themeColor="text1"/>
                      <w:lang w:eastAsia="ja-JP"/>
                    </w:rPr>
                  </w:rPrChange>
                </w:rPr>
                <w:t xml:space="preserve"> before measurement</w:t>
              </w:r>
            </w:ins>
            <w:ins w:id="2946" w:author="5162027" w:date="2020-05-27T20:31:00Z">
              <w:r w:rsidR="00583841" w:rsidRPr="00715E91">
                <w:rPr>
                  <w:color w:val="0070C0"/>
                  <w:lang w:eastAsia="ja-JP"/>
                  <w:rPrChange w:id="2947" w:author="5162027" w:date="2020-05-27T20:49:00Z">
                    <w:rPr>
                      <w:color w:val="000000" w:themeColor="text1"/>
                      <w:lang w:eastAsia="ja-JP"/>
                    </w:rPr>
                  </w:rPrChange>
                </w:rPr>
                <w:t xml:space="preserve">. Thus, there is no necessity </w:t>
              </w:r>
            </w:ins>
            <w:ins w:id="2948" w:author="5162027" w:date="2020-05-27T20:32:00Z">
              <w:r w:rsidR="00583841" w:rsidRPr="00715E91">
                <w:rPr>
                  <w:color w:val="0070C0"/>
                  <w:lang w:eastAsia="ja-JP"/>
                  <w:rPrChange w:id="2949" w:author="5162027" w:date="2020-05-27T20:49:00Z">
                    <w:rPr>
                      <w:color w:val="000000" w:themeColor="text1"/>
                      <w:lang w:eastAsia="ja-JP"/>
                    </w:rPr>
                  </w:rPrChange>
                </w:rPr>
                <w:t>to consider scheduling restriction</w:t>
              </w:r>
            </w:ins>
            <w:ins w:id="2950" w:author="5162027" w:date="2020-05-27T20:33:00Z">
              <w:r w:rsidR="00583841" w:rsidRPr="00715E91">
                <w:rPr>
                  <w:color w:val="0070C0"/>
                  <w:lang w:eastAsia="ja-JP"/>
                  <w:rPrChange w:id="2951" w:author="5162027" w:date="2020-05-27T20:49:00Z">
                    <w:rPr>
                      <w:color w:val="000000" w:themeColor="text1"/>
                      <w:lang w:eastAsia="ja-JP"/>
                    </w:rPr>
                  </w:rPrChange>
                </w:rPr>
                <w:t>, so we prefer option 2.</w:t>
              </w:r>
            </w:ins>
          </w:p>
        </w:tc>
      </w:tr>
    </w:tbl>
    <w:p w14:paraId="5C5EF064" w14:textId="77777777" w:rsidR="00744170" w:rsidRDefault="00744170"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0BD15DE9" w14:textId="77777777" w:rsidTr="00CA4303">
        <w:tc>
          <w:tcPr>
            <w:tcW w:w="9493" w:type="dxa"/>
            <w:gridSpan w:val="2"/>
          </w:tcPr>
          <w:p w14:paraId="3BA38926" w14:textId="61C97ED2" w:rsidR="007544EA" w:rsidRPr="007544EA" w:rsidRDefault="007544EA" w:rsidP="007544EA">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CA4303">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CA4303">
        <w:tc>
          <w:tcPr>
            <w:tcW w:w="1202" w:type="dxa"/>
          </w:tcPr>
          <w:p w14:paraId="72043075" w14:textId="0237A2E3" w:rsidR="007544EA" w:rsidRPr="003418CB" w:rsidRDefault="007544EA" w:rsidP="00E77A07">
            <w:pPr>
              <w:spacing w:after="120"/>
              <w:rPr>
                <w:rFonts w:eastAsiaTheme="minorEastAsia"/>
                <w:color w:val="0070C0"/>
                <w:lang w:val="en-US" w:eastAsia="zh-CN"/>
              </w:rPr>
            </w:pPr>
            <w:del w:id="2952" w:author="vivo" w:date="2020-05-25T13:01:00Z">
              <w:r w:rsidDel="00B955D2">
                <w:rPr>
                  <w:rFonts w:eastAsiaTheme="minorEastAsia" w:hint="eastAsia"/>
                  <w:color w:val="0070C0"/>
                  <w:lang w:val="en-US" w:eastAsia="zh-CN"/>
                </w:rPr>
                <w:delText>XXX</w:delText>
              </w:r>
            </w:del>
            <w:ins w:id="2953" w:author="vivo" w:date="2020-05-25T13:01:00Z">
              <w:r w:rsidR="00B955D2">
                <w:rPr>
                  <w:rFonts w:eastAsiaTheme="minorEastAsia"/>
                  <w:color w:val="0070C0"/>
                  <w:lang w:val="en-US" w:eastAsia="zh-CN"/>
                </w:rPr>
                <w:t>vivo</w:t>
              </w:r>
            </w:ins>
          </w:p>
        </w:tc>
        <w:tc>
          <w:tcPr>
            <w:tcW w:w="8291" w:type="dxa"/>
          </w:tcPr>
          <w:p w14:paraId="25C3DFFB" w14:textId="2722F210" w:rsidR="007544EA" w:rsidRPr="003418CB" w:rsidRDefault="00B955D2" w:rsidP="00E77A07">
            <w:pPr>
              <w:spacing w:after="120"/>
              <w:rPr>
                <w:rFonts w:eastAsiaTheme="minorEastAsia"/>
                <w:color w:val="0070C0"/>
                <w:lang w:val="en-US" w:eastAsia="zh-CN"/>
              </w:rPr>
            </w:pPr>
            <w:ins w:id="2954" w:author="vivo" w:date="2020-05-25T13:02:00Z">
              <w:r>
                <w:rPr>
                  <w:rFonts w:eastAsiaTheme="minorEastAsia" w:hint="eastAsia"/>
                  <w:color w:val="0070C0"/>
                  <w:lang w:val="en-US" w:eastAsia="zh-CN"/>
                </w:rPr>
                <w:t xml:space="preserve">Fine to option 1. </w:t>
              </w:r>
              <w:r>
                <w:rPr>
                  <w:rFonts w:eastAsiaTheme="minorEastAsia"/>
                  <w:color w:val="0070C0"/>
                  <w:lang w:val="en-US" w:eastAsia="zh-CN"/>
                </w:rPr>
                <w:t xml:space="preserve">RAN4 do not specify requirement </w:t>
              </w:r>
            </w:ins>
            <w:ins w:id="2955" w:author="vivo" w:date="2020-05-25T13:03:00Z">
              <w:r>
                <w:rPr>
                  <w:rFonts w:eastAsiaTheme="minorEastAsia"/>
                  <w:color w:val="0070C0"/>
                  <w:lang w:val="en-US" w:eastAsia="zh-CN"/>
                </w:rPr>
                <w:t xml:space="preserve">for L1-RSRP </w:t>
              </w:r>
            </w:ins>
            <w:ins w:id="2956" w:author="vivo" w:date="2020-05-25T13:02:00Z">
              <w:r>
                <w:rPr>
                  <w:rFonts w:eastAsiaTheme="minorEastAsia"/>
                  <w:color w:val="0070C0"/>
                  <w:lang w:val="en-US" w:eastAsia="zh-CN"/>
                </w:rPr>
                <w:t>if CSI-RS measurement collides with L1-</w:t>
              </w:r>
            </w:ins>
            <w:ins w:id="2957" w:author="vivo" w:date="2020-05-25T13:03:00Z">
              <w:r>
                <w:rPr>
                  <w:rFonts w:eastAsiaTheme="minorEastAsia"/>
                  <w:color w:val="0070C0"/>
                  <w:lang w:val="en-US" w:eastAsia="zh-CN"/>
                </w:rPr>
                <w:t>RSRP.</w:t>
              </w:r>
            </w:ins>
          </w:p>
        </w:tc>
      </w:tr>
      <w:tr w:rsidR="000374E1" w14:paraId="531EFA77" w14:textId="77777777" w:rsidTr="00CA4303">
        <w:trPr>
          <w:ins w:id="2958" w:author="Ato-MediaTek" w:date="2020-05-25T20:47:00Z"/>
        </w:trPr>
        <w:tc>
          <w:tcPr>
            <w:tcW w:w="1202" w:type="dxa"/>
          </w:tcPr>
          <w:p w14:paraId="6B3526BB" w14:textId="667B8291" w:rsidR="000374E1" w:rsidDel="00B955D2" w:rsidRDefault="000374E1" w:rsidP="00E77A07">
            <w:pPr>
              <w:spacing w:after="120"/>
              <w:rPr>
                <w:ins w:id="2959" w:author="Ato-MediaTek" w:date="2020-05-25T20:47:00Z"/>
                <w:rFonts w:eastAsiaTheme="minorEastAsia"/>
                <w:color w:val="0070C0"/>
                <w:lang w:val="en-US" w:eastAsia="zh-CN"/>
              </w:rPr>
            </w:pPr>
            <w:ins w:id="2960" w:author="Ato-MediaTek" w:date="2020-05-25T20:47:00Z">
              <w:r>
                <w:rPr>
                  <w:rFonts w:eastAsiaTheme="minorEastAsia"/>
                  <w:color w:val="0070C0"/>
                  <w:lang w:val="en-US" w:eastAsia="zh-CN"/>
                </w:rPr>
                <w:t>MTK</w:t>
              </w:r>
            </w:ins>
          </w:p>
        </w:tc>
        <w:tc>
          <w:tcPr>
            <w:tcW w:w="8291" w:type="dxa"/>
          </w:tcPr>
          <w:p w14:paraId="711BD09D" w14:textId="7555F5D3" w:rsidR="000374E1" w:rsidRDefault="000E0C03" w:rsidP="00E77A07">
            <w:pPr>
              <w:spacing w:after="120"/>
              <w:rPr>
                <w:ins w:id="2961" w:author="Ato-MediaTek" w:date="2020-05-25T20:47:00Z"/>
                <w:rFonts w:eastAsiaTheme="minorEastAsia"/>
                <w:color w:val="0070C0"/>
                <w:lang w:val="en-US" w:eastAsia="zh-CN"/>
              </w:rPr>
            </w:pPr>
            <w:ins w:id="2962" w:author="Ato-MediaTek" w:date="2020-05-25T20:47:00Z">
              <w:r w:rsidRPr="00777C9F">
                <w:rPr>
                  <w:rFonts w:eastAsiaTheme="minorEastAsia"/>
                  <w:color w:val="000000" w:themeColor="text1"/>
                  <w:lang w:val="en-US" w:eastAsia="zh-CN"/>
                  <w:rPrChange w:id="2963" w:author="Ato-MediaTek" w:date="2020-05-25T21:02:00Z">
                    <w:rPr>
                      <w:rFonts w:eastAsiaTheme="minorEastAsia"/>
                      <w:color w:val="0070C0"/>
                      <w:lang w:val="en-US" w:eastAsia="zh-CN"/>
                    </w:rPr>
                  </w:rPrChange>
                </w:rPr>
                <w:t>Both Option 1 and Option 2 are fine to us. Note that the collision could be across CCs for intra-band FR2 CA because UE can only for either rough beam or fine beam at a time.</w:t>
              </w:r>
            </w:ins>
          </w:p>
        </w:tc>
      </w:tr>
      <w:tr w:rsidR="00873FB9" w14:paraId="636756C8" w14:textId="77777777" w:rsidTr="00CA4303">
        <w:trPr>
          <w:ins w:id="2964" w:author="杨谦10115881" w:date="2020-05-26T17:54:00Z"/>
        </w:trPr>
        <w:tc>
          <w:tcPr>
            <w:tcW w:w="1202" w:type="dxa"/>
          </w:tcPr>
          <w:p w14:paraId="4E12E12A" w14:textId="15449E53" w:rsidR="00873FB9" w:rsidRDefault="00873FB9" w:rsidP="00873FB9">
            <w:pPr>
              <w:spacing w:after="120"/>
              <w:rPr>
                <w:ins w:id="2965" w:author="杨谦10115881" w:date="2020-05-26T17:54:00Z"/>
                <w:rFonts w:eastAsiaTheme="minorEastAsia"/>
                <w:color w:val="0070C0"/>
                <w:lang w:val="en-US" w:eastAsia="zh-CN"/>
              </w:rPr>
            </w:pPr>
            <w:ins w:id="2966" w:author="杨谦10115881" w:date="2020-05-26T17:54:00Z">
              <w:r>
                <w:rPr>
                  <w:rFonts w:eastAsiaTheme="minorEastAsia" w:hint="eastAsia"/>
                  <w:color w:val="0070C0"/>
                  <w:lang w:val="en-US" w:eastAsia="zh-CN"/>
                </w:rPr>
                <w:t>ZTE</w:t>
              </w:r>
            </w:ins>
          </w:p>
        </w:tc>
        <w:tc>
          <w:tcPr>
            <w:tcW w:w="8291" w:type="dxa"/>
          </w:tcPr>
          <w:p w14:paraId="4554DB21" w14:textId="047A9E9D" w:rsidR="00873FB9" w:rsidRPr="00873FB9" w:rsidRDefault="00873FB9" w:rsidP="00873FB9">
            <w:pPr>
              <w:spacing w:after="120"/>
              <w:rPr>
                <w:ins w:id="2967" w:author="杨谦10115881" w:date="2020-05-26T17:54:00Z"/>
                <w:rFonts w:eastAsiaTheme="minorEastAsia"/>
                <w:color w:val="000000" w:themeColor="text1"/>
                <w:lang w:val="en-US" w:eastAsia="zh-CN"/>
              </w:rPr>
            </w:pPr>
            <w:ins w:id="2968" w:author="杨谦10115881" w:date="2020-05-26T17:54:00Z">
              <w:r>
                <w:rPr>
                  <w:rFonts w:eastAsiaTheme="minorEastAsia" w:hint="eastAsia"/>
                  <w:color w:val="000000" w:themeColor="text1"/>
                  <w:lang w:val="en-US" w:eastAsia="zh-CN"/>
                </w:rPr>
                <w:t>FFS</w:t>
              </w:r>
            </w:ins>
          </w:p>
        </w:tc>
      </w:tr>
      <w:tr w:rsidR="00661ED9" w14:paraId="504C2BB9" w14:textId="77777777" w:rsidTr="00CA4303">
        <w:trPr>
          <w:ins w:id="2969" w:author="Huawei" w:date="2020-05-26T19:52:00Z"/>
        </w:trPr>
        <w:tc>
          <w:tcPr>
            <w:tcW w:w="1202" w:type="dxa"/>
          </w:tcPr>
          <w:p w14:paraId="376784F8" w14:textId="1061DD99" w:rsidR="00661ED9" w:rsidRDefault="00661ED9" w:rsidP="00661ED9">
            <w:pPr>
              <w:spacing w:after="120"/>
              <w:rPr>
                <w:ins w:id="2970" w:author="Huawei" w:date="2020-05-26T19:52:00Z"/>
                <w:rFonts w:eastAsiaTheme="minorEastAsia"/>
                <w:color w:val="0070C0"/>
                <w:lang w:val="en-US" w:eastAsia="zh-CN"/>
              </w:rPr>
            </w:pPr>
            <w:ins w:id="2971"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964EFB1" w14:textId="157EF779" w:rsidR="00661ED9" w:rsidRDefault="00661ED9" w:rsidP="00661ED9">
            <w:pPr>
              <w:spacing w:after="120"/>
              <w:rPr>
                <w:ins w:id="2972" w:author="Huawei" w:date="2020-05-26T19:52:00Z"/>
                <w:rFonts w:eastAsiaTheme="minorEastAsia"/>
                <w:color w:val="000000" w:themeColor="text1"/>
                <w:lang w:val="en-US" w:eastAsia="zh-CN"/>
              </w:rPr>
            </w:pPr>
            <w:ins w:id="2973" w:author="Huawei" w:date="2020-05-26T19:52:00Z">
              <w:r>
                <w:rPr>
                  <w:rFonts w:eastAsiaTheme="minorEastAsia"/>
                  <w:color w:val="000000" w:themeColor="text1"/>
                  <w:lang w:val="en-US" w:eastAsia="zh-CN"/>
                </w:rPr>
                <w:t>Option 1</w:t>
              </w:r>
            </w:ins>
          </w:p>
        </w:tc>
      </w:tr>
      <w:tr w:rsidR="00966CE4" w14:paraId="2F4AE62B" w14:textId="77777777" w:rsidTr="00CA4303">
        <w:trPr>
          <w:ins w:id="2974" w:author="NSB" w:date="2020-05-27T11:42:00Z"/>
        </w:trPr>
        <w:tc>
          <w:tcPr>
            <w:tcW w:w="1202" w:type="dxa"/>
          </w:tcPr>
          <w:p w14:paraId="11C2A853" w14:textId="702C3754" w:rsidR="00966CE4" w:rsidRDefault="00966CE4" w:rsidP="00661ED9">
            <w:pPr>
              <w:spacing w:after="120"/>
              <w:rPr>
                <w:ins w:id="2975" w:author="NSB" w:date="2020-05-27T11:42:00Z"/>
                <w:rFonts w:eastAsiaTheme="minorEastAsia"/>
                <w:color w:val="0070C0"/>
                <w:lang w:val="en-US" w:eastAsia="zh-CN"/>
              </w:rPr>
            </w:pPr>
            <w:ins w:id="2976" w:author="NSB" w:date="2020-05-27T11:42:00Z">
              <w:r>
                <w:rPr>
                  <w:rFonts w:eastAsiaTheme="minorEastAsia"/>
                  <w:color w:val="0070C0"/>
                  <w:lang w:val="en-US" w:eastAsia="zh-CN"/>
                </w:rPr>
                <w:t>Nokia, Nokia Shanghai Bell</w:t>
              </w:r>
            </w:ins>
          </w:p>
        </w:tc>
        <w:tc>
          <w:tcPr>
            <w:tcW w:w="8291" w:type="dxa"/>
          </w:tcPr>
          <w:p w14:paraId="73C031FF" w14:textId="7C278543" w:rsidR="00966CE4" w:rsidRDefault="00966CE4" w:rsidP="00661ED9">
            <w:pPr>
              <w:spacing w:after="120"/>
              <w:rPr>
                <w:ins w:id="2977" w:author="NSB" w:date="2020-05-27T11:42:00Z"/>
                <w:rFonts w:eastAsiaTheme="minorEastAsia"/>
                <w:color w:val="000000" w:themeColor="text1"/>
                <w:lang w:val="en-US" w:eastAsia="zh-CN"/>
              </w:rPr>
            </w:pPr>
            <w:ins w:id="2978" w:author="NSB" w:date="2020-05-27T11:42:00Z">
              <w:r>
                <w:rPr>
                  <w:rFonts w:eastAsiaTheme="minorEastAsia"/>
                  <w:color w:val="000000" w:themeColor="text1"/>
                  <w:lang w:val="en-US" w:eastAsia="zh-CN"/>
                </w:rPr>
                <w:t xml:space="preserve">This needs to be solved. </w:t>
              </w:r>
            </w:ins>
            <w:ins w:id="2979" w:author="NSB" w:date="2020-05-27T11:43:00Z">
              <w:r w:rsidR="00CF04EF">
                <w:rPr>
                  <w:rFonts w:eastAsiaTheme="minorEastAsia"/>
                  <w:color w:val="000000" w:themeColor="text1"/>
                  <w:lang w:val="en-US" w:eastAsia="zh-CN"/>
                </w:rPr>
                <w:t xml:space="preserve">Further discussion is expected. </w:t>
              </w:r>
            </w:ins>
          </w:p>
        </w:tc>
      </w:tr>
      <w:tr w:rsidR="003B49BE" w14:paraId="2A6BD68C" w14:textId="77777777" w:rsidTr="00CA4303">
        <w:trPr>
          <w:ins w:id="2980" w:author="Jin Woong Park" w:date="2020-05-27T13:36:00Z"/>
        </w:trPr>
        <w:tc>
          <w:tcPr>
            <w:tcW w:w="1202" w:type="dxa"/>
          </w:tcPr>
          <w:p w14:paraId="2CD70097" w14:textId="69FB8F9E" w:rsidR="003B49BE" w:rsidRPr="00C76D69" w:rsidRDefault="003B49BE" w:rsidP="00661ED9">
            <w:pPr>
              <w:spacing w:after="120"/>
              <w:rPr>
                <w:ins w:id="2981" w:author="Jin Woong Park" w:date="2020-05-27T13:36:00Z"/>
                <w:rFonts w:eastAsia="Malgun Gothic"/>
                <w:color w:val="000000" w:themeColor="text1"/>
                <w:lang w:val="en-US" w:eastAsia="ko-KR"/>
                <w:rPrChange w:id="2982" w:author="Jin Woong Park" w:date="2020-05-27T13:39:00Z">
                  <w:rPr>
                    <w:ins w:id="2983" w:author="Jin Woong Park" w:date="2020-05-27T13:36:00Z"/>
                    <w:rFonts w:eastAsiaTheme="minorEastAsia"/>
                    <w:color w:val="0070C0"/>
                    <w:lang w:val="en-US" w:eastAsia="zh-CN"/>
                  </w:rPr>
                </w:rPrChange>
              </w:rPr>
            </w:pPr>
            <w:ins w:id="2984" w:author="Jin Woong Park" w:date="2020-05-27T13:36:00Z">
              <w:r w:rsidRPr="00C76D69">
                <w:rPr>
                  <w:rFonts w:eastAsia="Malgun Gothic"/>
                  <w:color w:val="000000" w:themeColor="text1"/>
                  <w:lang w:val="en-US" w:eastAsia="ko-KR"/>
                  <w:rPrChange w:id="2985" w:author="Jin Woong Park" w:date="2020-05-27T13:39:00Z">
                    <w:rPr>
                      <w:rFonts w:eastAsia="Malgun Gothic"/>
                      <w:color w:val="0070C0"/>
                      <w:lang w:val="en-US" w:eastAsia="ko-KR"/>
                    </w:rPr>
                  </w:rPrChange>
                </w:rPr>
                <w:t>LG</w:t>
              </w:r>
            </w:ins>
          </w:p>
        </w:tc>
        <w:tc>
          <w:tcPr>
            <w:tcW w:w="8291" w:type="dxa"/>
          </w:tcPr>
          <w:p w14:paraId="4F3E7719" w14:textId="69C9E38C" w:rsidR="003B49BE" w:rsidRPr="003B3F04" w:rsidRDefault="003B49BE" w:rsidP="00661ED9">
            <w:pPr>
              <w:spacing w:after="120"/>
              <w:rPr>
                <w:ins w:id="2986" w:author="Jin Woong Park" w:date="2020-05-27T13:36:00Z"/>
                <w:rFonts w:eastAsiaTheme="minorEastAsia"/>
                <w:color w:val="000000" w:themeColor="text1"/>
                <w:lang w:val="en-US" w:eastAsia="zh-CN"/>
              </w:rPr>
            </w:pPr>
            <w:ins w:id="2987" w:author="Jin Woong Park" w:date="2020-05-27T13:36:00Z">
              <w:r w:rsidRPr="00C76D69">
                <w:rPr>
                  <w:rFonts w:eastAsiaTheme="minorEastAsia"/>
                  <w:color w:val="000000" w:themeColor="text1"/>
                  <w:lang w:val="en-US" w:eastAsia="zh-CN"/>
                </w:rPr>
                <w:t>We prefer option2. Note that CSI-RS L3 measurement is optional feature and UEs measure CSI-RS resource only when there is a network configuration. Therefore, the collision between L1 measurement of serving cell and L3 measurement of neighbour cell can be avoided by the network configu</w:t>
              </w:r>
              <w:r w:rsidRPr="003B3F04">
                <w:rPr>
                  <w:rFonts w:eastAsiaTheme="minorEastAsia"/>
                  <w:color w:val="000000" w:themeColor="text1"/>
                  <w:lang w:val="en-US" w:eastAsia="zh-CN"/>
                </w:rPr>
                <w:t>ration.</w:t>
              </w:r>
            </w:ins>
          </w:p>
        </w:tc>
      </w:tr>
      <w:tr w:rsidR="00D60453" w14:paraId="755B5A89" w14:textId="77777777" w:rsidTr="00CA4303">
        <w:trPr>
          <w:ins w:id="2988" w:author="Qualcomm" w:date="2020-05-26T22:41:00Z"/>
        </w:trPr>
        <w:tc>
          <w:tcPr>
            <w:tcW w:w="1202" w:type="dxa"/>
          </w:tcPr>
          <w:p w14:paraId="243E3CC7" w14:textId="0F86DE99" w:rsidR="00D60453" w:rsidRPr="00C76D69" w:rsidRDefault="00D60453" w:rsidP="00D60453">
            <w:pPr>
              <w:spacing w:after="120"/>
              <w:rPr>
                <w:ins w:id="2989" w:author="Qualcomm" w:date="2020-05-26T22:41:00Z"/>
                <w:rFonts w:eastAsia="Malgun Gothic"/>
                <w:color w:val="000000" w:themeColor="text1"/>
                <w:lang w:val="en-US" w:eastAsia="ko-KR"/>
              </w:rPr>
            </w:pPr>
            <w:ins w:id="2990" w:author="Qualcomm" w:date="2020-05-26T22:41:00Z">
              <w:r>
                <w:rPr>
                  <w:rFonts w:eastAsiaTheme="minorEastAsia"/>
                  <w:color w:val="0070C0"/>
                  <w:lang w:val="en-US" w:eastAsia="zh-CN"/>
                </w:rPr>
                <w:t>Qualcomm</w:t>
              </w:r>
            </w:ins>
          </w:p>
        </w:tc>
        <w:tc>
          <w:tcPr>
            <w:tcW w:w="8291" w:type="dxa"/>
          </w:tcPr>
          <w:p w14:paraId="44165452" w14:textId="77777777" w:rsidR="00D60453" w:rsidRDefault="00D60453" w:rsidP="00D60453">
            <w:pPr>
              <w:spacing w:after="120"/>
              <w:rPr>
                <w:ins w:id="2991" w:author="Qualcomm" w:date="2020-05-26T22:41:00Z"/>
                <w:rFonts w:eastAsiaTheme="minorEastAsia"/>
                <w:color w:val="000000" w:themeColor="text1"/>
                <w:lang w:val="en-US" w:eastAsia="zh-CN"/>
              </w:rPr>
            </w:pPr>
            <w:ins w:id="2992" w:author="Qualcomm" w:date="2020-05-26T22:41:00Z">
              <w:r>
                <w:rPr>
                  <w:rFonts w:eastAsiaTheme="minorEastAsia"/>
                  <w:color w:val="000000" w:themeColor="text1"/>
                  <w:lang w:val="en-US" w:eastAsia="zh-CN"/>
                </w:rPr>
                <w:t xml:space="preserve">Shall we please clarify if the L1 measurements refer to SSB and/or CSI-RS? </w:t>
              </w:r>
            </w:ins>
          </w:p>
          <w:p w14:paraId="27ADA53B" w14:textId="77777777" w:rsidR="00D60453" w:rsidRDefault="00D60453" w:rsidP="00D60453">
            <w:pPr>
              <w:spacing w:after="120"/>
              <w:rPr>
                <w:ins w:id="2993" w:author="Qualcomm" w:date="2020-05-26T22:41:00Z"/>
                <w:rFonts w:eastAsiaTheme="minorEastAsia"/>
                <w:color w:val="000000" w:themeColor="text1"/>
                <w:lang w:val="en-US" w:eastAsia="zh-CN"/>
              </w:rPr>
            </w:pPr>
            <w:ins w:id="2994" w:author="Qualcomm" w:date="2020-05-26T22:41:00Z">
              <w:r>
                <w:rPr>
                  <w:rFonts w:eastAsiaTheme="minorEastAsia"/>
                  <w:color w:val="000000" w:themeColor="text1"/>
                  <w:lang w:val="en-US" w:eastAsia="zh-CN"/>
                </w:rPr>
                <w:t xml:space="preserve">In general option 2 is preferred. </w:t>
              </w:r>
            </w:ins>
          </w:p>
          <w:p w14:paraId="02AE5764" w14:textId="4BA8A14C" w:rsidR="00D60453" w:rsidRPr="00C76D69" w:rsidRDefault="00D60453" w:rsidP="00D60453">
            <w:pPr>
              <w:spacing w:after="120"/>
              <w:rPr>
                <w:ins w:id="2995" w:author="Qualcomm" w:date="2020-05-26T22:41:00Z"/>
                <w:rFonts w:eastAsiaTheme="minorEastAsia"/>
                <w:color w:val="000000" w:themeColor="text1"/>
                <w:lang w:val="en-US" w:eastAsia="zh-CN"/>
              </w:rPr>
            </w:pPr>
            <w:ins w:id="2996" w:author="Qualcomm" w:date="2020-05-26T22:41:00Z">
              <w:r>
                <w:rPr>
                  <w:rFonts w:eastAsiaTheme="minorEastAsia"/>
                  <w:color w:val="000000" w:themeColor="text1"/>
                  <w:lang w:val="en-US" w:eastAsia="zh-CN"/>
                </w:rPr>
                <w:t>For example, both serving cell CSI-RS and L3 CSI-RS of neighbor cells are known configurations to the network. So collision should be avoidable. For another, SSB mostly doesnot share the searcher with CSI-RS.</w:t>
              </w:r>
            </w:ins>
          </w:p>
        </w:tc>
      </w:tr>
      <w:tr w:rsidR="006E09D0" w14:paraId="3D2C3FFA" w14:textId="77777777" w:rsidTr="00CA4303">
        <w:trPr>
          <w:ins w:id="2997" w:author="Apple" w:date="2020-05-27T00:38:00Z"/>
        </w:trPr>
        <w:tc>
          <w:tcPr>
            <w:tcW w:w="1202" w:type="dxa"/>
          </w:tcPr>
          <w:p w14:paraId="7025AC8E" w14:textId="3974CBEF" w:rsidR="006E09D0" w:rsidRDefault="006E09D0" w:rsidP="00D60453">
            <w:pPr>
              <w:spacing w:after="120"/>
              <w:rPr>
                <w:ins w:id="2998" w:author="Apple" w:date="2020-05-27T00:38:00Z"/>
                <w:rFonts w:eastAsiaTheme="minorEastAsia"/>
                <w:color w:val="0070C0"/>
                <w:lang w:val="en-US" w:eastAsia="zh-CN"/>
              </w:rPr>
            </w:pPr>
            <w:ins w:id="2999" w:author="Apple" w:date="2020-05-27T00:38:00Z">
              <w:r>
                <w:rPr>
                  <w:rFonts w:eastAsiaTheme="minorEastAsia"/>
                  <w:color w:val="0070C0"/>
                  <w:lang w:val="en-US" w:eastAsia="zh-CN"/>
                </w:rPr>
                <w:t>Apple</w:t>
              </w:r>
            </w:ins>
          </w:p>
        </w:tc>
        <w:tc>
          <w:tcPr>
            <w:tcW w:w="8291" w:type="dxa"/>
          </w:tcPr>
          <w:p w14:paraId="7059B972" w14:textId="6A013A78" w:rsidR="006E09D0" w:rsidRDefault="006E09D0" w:rsidP="00D60453">
            <w:pPr>
              <w:spacing w:after="120"/>
              <w:rPr>
                <w:ins w:id="3000" w:author="Apple" w:date="2020-05-27T00:38:00Z"/>
                <w:rFonts w:eastAsiaTheme="minorEastAsia"/>
                <w:color w:val="000000" w:themeColor="text1"/>
                <w:lang w:val="en-US" w:eastAsia="zh-CN"/>
              </w:rPr>
            </w:pPr>
            <w:ins w:id="3001" w:author="Apple" w:date="2020-05-27T00:38:00Z">
              <w:r>
                <w:rPr>
                  <w:rFonts w:eastAsiaTheme="minorEastAsia"/>
                  <w:color w:val="000000" w:themeColor="text1"/>
                  <w:lang w:val="en-US" w:eastAsia="zh-CN"/>
                </w:rPr>
                <w:t>Suggest postpone this to R17</w:t>
              </w:r>
            </w:ins>
          </w:p>
        </w:tc>
      </w:tr>
      <w:tr w:rsidR="001A7908" w14:paraId="470ABE01" w14:textId="77777777" w:rsidTr="00CA4303">
        <w:trPr>
          <w:ins w:id="3002" w:author="Roy" w:date="2020-05-27T17:44:00Z"/>
        </w:trPr>
        <w:tc>
          <w:tcPr>
            <w:tcW w:w="1202" w:type="dxa"/>
          </w:tcPr>
          <w:p w14:paraId="79C21E75" w14:textId="022800E3" w:rsidR="001A7908" w:rsidRDefault="001A7908" w:rsidP="00D60453">
            <w:pPr>
              <w:spacing w:after="120"/>
              <w:rPr>
                <w:ins w:id="3003" w:author="Roy" w:date="2020-05-27T17:44:00Z"/>
                <w:rFonts w:eastAsiaTheme="minorEastAsia"/>
                <w:color w:val="0070C0"/>
                <w:lang w:val="en-US" w:eastAsia="zh-CN"/>
              </w:rPr>
            </w:pPr>
            <w:ins w:id="3004" w:author="Roy" w:date="2020-05-27T17:44:00Z">
              <w:r>
                <w:rPr>
                  <w:rFonts w:eastAsiaTheme="minorEastAsia" w:hint="eastAsia"/>
                  <w:color w:val="0070C0"/>
                  <w:lang w:val="en-US" w:eastAsia="zh-CN"/>
                </w:rPr>
                <w:t>OPPO</w:t>
              </w:r>
            </w:ins>
          </w:p>
        </w:tc>
        <w:tc>
          <w:tcPr>
            <w:tcW w:w="8291" w:type="dxa"/>
          </w:tcPr>
          <w:p w14:paraId="271761AC" w14:textId="618CC6C1" w:rsidR="001A7908" w:rsidRDefault="001A7908">
            <w:pPr>
              <w:spacing w:after="120"/>
              <w:rPr>
                <w:ins w:id="3005" w:author="Roy" w:date="2020-05-27T17:44:00Z"/>
                <w:rFonts w:eastAsiaTheme="minorEastAsia"/>
                <w:color w:val="000000" w:themeColor="text1"/>
                <w:lang w:val="en-US" w:eastAsia="zh-CN"/>
              </w:rPr>
            </w:pPr>
            <w:ins w:id="3006" w:author="Roy" w:date="2020-05-27T17:47:00Z">
              <w:r>
                <w:rPr>
                  <w:rFonts w:eastAsiaTheme="minorEastAsia"/>
                  <w:color w:val="000000" w:themeColor="text1"/>
                  <w:lang w:val="en-US" w:eastAsia="zh-CN"/>
                </w:rPr>
                <w:t>We are fine with either option 1 or 2.</w:t>
              </w:r>
            </w:ins>
          </w:p>
        </w:tc>
      </w:tr>
      <w:tr w:rsidR="00583841" w14:paraId="54FDC535" w14:textId="77777777" w:rsidTr="00CA4303">
        <w:trPr>
          <w:ins w:id="3007" w:author="5162027" w:date="2020-05-27T20:36:00Z"/>
        </w:trPr>
        <w:tc>
          <w:tcPr>
            <w:tcW w:w="1202" w:type="dxa"/>
          </w:tcPr>
          <w:p w14:paraId="136E8599" w14:textId="2F62B5C6" w:rsidR="00583841" w:rsidRPr="00715E91" w:rsidRDefault="00583841" w:rsidP="00583841">
            <w:pPr>
              <w:spacing w:after="120"/>
              <w:rPr>
                <w:ins w:id="3008" w:author="5162027" w:date="2020-05-27T20:36:00Z"/>
                <w:rFonts w:eastAsiaTheme="minorEastAsia"/>
                <w:color w:val="0070C0"/>
                <w:lang w:val="en-US" w:eastAsia="zh-CN"/>
              </w:rPr>
            </w:pPr>
            <w:ins w:id="3009" w:author="5162027" w:date="2020-05-27T20:37:00Z">
              <w:r w:rsidRPr="00715E91">
                <w:rPr>
                  <w:color w:val="0070C0"/>
                  <w:lang w:val="en-US" w:eastAsia="ja-JP"/>
                  <w:rPrChange w:id="3010" w:author="5162027" w:date="2020-05-27T20:49:00Z">
                    <w:rPr>
                      <w:color w:val="FF0000"/>
                      <w:lang w:val="en-US" w:eastAsia="ja-JP"/>
                    </w:rPr>
                  </w:rPrChange>
                </w:rPr>
                <w:t>Docomo</w:t>
              </w:r>
            </w:ins>
          </w:p>
        </w:tc>
        <w:tc>
          <w:tcPr>
            <w:tcW w:w="8291" w:type="dxa"/>
          </w:tcPr>
          <w:p w14:paraId="1207EC37" w14:textId="78E435D5" w:rsidR="00583841" w:rsidRPr="00715E91" w:rsidRDefault="00583841" w:rsidP="00583841">
            <w:pPr>
              <w:spacing w:after="120"/>
              <w:rPr>
                <w:ins w:id="3011" w:author="5162027" w:date="2020-05-27T20:36:00Z"/>
                <w:rFonts w:eastAsiaTheme="minorEastAsia"/>
                <w:color w:val="0070C0"/>
                <w:lang w:val="en-US" w:eastAsia="zh-CN"/>
                <w:rPrChange w:id="3012" w:author="5162027" w:date="2020-05-27T20:49:00Z">
                  <w:rPr>
                    <w:ins w:id="3013" w:author="5162027" w:date="2020-05-27T20:36:00Z"/>
                    <w:rFonts w:eastAsiaTheme="minorEastAsia"/>
                    <w:color w:val="000000" w:themeColor="text1"/>
                    <w:lang w:val="en-US" w:eastAsia="zh-CN"/>
                  </w:rPr>
                </w:rPrChange>
              </w:rPr>
            </w:pPr>
            <w:ins w:id="3014" w:author="5162027" w:date="2020-05-27T20:37:00Z">
              <w:r w:rsidRPr="00715E91">
                <w:rPr>
                  <w:color w:val="0070C0"/>
                  <w:lang w:val="en-US" w:eastAsia="ja-JP"/>
                  <w:rPrChange w:id="3015" w:author="5162027" w:date="2020-05-27T20:49:00Z">
                    <w:rPr>
                      <w:color w:val="FF0000"/>
                      <w:lang w:val="en-US" w:eastAsia="ja-JP"/>
                    </w:rPr>
                  </w:rPrChange>
                </w:rPr>
                <w:t>FFS</w:t>
              </w:r>
            </w:ins>
          </w:p>
        </w:tc>
      </w:tr>
    </w:tbl>
    <w:p w14:paraId="1C99D3F1"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2F79DDE7" w14:textId="77777777" w:rsidTr="00CA4303">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tc>
      </w:tr>
      <w:tr w:rsidR="007544EA" w14:paraId="7D2346C8" w14:textId="77777777" w:rsidTr="00CA4303">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CA4303">
        <w:tc>
          <w:tcPr>
            <w:tcW w:w="1202" w:type="dxa"/>
          </w:tcPr>
          <w:p w14:paraId="4D5F59E5" w14:textId="695104E4" w:rsidR="007544EA" w:rsidRPr="003418CB" w:rsidRDefault="007544EA" w:rsidP="00E77A07">
            <w:pPr>
              <w:spacing w:after="120"/>
              <w:rPr>
                <w:rFonts w:eastAsiaTheme="minorEastAsia"/>
                <w:color w:val="0070C0"/>
                <w:lang w:val="en-US" w:eastAsia="zh-CN"/>
              </w:rPr>
            </w:pPr>
            <w:del w:id="3016" w:author="Ato-MediaTek" w:date="2020-05-25T20:48:00Z">
              <w:r w:rsidDel="000E0C03">
                <w:rPr>
                  <w:rFonts w:eastAsiaTheme="minorEastAsia" w:hint="eastAsia"/>
                  <w:color w:val="0070C0"/>
                  <w:lang w:val="en-US" w:eastAsia="zh-CN"/>
                </w:rPr>
                <w:delText>XXX</w:delText>
              </w:r>
            </w:del>
            <w:ins w:id="3017" w:author="Ato-MediaTek" w:date="2020-05-25T20:48:00Z">
              <w:r w:rsidR="000E0C03">
                <w:rPr>
                  <w:rFonts w:eastAsiaTheme="minorEastAsia"/>
                  <w:color w:val="0070C0"/>
                  <w:lang w:val="en-US" w:eastAsia="zh-CN"/>
                </w:rPr>
                <w:t>MTK</w:t>
              </w:r>
            </w:ins>
          </w:p>
        </w:tc>
        <w:tc>
          <w:tcPr>
            <w:tcW w:w="8291" w:type="dxa"/>
          </w:tcPr>
          <w:p w14:paraId="5E088E1E" w14:textId="04FB0EDA" w:rsidR="007544EA" w:rsidRPr="003418CB" w:rsidRDefault="000E0C03" w:rsidP="00E77A07">
            <w:pPr>
              <w:spacing w:after="120"/>
              <w:rPr>
                <w:rFonts w:eastAsiaTheme="minorEastAsia"/>
                <w:color w:val="0070C0"/>
                <w:lang w:val="en-US" w:eastAsia="zh-CN"/>
              </w:rPr>
            </w:pPr>
            <w:ins w:id="3018" w:author="Ato-MediaTek" w:date="2020-05-25T20:48:00Z">
              <w:r w:rsidRPr="00777C9F">
                <w:rPr>
                  <w:rFonts w:eastAsiaTheme="minorEastAsia"/>
                  <w:color w:val="000000" w:themeColor="text1"/>
                  <w:lang w:val="en-US" w:eastAsia="zh-CN"/>
                  <w:rPrChange w:id="3019" w:author="Ato-MediaTek" w:date="2020-05-25T21:02:00Z">
                    <w:rPr>
                      <w:rFonts w:eastAsiaTheme="minorEastAsia"/>
                      <w:color w:val="0070C0"/>
                      <w:lang w:val="en-US" w:eastAsia="zh-CN"/>
                    </w:rPr>
                  </w:rPrChange>
                </w:rPr>
                <w:t>Pending on the conclusion of other discussion</w:t>
              </w:r>
            </w:ins>
          </w:p>
        </w:tc>
      </w:tr>
      <w:tr w:rsidR="00873FB9" w14:paraId="521ED5C3" w14:textId="77777777" w:rsidTr="00CA4303">
        <w:trPr>
          <w:ins w:id="3020" w:author="杨谦10115881" w:date="2020-05-26T17:54:00Z"/>
        </w:trPr>
        <w:tc>
          <w:tcPr>
            <w:tcW w:w="1202" w:type="dxa"/>
          </w:tcPr>
          <w:p w14:paraId="41BF0052" w14:textId="00B2EA24" w:rsidR="00873FB9" w:rsidDel="000E0C03" w:rsidRDefault="00873FB9" w:rsidP="00873FB9">
            <w:pPr>
              <w:spacing w:after="120"/>
              <w:rPr>
                <w:ins w:id="3021" w:author="杨谦10115881" w:date="2020-05-26T17:54:00Z"/>
                <w:rFonts w:eastAsiaTheme="minorEastAsia"/>
                <w:color w:val="0070C0"/>
                <w:lang w:val="en-US" w:eastAsia="zh-CN"/>
              </w:rPr>
            </w:pPr>
            <w:ins w:id="3022" w:author="杨谦10115881" w:date="2020-05-26T17:54:00Z">
              <w:r>
                <w:rPr>
                  <w:rFonts w:eastAsiaTheme="minorEastAsia" w:hint="eastAsia"/>
                  <w:color w:val="0070C0"/>
                  <w:lang w:val="en-US" w:eastAsia="zh-CN"/>
                </w:rPr>
                <w:t>ZTE</w:t>
              </w:r>
            </w:ins>
          </w:p>
        </w:tc>
        <w:tc>
          <w:tcPr>
            <w:tcW w:w="8291" w:type="dxa"/>
          </w:tcPr>
          <w:p w14:paraId="577C2EDE" w14:textId="6ACD1B13" w:rsidR="00873FB9" w:rsidRPr="00873FB9" w:rsidRDefault="00873FB9" w:rsidP="00873FB9">
            <w:pPr>
              <w:spacing w:after="120"/>
              <w:rPr>
                <w:ins w:id="3023" w:author="杨谦10115881" w:date="2020-05-26T17:54:00Z"/>
                <w:rFonts w:eastAsiaTheme="minorEastAsia"/>
                <w:color w:val="000000" w:themeColor="text1"/>
                <w:lang w:val="en-US" w:eastAsia="zh-CN"/>
              </w:rPr>
            </w:pPr>
            <w:ins w:id="3024" w:author="杨谦10115881" w:date="2020-05-26T17:54:00Z">
              <w:r w:rsidRPr="00C2373B">
                <w:rPr>
                  <w:rFonts w:eastAsiaTheme="minorEastAsia"/>
                  <w:color w:val="000000" w:themeColor="text1"/>
                  <w:lang w:val="en-US" w:eastAsia="zh-CN"/>
                </w:rPr>
                <w:t>Pending on the conclusion of other discussion</w:t>
              </w:r>
            </w:ins>
          </w:p>
        </w:tc>
      </w:tr>
      <w:tr w:rsidR="00661ED9" w14:paraId="42540BC4" w14:textId="77777777" w:rsidTr="00CA4303">
        <w:trPr>
          <w:ins w:id="3025" w:author="Huawei" w:date="2020-05-26T19:52:00Z"/>
        </w:trPr>
        <w:tc>
          <w:tcPr>
            <w:tcW w:w="1202" w:type="dxa"/>
          </w:tcPr>
          <w:p w14:paraId="35563B27" w14:textId="404927AD" w:rsidR="00661ED9" w:rsidRDefault="00661ED9" w:rsidP="00661ED9">
            <w:pPr>
              <w:spacing w:after="120"/>
              <w:rPr>
                <w:ins w:id="3026" w:author="Huawei" w:date="2020-05-26T19:52:00Z"/>
                <w:rFonts w:eastAsiaTheme="minorEastAsia"/>
                <w:color w:val="0070C0"/>
                <w:lang w:val="en-US" w:eastAsia="zh-CN"/>
              </w:rPr>
            </w:pPr>
            <w:ins w:id="3027"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482804FC" w14:textId="5183DF54" w:rsidR="00661ED9" w:rsidRPr="00C2373B" w:rsidRDefault="00661ED9" w:rsidP="00661ED9">
            <w:pPr>
              <w:spacing w:after="120"/>
              <w:rPr>
                <w:ins w:id="3028" w:author="Huawei" w:date="2020-05-26T19:52:00Z"/>
                <w:rFonts w:eastAsiaTheme="minorEastAsia"/>
                <w:color w:val="000000" w:themeColor="text1"/>
                <w:lang w:val="en-US" w:eastAsia="zh-CN"/>
              </w:rPr>
            </w:pPr>
            <w:ins w:id="3029" w:author="Huawei" w:date="2020-05-26T19:52:00Z">
              <w:r>
                <w:rPr>
                  <w:rFonts w:eastAsiaTheme="minorEastAsia"/>
                  <w:color w:val="000000" w:themeColor="text1"/>
                  <w:lang w:val="en-US" w:eastAsia="zh-CN"/>
                </w:rPr>
                <w:t>Come back after synchronization discussion had conclusion</w:t>
              </w:r>
            </w:ins>
          </w:p>
        </w:tc>
      </w:tr>
      <w:tr w:rsidR="00CF04EF" w14:paraId="71549088" w14:textId="77777777" w:rsidTr="00CA4303">
        <w:trPr>
          <w:ins w:id="3030" w:author="NSB" w:date="2020-05-27T11:43:00Z"/>
        </w:trPr>
        <w:tc>
          <w:tcPr>
            <w:tcW w:w="1202" w:type="dxa"/>
          </w:tcPr>
          <w:p w14:paraId="5B43BA07" w14:textId="39C4DA78" w:rsidR="00CF04EF" w:rsidRDefault="00CF04EF" w:rsidP="00CF04EF">
            <w:pPr>
              <w:spacing w:after="120"/>
              <w:rPr>
                <w:ins w:id="3031" w:author="NSB" w:date="2020-05-27T11:43:00Z"/>
                <w:rFonts w:eastAsiaTheme="minorEastAsia"/>
                <w:color w:val="0070C0"/>
                <w:lang w:val="en-US" w:eastAsia="zh-CN"/>
              </w:rPr>
            </w:pPr>
            <w:ins w:id="3032" w:author="NSB" w:date="2020-05-27T11:43:00Z">
              <w:r>
                <w:rPr>
                  <w:rFonts w:eastAsiaTheme="minorEastAsia"/>
                  <w:color w:val="0070C0"/>
                  <w:lang w:val="en-US" w:eastAsia="zh-CN"/>
                </w:rPr>
                <w:t>Nokia, Nokia Shanghai Bell</w:t>
              </w:r>
            </w:ins>
          </w:p>
        </w:tc>
        <w:tc>
          <w:tcPr>
            <w:tcW w:w="8291" w:type="dxa"/>
          </w:tcPr>
          <w:p w14:paraId="50448FFC" w14:textId="4FFE1239" w:rsidR="00CF04EF" w:rsidRDefault="00CF04EF" w:rsidP="00CF04EF">
            <w:pPr>
              <w:spacing w:after="120"/>
              <w:rPr>
                <w:ins w:id="3033" w:author="NSB" w:date="2020-05-27T11:43:00Z"/>
                <w:rFonts w:eastAsiaTheme="minorEastAsia"/>
                <w:color w:val="000000" w:themeColor="text1"/>
                <w:lang w:val="en-US" w:eastAsia="zh-CN"/>
              </w:rPr>
            </w:pPr>
            <w:ins w:id="3034" w:author="NSB" w:date="2020-05-27T11:43:00Z">
              <w:r>
                <w:rPr>
                  <w:rFonts w:eastAsiaTheme="minorEastAsia"/>
                  <w:color w:val="000000" w:themeColor="text1"/>
                  <w:lang w:val="en-US" w:eastAsia="zh-CN"/>
                </w:rPr>
                <w:t xml:space="preserve">The scheduling restriction depends on the timing difference between serving and neighbor cells. As this is under discussion, we can come back to it when the timing issue is concluded. </w:t>
              </w:r>
            </w:ins>
          </w:p>
        </w:tc>
      </w:tr>
      <w:tr w:rsidR="003B49BE" w14:paraId="0169CC84" w14:textId="77777777" w:rsidTr="00CA4303">
        <w:trPr>
          <w:ins w:id="3035" w:author="Jin Woong Park" w:date="2020-05-27T13:37:00Z"/>
        </w:trPr>
        <w:tc>
          <w:tcPr>
            <w:tcW w:w="1202" w:type="dxa"/>
          </w:tcPr>
          <w:p w14:paraId="00C32EFD" w14:textId="72C1A265" w:rsidR="003B49BE" w:rsidRPr="00C76D69" w:rsidRDefault="003B49BE" w:rsidP="00CF04EF">
            <w:pPr>
              <w:spacing w:after="120"/>
              <w:rPr>
                <w:ins w:id="3036" w:author="Jin Woong Park" w:date="2020-05-27T13:37:00Z"/>
                <w:rFonts w:eastAsia="Malgun Gothic"/>
                <w:color w:val="000000" w:themeColor="text1"/>
                <w:lang w:val="en-US" w:eastAsia="ko-KR"/>
                <w:rPrChange w:id="3037" w:author="Jin Woong Park" w:date="2020-05-27T13:39:00Z">
                  <w:rPr>
                    <w:ins w:id="3038" w:author="Jin Woong Park" w:date="2020-05-27T13:37:00Z"/>
                    <w:rFonts w:eastAsiaTheme="minorEastAsia"/>
                    <w:color w:val="0070C0"/>
                    <w:lang w:val="en-US" w:eastAsia="zh-CN"/>
                  </w:rPr>
                </w:rPrChange>
              </w:rPr>
            </w:pPr>
            <w:ins w:id="3039" w:author="Jin Woong Park" w:date="2020-05-27T13:37:00Z">
              <w:r w:rsidRPr="00C76D69">
                <w:rPr>
                  <w:rFonts w:eastAsia="Malgun Gothic"/>
                  <w:color w:val="000000" w:themeColor="text1"/>
                  <w:lang w:val="en-US" w:eastAsia="ko-KR"/>
                  <w:rPrChange w:id="3040" w:author="Jin Woong Park" w:date="2020-05-27T13:39:00Z">
                    <w:rPr>
                      <w:rFonts w:eastAsia="Malgun Gothic"/>
                      <w:color w:val="0070C0"/>
                      <w:lang w:val="en-US" w:eastAsia="ko-KR"/>
                    </w:rPr>
                  </w:rPrChange>
                </w:rPr>
                <w:t>LG</w:t>
              </w:r>
            </w:ins>
          </w:p>
        </w:tc>
        <w:tc>
          <w:tcPr>
            <w:tcW w:w="8291" w:type="dxa"/>
          </w:tcPr>
          <w:p w14:paraId="5AEE4213" w14:textId="59CD1F01" w:rsidR="003B49BE" w:rsidRPr="003B3F04" w:rsidRDefault="003B49BE" w:rsidP="00CF04EF">
            <w:pPr>
              <w:spacing w:after="120"/>
              <w:rPr>
                <w:ins w:id="3041" w:author="Jin Woong Park" w:date="2020-05-27T13:37:00Z"/>
                <w:rFonts w:eastAsiaTheme="minorEastAsia"/>
                <w:color w:val="000000" w:themeColor="text1"/>
                <w:lang w:val="en-US" w:eastAsia="zh-CN"/>
              </w:rPr>
            </w:pPr>
            <w:ins w:id="3042" w:author="Jin Woong Park" w:date="2020-05-27T13:37:00Z">
              <w:r w:rsidRPr="00C76D69">
                <w:rPr>
                  <w:rFonts w:eastAsiaTheme="minorEastAsia"/>
                  <w:color w:val="000000" w:themeColor="text1"/>
                  <w:lang w:val="en-US" w:eastAsia="zh-CN"/>
                </w:rPr>
                <w:t>We prefer option 1.</w:t>
              </w:r>
            </w:ins>
          </w:p>
        </w:tc>
      </w:tr>
      <w:tr w:rsidR="003148BC" w14:paraId="60591885" w14:textId="77777777" w:rsidTr="00CA4303">
        <w:trPr>
          <w:ins w:id="3043" w:author="Qualcomm" w:date="2020-05-26T22:41:00Z"/>
        </w:trPr>
        <w:tc>
          <w:tcPr>
            <w:tcW w:w="1202" w:type="dxa"/>
          </w:tcPr>
          <w:p w14:paraId="3E696D6A" w14:textId="14E91592" w:rsidR="003148BC" w:rsidRPr="00C76D69" w:rsidRDefault="003148BC" w:rsidP="003148BC">
            <w:pPr>
              <w:spacing w:after="120"/>
              <w:rPr>
                <w:ins w:id="3044" w:author="Qualcomm" w:date="2020-05-26T22:41:00Z"/>
                <w:rFonts w:eastAsia="Malgun Gothic"/>
                <w:color w:val="000000" w:themeColor="text1"/>
                <w:lang w:val="en-US" w:eastAsia="ko-KR"/>
              </w:rPr>
            </w:pPr>
            <w:ins w:id="3045" w:author="Qualcomm" w:date="2020-05-26T22:41:00Z">
              <w:r>
                <w:rPr>
                  <w:rFonts w:eastAsiaTheme="minorEastAsia"/>
                  <w:color w:val="0070C0"/>
                  <w:lang w:val="en-US" w:eastAsia="zh-CN"/>
                </w:rPr>
                <w:t>Qualcomm</w:t>
              </w:r>
            </w:ins>
          </w:p>
        </w:tc>
        <w:tc>
          <w:tcPr>
            <w:tcW w:w="8291" w:type="dxa"/>
          </w:tcPr>
          <w:p w14:paraId="6D974C5A" w14:textId="4CED2C00" w:rsidR="003148BC" w:rsidRPr="00C76D69" w:rsidRDefault="003148BC" w:rsidP="003148BC">
            <w:pPr>
              <w:spacing w:after="120"/>
              <w:rPr>
                <w:ins w:id="3046" w:author="Qualcomm" w:date="2020-05-26T22:41:00Z"/>
                <w:rFonts w:eastAsiaTheme="minorEastAsia"/>
                <w:color w:val="000000" w:themeColor="text1"/>
                <w:lang w:val="en-US" w:eastAsia="zh-CN"/>
              </w:rPr>
            </w:pPr>
            <w:ins w:id="3047" w:author="Qualcomm" w:date="2020-05-26T22:41:00Z">
              <w:r>
                <w:rPr>
                  <w:rFonts w:eastAsiaTheme="minorEastAsia"/>
                  <w:color w:val="000000" w:themeColor="text1"/>
                  <w:lang w:val="en-US" w:eastAsia="zh-CN"/>
                </w:rPr>
                <w:t>Agree with companies to hold.</w:t>
              </w:r>
            </w:ins>
          </w:p>
        </w:tc>
      </w:tr>
      <w:tr w:rsidR="006E09D0" w14:paraId="5CA0CEFB" w14:textId="77777777" w:rsidTr="00CA4303">
        <w:trPr>
          <w:ins w:id="3048" w:author="Apple" w:date="2020-05-27T00:39:00Z"/>
        </w:trPr>
        <w:tc>
          <w:tcPr>
            <w:tcW w:w="1202" w:type="dxa"/>
          </w:tcPr>
          <w:p w14:paraId="6AD6C3E2" w14:textId="01BD0B4D" w:rsidR="006E09D0" w:rsidRDefault="006E09D0" w:rsidP="003148BC">
            <w:pPr>
              <w:spacing w:after="120"/>
              <w:rPr>
                <w:ins w:id="3049" w:author="Apple" w:date="2020-05-27T00:39:00Z"/>
                <w:rFonts w:eastAsiaTheme="minorEastAsia"/>
                <w:color w:val="0070C0"/>
                <w:lang w:val="en-US" w:eastAsia="zh-CN"/>
              </w:rPr>
            </w:pPr>
            <w:ins w:id="3050" w:author="Apple" w:date="2020-05-27T00:39:00Z">
              <w:r>
                <w:rPr>
                  <w:rFonts w:eastAsiaTheme="minorEastAsia"/>
                  <w:color w:val="0070C0"/>
                  <w:lang w:val="en-US" w:eastAsia="zh-CN"/>
                </w:rPr>
                <w:t>Apple</w:t>
              </w:r>
            </w:ins>
          </w:p>
        </w:tc>
        <w:tc>
          <w:tcPr>
            <w:tcW w:w="8291" w:type="dxa"/>
          </w:tcPr>
          <w:p w14:paraId="4C25AE69" w14:textId="753C17B4" w:rsidR="006E09D0" w:rsidRDefault="006E09D0" w:rsidP="003148BC">
            <w:pPr>
              <w:spacing w:after="120"/>
              <w:rPr>
                <w:ins w:id="3051" w:author="Apple" w:date="2020-05-27T00:39:00Z"/>
                <w:rFonts w:eastAsiaTheme="minorEastAsia"/>
                <w:color w:val="000000" w:themeColor="text1"/>
                <w:lang w:val="en-US" w:eastAsia="zh-CN"/>
              </w:rPr>
            </w:pPr>
            <w:ins w:id="3052" w:author="Apple" w:date="2020-05-27T00:39:00Z">
              <w:r>
                <w:rPr>
                  <w:rFonts w:eastAsiaTheme="minorEastAsia"/>
                  <w:color w:val="000000" w:themeColor="text1"/>
                  <w:lang w:val="en-US" w:eastAsia="zh-CN"/>
                </w:rPr>
                <w:t>Not clear how to capture and guarantee the time different assumption</w:t>
              </w:r>
            </w:ins>
          </w:p>
        </w:tc>
      </w:tr>
      <w:tr w:rsidR="001A7908" w14:paraId="44886AD9" w14:textId="77777777" w:rsidTr="00CA4303">
        <w:trPr>
          <w:ins w:id="3053" w:author="Roy" w:date="2020-05-27T17:47:00Z"/>
        </w:trPr>
        <w:tc>
          <w:tcPr>
            <w:tcW w:w="1202" w:type="dxa"/>
          </w:tcPr>
          <w:p w14:paraId="2D199636" w14:textId="4077E2C5" w:rsidR="001A7908" w:rsidRDefault="001A7908" w:rsidP="003148BC">
            <w:pPr>
              <w:spacing w:after="120"/>
              <w:rPr>
                <w:ins w:id="3054" w:author="Roy" w:date="2020-05-27T17:47:00Z"/>
                <w:rFonts w:eastAsiaTheme="minorEastAsia"/>
                <w:color w:val="0070C0"/>
                <w:lang w:val="en-US" w:eastAsia="zh-CN"/>
              </w:rPr>
            </w:pPr>
            <w:ins w:id="3055" w:author="Roy" w:date="2020-05-27T17:47:00Z">
              <w:r>
                <w:rPr>
                  <w:rFonts w:eastAsiaTheme="minorEastAsia" w:hint="eastAsia"/>
                  <w:color w:val="0070C0"/>
                  <w:lang w:val="en-US" w:eastAsia="zh-CN"/>
                </w:rPr>
                <w:t>OPPO</w:t>
              </w:r>
            </w:ins>
          </w:p>
        </w:tc>
        <w:tc>
          <w:tcPr>
            <w:tcW w:w="8291" w:type="dxa"/>
          </w:tcPr>
          <w:p w14:paraId="49A470CE" w14:textId="52437489" w:rsidR="001A7908" w:rsidRDefault="001A7908" w:rsidP="003148BC">
            <w:pPr>
              <w:spacing w:after="120"/>
              <w:rPr>
                <w:ins w:id="3056" w:author="Roy" w:date="2020-05-27T17:47:00Z"/>
                <w:rFonts w:eastAsiaTheme="minorEastAsia"/>
                <w:color w:val="000000" w:themeColor="text1"/>
                <w:lang w:val="en-US" w:eastAsia="zh-CN"/>
              </w:rPr>
            </w:pPr>
            <w:ins w:id="3057" w:author="Roy" w:date="2020-05-27T17:47:00Z">
              <w:r>
                <w:rPr>
                  <w:rFonts w:eastAsiaTheme="minorEastAsia" w:hint="eastAsia"/>
                  <w:color w:val="000000" w:themeColor="text1"/>
                  <w:lang w:val="en-US" w:eastAsia="zh-CN"/>
                </w:rPr>
                <w:t>FFS</w:t>
              </w:r>
            </w:ins>
          </w:p>
        </w:tc>
      </w:tr>
      <w:tr w:rsidR="00583841" w14:paraId="21491488" w14:textId="77777777" w:rsidTr="00CA4303">
        <w:trPr>
          <w:ins w:id="3058" w:author="5162027" w:date="2020-05-27T20:37:00Z"/>
        </w:trPr>
        <w:tc>
          <w:tcPr>
            <w:tcW w:w="1202" w:type="dxa"/>
          </w:tcPr>
          <w:p w14:paraId="30ECB7A0" w14:textId="442C9331" w:rsidR="00583841" w:rsidRPr="00715E91" w:rsidRDefault="00583841" w:rsidP="00583841">
            <w:pPr>
              <w:spacing w:after="120"/>
              <w:rPr>
                <w:ins w:id="3059" w:author="5162027" w:date="2020-05-27T20:37:00Z"/>
                <w:rFonts w:eastAsiaTheme="minorEastAsia"/>
                <w:color w:val="0070C0"/>
                <w:lang w:val="en-US" w:eastAsia="zh-CN"/>
              </w:rPr>
            </w:pPr>
            <w:ins w:id="3060" w:author="5162027" w:date="2020-05-27T20:37:00Z">
              <w:r w:rsidRPr="00715E91">
                <w:rPr>
                  <w:color w:val="0070C0"/>
                  <w:lang w:val="en-US" w:eastAsia="ja-JP"/>
                  <w:rPrChange w:id="3061" w:author="5162027" w:date="2020-05-27T20:49:00Z">
                    <w:rPr>
                      <w:color w:val="FF0000"/>
                      <w:lang w:val="en-US" w:eastAsia="ja-JP"/>
                    </w:rPr>
                  </w:rPrChange>
                </w:rPr>
                <w:t>Docomo</w:t>
              </w:r>
            </w:ins>
          </w:p>
        </w:tc>
        <w:tc>
          <w:tcPr>
            <w:tcW w:w="8291" w:type="dxa"/>
          </w:tcPr>
          <w:p w14:paraId="044D3724" w14:textId="7D179F28" w:rsidR="00583841" w:rsidRPr="00715E91" w:rsidRDefault="00583841" w:rsidP="00583841">
            <w:pPr>
              <w:spacing w:after="120"/>
              <w:rPr>
                <w:ins w:id="3062" w:author="5162027" w:date="2020-05-27T20:37:00Z"/>
                <w:rFonts w:eastAsiaTheme="minorEastAsia"/>
                <w:color w:val="0070C0"/>
                <w:lang w:val="en-US" w:eastAsia="zh-CN"/>
                <w:rPrChange w:id="3063" w:author="5162027" w:date="2020-05-27T20:49:00Z">
                  <w:rPr>
                    <w:ins w:id="3064" w:author="5162027" w:date="2020-05-27T20:37:00Z"/>
                    <w:rFonts w:eastAsiaTheme="minorEastAsia"/>
                    <w:color w:val="000000" w:themeColor="text1"/>
                    <w:lang w:val="en-US" w:eastAsia="zh-CN"/>
                  </w:rPr>
                </w:rPrChange>
              </w:rPr>
            </w:pPr>
            <w:ins w:id="3065" w:author="5162027" w:date="2020-05-27T20:37:00Z">
              <w:r w:rsidRPr="00715E91">
                <w:rPr>
                  <w:color w:val="0070C0"/>
                  <w:lang w:val="en-US" w:eastAsia="ja-JP"/>
                  <w:rPrChange w:id="3066" w:author="5162027" w:date="2020-05-27T20:49:00Z">
                    <w:rPr>
                      <w:color w:val="FF0000"/>
                      <w:lang w:val="en-US" w:eastAsia="ja-JP"/>
                    </w:rPr>
                  </w:rPrChange>
                </w:rPr>
                <w:t>Support Huawei’s opinion. We should discuss synchronization assumption firstly.</w:t>
              </w:r>
            </w:ins>
          </w:p>
        </w:tc>
      </w:tr>
    </w:tbl>
    <w:p w14:paraId="1B29C942" w14:textId="77777777" w:rsid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273DB41B" w14:textId="77777777" w:rsidTr="00CA4303">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lastRenderedPageBreak/>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CA4303">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CA4303">
        <w:tc>
          <w:tcPr>
            <w:tcW w:w="1202" w:type="dxa"/>
          </w:tcPr>
          <w:p w14:paraId="03D835AC" w14:textId="06EA51D0"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ins w:id="3067" w:author="vivo" w:date="2020-05-25T13:04:00Z">
              <w:r w:rsidR="00B955D2">
                <w:rPr>
                  <w:rFonts w:eastAsiaTheme="minorEastAsia"/>
                  <w:color w:val="0070C0"/>
                  <w:lang w:val="en-US" w:eastAsia="zh-CN"/>
                </w:rPr>
                <w:t>vivo</w:t>
              </w:r>
            </w:ins>
          </w:p>
        </w:tc>
        <w:tc>
          <w:tcPr>
            <w:tcW w:w="8291" w:type="dxa"/>
          </w:tcPr>
          <w:p w14:paraId="188FAD67" w14:textId="64F0DA0F" w:rsidR="007544EA" w:rsidRPr="003418CB" w:rsidRDefault="00B955D2" w:rsidP="00E77A07">
            <w:pPr>
              <w:spacing w:after="120"/>
              <w:rPr>
                <w:rFonts w:eastAsiaTheme="minorEastAsia"/>
                <w:color w:val="0070C0"/>
                <w:lang w:val="en-US" w:eastAsia="zh-CN"/>
              </w:rPr>
            </w:pPr>
            <w:ins w:id="3068" w:author="vivo" w:date="2020-05-25T13:04:00Z">
              <w:r>
                <w:rPr>
                  <w:rFonts w:eastAsiaTheme="minorEastAsia" w:hint="eastAsia"/>
                  <w:color w:val="0070C0"/>
                  <w:lang w:val="en-US" w:eastAsia="zh-CN"/>
                </w:rPr>
                <w:t>Fin</w:t>
              </w:r>
              <w:r>
                <w:rPr>
                  <w:rFonts w:eastAsiaTheme="minorEastAsia"/>
                  <w:color w:val="0070C0"/>
                  <w:lang w:val="en-US" w:eastAsia="zh-CN"/>
                </w:rPr>
                <w:t>e to option 1.</w:t>
              </w:r>
            </w:ins>
          </w:p>
        </w:tc>
      </w:tr>
      <w:tr w:rsidR="000E0C03" w14:paraId="0BAEDF4B" w14:textId="77777777" w:rsidTr="00CA4303">
        <w:trPr>
          <w:ins w:id="3069" w:author="Ato-MediaTek" w:date="2020-05-25T20:49:00Z"/>
        </w:trPr>
        <w:tc>
          <w:tcPr>
            <w:tcW w:w="1202" w:type="dxa"/>
          </w:tcPr>
          <w:p w14:paraId="48432F93" w14:textId="4EB8FCCA" w:rsidR="000E0C03" w:rsidRDefault="000E0C03" w:rsidP="00E77A07">
            <w:pPr>
              <w:spacing w:after="120"/>
              <w:rPr>
                <w:ins w:id="3070" w:author="Ato-MediaTek" w:date="2020-05-25T20:49:00Z"/>
                <w:rFonts w:eastAsiaTheme="minorEastAsia"/>
                <w:color w:val="0070C0"/>
                <w:lang w:val="en-US" w:eastAsia="zh-CN"/>
              </w:rPr>
            </w:pPr>
            <w:ins w:id="3071" w:author="Ato-MediaTek" w:date="2020-05-25T20:49:00Z">
              <w:r>
                <w:rPr>
                  <w:rFonts w:eastAsiaTheme="minorEastAsia"/>
                  <w:color w:val="0070C0"/>
                  <w:lang w:val="en-US" w:eastAsia="zh-CN"/>
                </w:rPr>
                <w:t>MTK</w:t>
              </w:r>
            </w:ins>
          </w:p>
        </w:tc>
        <w:tc>
          <w:tcPr>
            <w:tcW w:w="8291" w:type="dxa"/>
          </w:tcPr>
          <w:p w14:paraId="5484F4C4" w14:textId="05CD990B" w:rsidR="000E0C03" w:rsidRDefault="000E0C03">
            <w:pPr>
              <w:spacing w:after="120"/>
              <w:rPr>
                <w:ins w:id="3072" w:author="Ato-MediaTek" w:date="2020-05-25T20:49:00Z"/>
                <w:rFonts w:eastAsiaTheme="minorEastAsia"/>
                <w:b/>
                <w:color w:val="0070C0"/>
                <w:sz w:val="24"/>
                <w:lang w:val="en-US" w:eastAsia="zh-CN"/>
              </w:rPr>
              <w:pPrChange w:id="3073" w:author="vivo" w:date="2020-05-25T20:49:00Z">
                <w:pPr>
                  <w:keepLines/>
                  <w:tabs>
                    <w:tab w:val="left" w:pos="794"/>
                    <w:tab w:val="left" w:pos="1191"/>
                    <w:tab w:val="left" w:pos="1588"/>
                    <w:tab w:val="left" w:pos="1985"/>
                  </w:tabs>
                  <w:overflowPunct/>
                  <w:autoSpaceDE/>
                  <w:autoSpaceDN/>
                  <w:adjustRightInd/>
                  <w:spacing w:before="120" w:after="120"/>
                  <w:jc w:val="center"/>
                  <w:textAlignment w:val="auto"/>
                </w:pPr>
              </w:pPrChange>
            </w:pPr>
            <w:ins w:id="3074" w:author="Ato-MediaTek" w:date="2020-05-25T20:49:00Z">
              <w:r w:rsidRPr="00777C9F">
                <w:rPr>
                  <w:rFonts w:eastAsiaTheme="minorEastAsia"/>
                  <w:color w:val="000000" w:themeColor="text1"/>
                  <w:lang w:val="en-US" w:eastAsia="zh-CN"/>
                  <w:rPrChange w:id="3075" w:author="Ato-MediaTek" w:date="2020-05-25T21:02:00Z">
                    <w:rPr>
                      <w:rFonts w:eastAsiaTheme="minorEastAsia"/>
                      <w:color w:val="0070C0"/>
                      <w:lang w:val="en-US" w:eastAsia="zh-CN"/>
                    </w:rPr>
                  </w:rPrChange>
                </w:rPr>
                <w:t xml:space="preserve">Option 1 seems to miss some details, e.g., whether the SCS is the same and whether the SSB is to be used for L1 measurements. </w:t>
              </w:r>
            </w:ins>
          </w:p>
        </w:tc>
      </w:tr>
      <w:tr w:rsidR="00873FB9" w14:paraId="7142363D" w14:textId="77777777" w:rsidTr="00CA4303">
        <w:trPr>
          <w:ins w:id="3076" w:author="杨谦10115881" w:date="2020-05-26T17:54:00Z"/>
        </w:trPr>
        <w:tc>
          <w:tcPr>
            <w:tcW w:w="1202" w:type="dxa"/>
          </w:tcPr>
          <w:p w14:paraId="4CCB6DBF" w14:textId="73126881" w:rsidR="00873FB9" w:rsidRDefault="00873FB9" w:rsidP="00873FB9">
            <w:pPr>
              <w:spacing w:after="120"/>
              <w:rPr>
                <w:ins w:id="3077" w:author="杨谦10115881" w:date="2020-05-26T17:54:00Z"/>
                <w:rFonts w:eastAsiaTheme="minorEastAsia"/>
                <w:color w:val="0070C0"/>
                <w:lang w:val="en-US" w:eastAsia="zh-CN"/>
              </w:rPr>
            </w:pPr>
            <w:ins w:id="3078" w:author="杨谦10115881" w:date="2020-05-26T17:54:00Z">
              <w:r>
                <w:rPr>
                  <w:rFonts w:eastAsiaTheme="minorEastAsia" w:hint="eastAsia"/>
                  <w:color w:val="0070C0"/>
                  <w:lang w:val="en-US" w:eastAsia="zh-CN"/>
                </w:rPr>
                <w:t>ZTE</w:t>
              </w:r>
            </w:ins>
          </w:p>
        </w:tc>
        <w:tc>
          <w:tcPr>
            <w:tcW w:w="8291" w:type="dxa"/>
          </w:tcPr>
          <w:p w14:paraId="333E1F44" w14:textId="24401EF1" w:rsidR="00873FB9" w:rsidRPr="00873FB9" w:rsidRDefault="00873FB9" w:rsidP="00873FB9">
            <w:pPr>
              <w:spacing w:after="120"/>
              <w:rPr>
                <w:ins w:id="3079" w:author="杨谦10115881" w:date="2020-05-26T17:54:00Z"/>
                <w:rFonts w:eastAsiaTheme="minorEastAsia"/>
                <w:color w:val="000000" w:themeColor="text1"/>
                <w:lang w:val="en-US" w:eastAsia="zh-CN"/>
              </w:rPr>
            </w:pPr>
            <w:ins w:id="3080" w:author="杨谦10115881" w:date="2020-05-26T17:54:00Z">
              <w:r>
                <w:rPr>
                  <w:rFonts w:eastAsiaTheme="minorEastAsia"/>
                  <w:color w:val="000000" w:themeColor="text1"/>
                  <w:lang w:val="en-US" w:eastAsia="zh-CN"/>
                </w:rPr>
                <w:t>T</w:t>
              </w:r>
              <w:r>
                <w:rPr>
                  <w:rFonts w:eastAsiaTheme="minorEastAsia" w:hint="eastAsia"/>
                  <w:color w:val="000000" w:themeColor="text1"/>
                  <w:lang w:val="en-US" w:eastAsia="zh-CN"/>
                </w:rPr>
                <w:t xml:space="preserve">he </w:t>
              </w:r>
              <w:r>
                <w:rPr>
                  <w:rFonts w:eastAsiaTheme="minorEastAsia"/>
                  <w:color w:val="000000" w:themeColor="text1"/>
                  <w:lang w:val="en-US" w:eastAsia="zh-CN"/>
                </w:rPr>
                <w:t>question is not clear.</w:t>
              </w:r>
            </w:ins>
          </w:p>
        </w:tc>
      </w:tr>
      <w:tr w:rsidR="00661ED9" w14:paraId="65C4CCBC" w14:textId="77777777" w:rsidTr="00CA4303">
        <w:trPr>
          <w:ins w:id="3081" w:author="Huawei" w:date="2020-05-26T19:52:00Z"/>
        </w:trPr>
        <w:tc>
          <w:tcPr>
            <w:tcW w:w="1202" w:type="dxa"/>
          </w:tcPr>
          <w:p w14:paraId="4E99B25C" w14:textId="5234BA95" w:rsidR="00661ED9" w:rsidRDefault="00661ED9" w:rsidP="00661ED9">
            <w:pPr>
              <w:spacing w:after="120"/>
              <w:rPr>
                <w:ins w:id="3082" w:author="Huawei" w:date="2020-05-26T19:52:00Z"/>
                <w:rFonts w:eastAsiaTheme="minorEastAsia"/>
                <w:color w:val="0070C0"/>
                <w:lang w:val="en-US" w:eastAsia="zh-CN"/>
              </w:rPr>
            </w:pPr>
            <w:ins w:id="3083"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795C520E" w14:textId="4BE6B75A" w:rsidR="00661ED9" w:rsidRDefault="00661ED9" w:rsidP="00661ED9">
            <w:pPr>
              <w:spacing w:after="120"/>
              <w:rPr>
                <w:ins w:id="3084" w:author="Huawei" w:date="2020-05-26T19:52:00Z"/>
                <w:rFonts w:eastAsiaTheme="minorEastAsia"/>
                <w:color w:val="000000" w:themeColor="text1"/>
                <w:lang w:val="en-US" w:eastAsia="zh-CN"/>
              </w:rPr>
            </w:pPr>
            <w:ins w:id="3085" w:author="Huawei" w:date="2020-05-26T19:52:00Z">
              <w:r>
                <w:rPr>
                  <w:rFonts w:eastAsiaTheme="minorEastAsia"/>
                  <w:color w:val="000000" w:themeColor="text1"/>
                  <w:lang w:val="en-US" w:eastAsia="zh-CN"/>
                </w:rPr>
                <w:t>Option 1 is not clear.</w:t>
              </w:r>
            </w:ins>
          </w:p>
        </w:tc>
      </w:tr>
      <w:tr w:rsidR="00CF04EF" w14:paraId="6EF5FD4B" w14:textId="77777777" w:rsidTr="00CA4303">
        <w:trPr>
          <w:ins w:id="3086" w:author="NSB" w:date="2020-05-27T11:43:00Z"/>
        </w:trPr>
        <w:tc>
          <w:tcPr>
            <w:tcW w:w="1202" w:type="dxa"/>
          </w:tcPr>
          <w:p w14:paraId="0B5C35F8" w14:textId="77113209" w:rsidR="00CF04EF" w:rsidRDefault="00CF04EF" w:rsidP="00661ED9">
            <w:pPr>
              <w:spacing w:after="120"/>
              <w:rPr>
                <w:ins w:id="3087" w:author="NSB" w:date="2020-05-27T11:43:00Z"/>
                <w:rFonts w:eastAsiaTheme="minorEastAsia"/>
                <w:color w:val="0070C0"/>
                <w:lang w:val="en-US" w:eastAsia="zh-CN"/>
              </w:rPr>
            </w:pPr>
            <w:ins w:id="3088" w:author="NSB" w:date="2020-05-27T11:43:00Z">
              <w:r>
                <w:rPr>
                  <w:rFonts w:eastAsiaTheme="minorEastAsia"/>
                  <w:color w:val="0070C0"/>
                  <w:lang w:val="en-US" w:eastAsia="zh-CN"/>
                </w:rPr>
                <w:t>Nokia, Nokia Shanghai</w:t>
              </w:r>
            </w:ins>
          </w:p>
        </w:tc>
        <w:tc>
          <w:tcPr>
            <w:tcW w:w="8291" w:type="dxa"/>
          </w:tcPr>
          <w:p w14:paraId="6B8F2E74" w14:textId="2A18639B" w:rsidR="00CF04EF" w:rsidRDefault="00CF04EF" w:rsidP="00661ED9">
            <w:pPr>
              <w:spacing w:after="120"/>
              <w:rPr>
                <w:ins w:id="3089" w:author="NSB" w:date="2020-05-27T11:43:00Z"/>
                <w:rFonts w:eastAsiaTheme="minorEastAsia"/>
                <w:color w:val="000000" w:themeColor="text1"/>
                <w:lang w:val="en-US" w:eastAsia="zh-CN"/>
              </w:rPr>
            </w:pPr>
            <w:ins w:id="3090" w:author="NSB" w:date="2020-05-27T11:43:00Z">
              <w:r>
                <w:rPr>
                  <w:rFonts w:eastAsiaTheme="minorEastAsia"/>
                  <w:color w:val="000000" w:themeColor="text1"/>
                  <w:lang w:val="en-US" w:eastAsia="zh-CN"/>
                </w:rPr>
                <w:t>What does “independen</w:t>
              </w:r>
            </w:ins>
            <w:ins w:id="3091" w:author="NSB" w:date="2020-05-27T11:44:00Z">
              <w:r>
                <w:rPr>
                  <w:rFonts w:eastAsiaTheme="minorEastAsia"/>
                  <w:color w:val="000000" w:themeColor="text1"/>
                  <w:lang w:val="en-US" w:eastAsia="zh-CN"/>
                </w:rPr>
                <w:t>tly</w:t>
              </w:r>
            </w:ins>
            <w:ins w:id="3092" w:author="NSB" w:date="2020-05-27T11:43:00Z">
              <w:r>
                <w:rPr>
                  <w:rFonts w:eastAsiaTheme="minorEastAsia"/>
                  <w:color w:val="000000" w:themeColor="text1"/>
                  <w:lang w:val="en-US" w:eastAsia="zh-CN"/>
                </w:rPr>
                <w:t>”</w:t>
              </w:r>
            </w:ins>
            <w:ins w:id="3093" w:author="NSB" w:date="2020-05-27T11:44:00Z">
              <w:r>
                <w:rPr>
                  <w:rFonts w:eastAsiaTheme="minorEastAsia"/>
                  <w:color w:val="000000" w:themeColor="text1"/>
                  <w:lang w:val="en-US" w:eastAsia="zh-CN"/>
                </w:rPr>
                <w:t xml:space="preserve"> mean? Would be good to clarify the question here. </w:t>
              </w:r>
            </w:ins>
          </w:p>
        </w:tc>
      </w:tr>
      <w:tr w:rsidR="009D210C" w14:paraId="2E3767C9" w14:textId="77777777" w:rsidTr="00CA4303">
        <w:trPr>
          <w:ins w:id="3094" w:author="Qualcomm" w:date="2020-05-26T22:41:00Z"/>
        </w:trPr>
        <w:tc>
          <w:tcPr>
            <w:tcW w:w="1202" w:type="dxa"/>
          </w:tcPr>
          <w:p w14:paraId="36C09559" w14:textId="657B074E" w:rsidR="009D210C" w:rsidRDefault="009D210C" w:rsidP="009D210C">
            <w:pPr>
              <w:spacing w:after="120"/>
              <w:rPr>
                <w:ins w:id="3095" w:author="Qualcomm" w:date="2020-05-26T22:41:00Z"/>
                <w:rFonts w:eastAsiaTheme="minorEastAsia"/>
                <w:color w:val="0070C0"/>
                <w:lang w:val="en-US" w:eastAsia="zh-CN"/>
              </w:rPr>
            </w:pPr>
            <w:ins w:id="3096" w:author="Qualcomm" w:date="2020-05-26T22:41:00Z">
              <w:r w:rsidRPr="000C1339">
                <w:rPr>
                  <w:rFonts w:eastAsiaTheme="minorEastAsia"/>
                  <w:color w:val="0070C0"/>
                  <w:lang w:val="en-US" w:eastAsia="zh-CN"/>
                </w:rPr>
                <w:t>Qualcomm</w:t>
              </w:r>
            </w:ins>
          </w:p>
        </w:tc>
        <w:tc>
          <w:tcPr>
            <w:tcW w:w="8291" w:type="dxa"/>
          </w:tcPr>
          <w:p w14:paraId="3BD4182C" w14:textId="5D7CFDAF" w:rsidR="009D210C" w:rsidRDefault="009D210C" w:rsidP="009D210C">
            <w:pPr>
              <w:spacing w:after="120"/>
              <w:rPr>
                <w:ins w:id="3097" w:author="Qualcomm" w:date="2020-05-26T22:41:00Z"/>
                <w:rFonts w:eastAsiaTheme="minorEastAsia"/>
                <w:lang w:val="en-US" w:eastAsia="zh-CN"/>
              </w:rPr>
            </w:pPr>
            <w:ins w:id="3098" w:author="Qualcomm" w:date="2020-05-26T22:41:00Z">
              <w:r>
                <w:rPr>
                  <w:rFonts w:eastAsiaTheme="minorEastAsia"/>
                  <w:lang w:val="en-US" w:eastAsia="zh-CN"/>
                </w:rPr>
                <w:t xml:space="preserve">Assume option1 refers to intra-frequency CSI-RS and intra-frequency SSB, then it’s agreed that no scheduling restriction is needed. An exception is they require using different Rx beams in FR2, in which case, </w:t>
              </w:r>
            </w:ins>
            <w:ins w:id="3099" w:author="Qualcomm" w:date="2020-05-26T22:42:00Z">
              <w:r>
                <w:rPr>
                  <w:rFonts w:eastAsiaTheme="minorEastAsia"/>
                  <w:lang w:val="en-US" w:eastAsia="zh-CN"/>
                </w:rPr>
                <w:t xml:space="preserve">agreements </w:t>
              </w:r>
              <w:r w:rsidR="001162B9">
                <w:rPr>
                  <w:rFonts w:eastAsiaTheme="minorEastAsia"/>
                  <w:lang w:val="en-US" w:eastAsia="zh-CN"/>
                </w:rPr>
                <w:t>are not yet reached</w:t>
              </w:r>
            </w:ins>
            <w:ins w:id="3100" w:author="Qualcomm" w:date="2020-05-26T22:41:00Z">
              <w:r>
                <w:rPr>
                  <w:rFonts w:eastAsiaTheme="minorEastAsia"/>
                  <w:lang w:val="en-US" w:eastAsia="zh-CN"/>
                </w:rPr>
                <w:t xml:space="preserve">.  </w:t>
              </w:r>
            </w:ins>
          </w:p>
          <w:p w14:paraId="152E59CA" w14:textId="52B02BD8" w:rsidR="009D210C" w:rsidRDefault="009D210C" w:rsidP="009D210C">
            <w:pPr>
              <w:spacing w:after="120"/>
              <w:rPr>
                <w:ins w:id="3101" w:author="Qualcomm" w:date="2020-05-26T22:41:00Z"/>
                <w:rFonts w:eastAsiaTheme="minorEastAsia"/>
                <w:color w:val="000000" w:themeColor="text1"/>
                <w:lang w:val="en-US" w:eastAsia="zh-CN"/>
              </w:rPr>
            </w:pPr>
            <w:ins w:id="3102" w:author="Qualcomm" w:date="2020-05-26T22:41:00Z">
              <w:r>
                <w:rPr>
                  <w:rFonts w:eastAsiaTheme="minorEastAsia"/>
                  <w:color w:val="000000" w:themeColor="text1"/>
                  <w:lang w:val="en-US" w:eastAsia="zh-CN"/>
                </w:rPr>
                <w:t>We would also suggest more clarifications on this issue.</w:t>
              </w:r>
            </w:ins>
          </w:p>
        </w:tc>
      </w:tr>
      <w:tr w:rsidR="006E09D0" w14:paraId="351C2703" w14:textId="77777777" w:rsidTr="00CA4303">
        <w:trPr>
          <w:ins w:id="3103" w:author="Apple" w:date="2020-05-27T00:40:00Z"/>
        </w:trPr>
        <w:tc>
          <w:tcPr>
            <w:tcW w:w="1202" w:type="dxa"/>
          </w:tcPr>
          <w:p w14:paraId="3CC5404F" w14:textId="2A143ED6" w:rsidR="006E09D0" w:rsidRPr="000C1339" w:rsidRDefault="006E09D0" w:rsidP="009D210C">
            <w:pPr>
              <w:spacing w:after="120"/>
              <w:rPr>
                <w:ins w:id="3104" w:author="Apple" w:date="2020-05-27T00:40:00Z"/>
                <w:rFonts w:eastAsiaTheme="minorEastAsia"/>
                <w:color w:val="0070C0"/>
                <w:lang w:val="en-US" w:eastAsia="zh-CN"/>
              </w:rPr>
            </w:pPr>
            <w:ins w:id="3105" w:author="Apple" w:date="2020-05-27T00:40:00Z">
              <w:r>
                <w:rPr>
                  <w:rFonts w:eastAsiaTheme="minorEastAsia"/>
                  <w:color w:val="0070C0"/>
                  <w:lang w:val="en-US" w:eastAsia="zh-CN"/>
                </w:rPr>
                <w:t>Apple</w:t>
              </w:r>
            </w:ins>
          </w:p>
        </w:tc>
        <w:tc>
          <w:tcPr>
            <w:tcW w:w="8291" w:type="dxa"/>
          </w:tcPr>
          <w:p w14:paraId="7640F5A1" w14:textId="50927EDE" w:rsidR="006E09D0" w:rsidRDefault="006E09D0" w:rsidP="009D210C">
            <w:pPr>
              <w:spacing w:after="120"/>
              <w:rPr>
                <w:ins w:id="3106" w:author="Apple" w:date="2020-05-27T00:40:00Z"/>
                <w:rFonts w:eastAsiaTheme="minorEastAsia"/>
                <w:lang w:val="en-US" w:eastAsia="zh-CN"/>
              </w:rPr>
            </w:pPr>
            <w:ins w:id="3107" w:author="Apple" w:date="2020-05-27T00:40:00Z">
              <w:r>
                <w:rPr>
                  <w:rFonts w:eastAsiaTheme="minorEastAsia"/>
                  <w:lang w:val="en-US" w:eastAsia="zh-CN"/>
                </w:rPr>
                <w:t>Pending on other discussion.</w:t>
              </w:r>
            </w:ins>
          </w:p>
        </w:tc>
      </w:tr>
      <w:tr w:rsidR="00683B5F" w14:paraId="210167B8" w14:textId="77777777" w:rsidTr="00CA4303">
        <w:trPr>
          <w:ins w:id="3108" w:author="Roy" w:date="2020-05-27T17:49:00Z"/>
        </w:trPr>
        <w:tc>
          <w:tcPr>
            <w:tcW w:w="1202" w:type="dxa"/>
          </w:tcPr>
          <w:p w14:paraId="781DCCBE" w14:textId="4DF4B571" w:rsidR="00683B5F" w:rsidRDefault="00683B5F" w:rsidP="009D210C">
            <w:pPr>
              <w:spacing w:after="120"/>
              <w:rPr>
                <w:ins w:id="3109" w:author="Roy" w:date="2020-05-27T17:49:00Z"/>
                <w:rFonts w:eastAsiaTheme="minorEastAsia"/>
                <w:color w:val="0070C0"/>
                <w:lang w:val="en-US" w:eastAsia="zh-CN"/>
              </w:rPr>
            </w:pPr>
            <w:ins w:id="3110" w:author="Roy" w:date="2020-05-27T17:49:00Z">
              <w:r>
                <w:rPr>
                  <w:rFonts w:eastAsiaTheme="minorEastAsia" w:hint="eastAsia"/>
                  <w:color w:val="0070C0"/>
                  <w:lang w:val="en-US" w:eastAsia="zh-CN"/>
                </w:rPr>
                <w:t>OPPO</w:t>
              </w:r>
            </w:ins>
          </w:p>
        </w:tc>
        <w:tc>
          <w:tcPr>
            <w:tcW w:w="8291" w:type="dxa"/>
          </w:tcPr>
          <w:p w14:paraId="2A448079" w14:textId="19FC8ABE" w:rsidR="00683B5F" w:rsidRDefault="00683B5F">
            <w:pPr>
              <w:spacing w:after="120"/>
              <w:rPr>
                <w:ins w:id="3111" w:author="Roy" w:date="2020-05-27T17:49:00Z"/>
                <w:rFonts w:eastAsiaTheme="minorEastAsia"/>
                <w:lang w:val="en-US" w:eastAsia="zh-CN"/>
              </w:rPr>
            </w:pPr>
            <w:ins w:id="3112" w:author="Roy" w:date="2020-05-27T17:49:00Z">
              <w:r>
                <w:rPr>
                  <w:rFonts w:eastAsiaTheme="minorEastAsia" w:hint="eastAsia"/>
                  <w:lang w:val="en-US" w:eastAsia="zh-CN"/>
                </w:rPr>
                <w:t>As option 1 is proposed by Huawei</w:t>
              </w:r>
            </w:ins>
            <w:ins w:id="3113" w:author="Roy" w:date="2020-05-27T17:51:00Z">
              <w:r>
                <w:rPr>
                  <w:rFonts w:eastAsiaTheme="minorEastAsia"/>
                  <w:lang w:val="en-US" w:eastAsia="zh-CN"/>
                </w:rPr>
                <w:t xml:space="preserve"> (R4-</w:t>
              </w:r>
              <w:r w:rsidRPr="00683B5F">
                <w:rPr>
                  <w:rFonts w:eastAsiaTheme="minorEastAsia"/>
                  <w:lang w:val="en-US" w:eastAsia="zh-CN"/>
                </w:rPr>
                <w:t>2007736</w:t>
              </w:r>
              <w:r>
                <w:rPr>
                  <w:rFonts w:eastAsiaTheme="minorEastAsia"/>
                  <w:lang w:val="en-US" w:eastAsia="zh-CN"/>
                </w:rPr>
                <w:t>)</w:t>
              </w:r>
            </w:ins>
            <w:ins w:id="3114" w:author="Roy" w:date="2020-05-27T17:49:00Z">
              <w:r>
                <w:rPr>
                  <w:rFonts w:eastAsiaTheme="minorEastAsia" w:hint="eastAsia"/>
                  <w:lang w:val="en-US" w:eastAsia="zh-CN"/>
                </w:rPr>
                <w:t xml:space="preserve"> who also thinks </w:t>
              </w:r>
            </w:ins>
            <w:ins w:id="3115" w:author="Roy" w:date="2020-05-27T17:50:00Z">
              <w:r>
                <w:rPr>
                  <w:rFonts w:eastAsiaTheme="minorEastAsia"/>
                  <w:lang w:val="en-US" w:eastAsia="zh-CN"/>
                </w:rPr>
                <w:t>option 1</w:t>
              </w:r>
            </w:ins>
            <w:ins w:id="3116" w:author="Roy" w:date="2020-05-27T17:49:00Z">
              <w:r>
                <w:rPr>
                  <w:rFonts w:eastAsiaTheme="minorEastAsia" w:hint="eastAsia"/>
                  <w:lang w:val="en-US" w:eastAsia="zh-CN"/>
                </w:rPr>
                <w:t xml:space="preserve"> is not clear</w:t>
              </w:r>
            </w:ins>
            <w:ins w:id="3117" w:author="Roy" w:date="2020-05-27T17:50:00Z">
              <w:r>
                <w:rPr>
                  <w:rFonts w:eastAsiaTheme="minorEastAsia"/>
                  <w:lang w:val="en-US" w:eastAsia="zh-CN"/>
                </w:rPr>
                <w:t>, we suggest to remove this issue and no more discussion is expected.</w:t>
              </w:r>
            </w:ins>
          </w:p>
        </w:tc>
      </w:tr>
      <w:tr w:rsidR="00583841" w14:paraId="5D4D722F" w14:textId="77777777" w:rsidTr="00CA4303">
        <w:trPr>
          <w:ins w:id="3118" w:author="5162027" w:date="2020-05-27T20:37:00Z"/>
        </w:trPr>
        <w:tc>
          <w:tcPr>
            <w:tcW w:w="1202" w:type="dxa"/>
          </w:tcPr>
          <w:p w14:paraId="17D5B3DF" w14:textId="35120249" w:rsidR="00583841" w:rsidRPr="00715E91" w:rsidRDefault="00583841" w:rsidP="00583841">
            <w:pPr>
              <w:spacing w:after="120"/>
              <w:rPr>
                <w:ins w:id="3119" w:author="5162027" w:date="2020-05-27T20:37:00Z"/>
                <w:color w:val="0070C0"/>
                <w:lang w:val="en-US" w:eastAsia="ja-JP"/>
                <w:rPrChange w:id="3120" w:author="5162027" w:date="2020-05-27T20:49:00Z">
                  <w:rPr>
                    <w:ins w:id="3121" w:author="5162027" w:date="2020-05-27T20:37:00Z"/>
                    <w:rFonts w:eastAsiaTheme="minorEastAsia"/>
                    <w:color w:val="0070C0"/>
                    <w:lang w:val="en-US" w:eastAsia="zh-CN"/>
                  </w:rPr>
                </w:rPrChange>
              </w:rPr>
            </w:pPr>
            <w:ins w:id="3122" w:author="5162027" w:date="2020-05-27T20:38:00Z">
              <w:r w:rsidRPr="00715E91">
                <w:rPr>
                  <w:color w:val="0070C0"/>
                  <w:lang w:val="en-US" w:eastAsia="ja-JP"/>
                  <w:rPrChange w:id="3123" w:author="5162027" w:date="2020-05-27T20:49:00Z">
                    <w:rPr>
                      <w:color w:val="FF0000"/>
                      <w:lang w:val="en-US" w:eastAsia="ja-JP"/>
                    </w:rPr>
                  </w:rPrChange>
                </w:rPr>
                <w:t>Docomo</w:t>
              </w:r>
            </w:ins>
          </w:p>
        </w:tc>
        <w:tc>
          <w:tcPr>
            <w:tcW w:w="8291" w:type="dxa"/>
          </w:tcPr>
          <w:p w14:paraId="7C622C61" w14:textId="77830AC0" w:rsidR="00583841" w:rsidRPr="00715E91" w:rsidRDefault="00583841" w:rsidP="00583841">
            <w:pPr>
              <w:spacing w:after="120"/>
              <w:rPr>
                <w:ins w:id="3124" w:author="5162027" w:date="2020-05-27T20:37:00Z"/>
                <w:rFonts w:eastAsiaTheme="minorEastAsia"/>
                <w:color w:val="0070C0"/>
                <w:lang w:val="en-US" w:eastAsia="zh-CN"/>
                <w:rPrChange w:id="3125" w:author="5162027" w:date="2020-05-27T20:49:00Z">
                  <w:rPr>
                    <w:ins w:id="3126" w:author="5162027" w:date="2020-05-27T20:37:00Z"/>
                    <w:rFonts w:eastAsiaTheme="minorEastAsia"/>
                    <w:lang w:val="en-US" w:eastAsia="zh-CN"/>
                  </w:rPr>
                </w:rPrChange>
              </w:rPr>
            </w:pPr>
            <w:ins w:id="3127" w:author="5162027" w:date="2020-05-27T20:38:00Z">
              <w:r w:rsidRPr="00715E91">
                <w:rPr>
                  <w:color w:val="0070C0"/>
                  <w:lang w:val="en-US" w:eastAsia="ja-JP"/>
                  <w:rPrChange w:id="3128" w:author="5162027" w:date="2020-05-27T20:49:00Z">
                    <w:rPr>
                      <w:color w:val="FF0000"/>
                      <w:lang w:val="en-US" w:eastAsia="ja-JP"/>
                    </w:rPr>
                  </w:rPrChange>
                </w:rPr>
                <w:t>The meaning of “independently” is vague.</w:t>
              </w:r>
            </w:ins>
          </w:p>
        </w:tc>
      </w:tr>
    </w:tbl>
    <w:p w14:paraId="0AF654A9" w14:textId="77777777" w:rsidR="007544EA" w:rsidRP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EA63C7">
      <w:pPr>
        <w:pStyle w:val="afe"/>
        <w:numPr>
          <w:ilvl w:val="0"/>
          <w:numId w:val="41"/>
        </w:numPr>
        <w:ind w:firstLineChars="0"/>
        <w:rPr>
          <w:lang w:val="sv-SE" w:eastAsia="zh-CN"/>
        </w:rPr>
      </w:pPr>
      <w:r w:rsidRPr="00A43737">
        <w:rPr>
          <w:lang w:val="sv-SE" w:eastAsia="zh-CN"/>
        </w:rPr>
        <w:t>Sub-topic 2-1: General</w:t>
      </w:r>
    </w:p>
    <w:p w14:paraId="50D1B3AD"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2-2: Measurement delay</w:t>
      </w:r>
    </w:p>
    <w:p w14:paraId="0CB2B2F9"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2-3: Scaling Factor</w:t>
      </w:r>
    </w:p>
    <w:p w14:paraId="1DAD8E2E"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EA63C7">
      <w:pPr>
        <w:pStyle w:val="afe"/>
        <w:numPr>
          <w:ilvl w:val="0"/>
          <w:numId w:val="41"/>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CA4303">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CA4303">
        <w:tc>
          <w:tcPr>
            <w:tcW w:w="1232" w:type="dxa"/>
            <w:vMerge w:val="restart"/>
          </w:tcPr>
          <w:p w14:paraId="368892D4" w14:textId="77777777" w:rsidR="000014EE" w:rsidRPr="003418CB" w:rsidRDefault="005B6649" w:rsidP="000014EE">
            <w:pPr>
              <w:spacing w:after="120"/>
              <w:rPr>
                <w:rFonts w:eastAsiaTheme="minorEastAsia"/>
                <w:color w:val="0070C0"/>
                <w:lang w:val="en-US" w:eastAsia="zh-CN"/>
              </w:rPr>
            </w:pPr>
            <w:hyperlink r:id="rId46" w:history="1">
              <w:r w:rsidR="000014EE">
                <w:rPr>
                  <w:rStyle w:val="ac"/>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CA4303">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CA4303">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CA4303">
        <w:tc>
          <w:tcPr>
            <w:tcW w:w="1232" w:type="dxa"/>
          </w:tcPr>
          <w:p w14:paraId="20992B68" w14:textId="03B0878E" w:rsidR="000014EE" w:rsidRDefault="005B6649" w:rsidP="000014EE">
            <w:pPr>
              <w:spacing w:after="120"/>
              <w:rPr>
                <w:rFonts w:eastAsiaTheme="minorEastAsia"/>
                <w:color w:val="0070C0"/>
                <w:lang w:val="en-US" w:eastAsia="zh-CN"/>
              </w:rPr>
            </w:pPr>
            <w:hyperlink r:id="rId47" w:history="1">
              <w:r w:rsidR="000014EE">
                <w:rPr>
                  <w:rStyle w:val="ac"/>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CA4303">
        <w:tc>
          <w:tcPr>
            <w:tcW w:w="1232" w:type="dxa"/>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CA4303">
        <w:tc>
          <w:tcPr>
            <w:tcW w:w="1232" w:type="dxa"/>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CA4303">
        <w:tc>
          <w:tcPr>
            <w:tcW w:w="1232" w:type="dxa"/>
          </w:tcPr>
          <w:p w14:paraId="10B7835F" w14:textId="77777777" w:rsidR="000014EE" w:rsidRDefault="005B6649" w:rsidP="000014EE">
            <w:pPr>
              <w:spacing w:after="0"/>
              <w:rPr>
                <w:rFonts w:ascii="Arial" w:hAnsi="Arial" w:cs="Arial"/>
                <w:b/>
                <w:bCs/>
                <w:color w:val="0000FF"/>
                <w:sz w:val="16"/>
                <w:szCs w:val="16"/>
                <w:u w:val="single"/>
                <w:lang w:val="en-US" w:eastAsia="zh-CN"/>
              </w:rPr>
            </w:pPr>
            <w:hyperlink r:id="rId48" w:history="1">
              <w:r w:rsidR="000014EE">
                <w:rPr>
                  <w:rStyle w:val="ac"/>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CA4303">
        <w:tc>
          <w:tcPr>
            <w:tcW w:w="1232" w:type="dxa"/>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CA4303">
        <w:tc>
          <w:tcPr>
            <w:tcW w:w="1232" w:type="dxa"/>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CA4303">
        <w:tc>
          <w:tcPr>
            <w:tcW w:w="1232" w:type="dxa"/>
          </w:tcPr>
          <w:p w14:paraId="4CDD17EC" w14:textId="77777777" w:rsidR="000014EE" w:rsidRDefault="005B6649" w:rsidP="000014EE">
            <w:pPr>
              <w:spacing w:after="120"/>
              <w:rPr>
                <w:rFonts w:eastAsiaTheme="minorEastAsia"/>
                <w:color w:val="0070C0"/>
                <w:lang w:val="en-US" w:eastAsia="zh-CN"/>
              </w:rPr>
            </w:pPr>
            <w:hyperlink r:id="rId49" w:history="1">
              <w:r w:rsidR="000014EE">
                <w:rPr>
                  <w:rStyle w:val="ac"/>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CA4303">
        <w:tc>
          <w:tcPr>
            <w:tcW w:w="1232" w:type="dxa"/>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CA4303">
        <w:tc>
          <w:tcPr>
            <w:tcW w:w="1232" w:type="dxa"/>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CA4303">
        <w:tc>
          <w:tcPr>
            <w:tcW w:w="1232" w:type="dxa"/>
          </w:tcPr>
          <w:p w14:paraId="4625E626" w14:textId="1799251B" w:rsidR="000014EE" w:rsidRPr="003418CB" w:rsidRDefault="005B6649" w:rsidP="000014EE">
            <w:pPr>
              <w:spacing w:after="120"/>
              <w:rPr>
                <w:rFonts w:eastAsiaTheme="minorEastAsia"/>
                <w:color w:val="0070C0"/>
                <w:lang w:val="en-US" w:eastAsia="zh-CN"/>
              </w:rPr>
            </w:pPr>
            <w:hyperlink r:id="rId50" w:history="1">
              <w:r w:rsidR="000014EE">
                <w:rPr>
                  <w:rStyle w:val="ac"/>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CA4303">
        <w:tc>
          <w:tcPr>
            <w:tcW w:w="1232" w:type="dxa"/>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CA4303">
        <w:tc>
          <w:tcPr>
            <w:tcW w:w="1232" w:type="dxa"/>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CA4303">
        <w:tc>
          <w:tcPr>
            <w:tcW w:w="1232" w:type="dxa"/>
          </w:tcPr>
          <w:p w14:paraId="31696E4A" w14:textId="1ECB758E" w:rsidR="000014EE" w:rsidRDefault="005B6649" w:rsidP="000014EE">
            <w:pPr>
              <w:spacing w:after="120"/>
              <w:rPr>
                <w:rFonts w:eastAsiaTheme="minorEastAsia"/>
                <w:color w:val="0070C0"/>
                <w:lang w:val="en-US" w:eastAsia="zh-CN"/>
              </w:rPr>
            </w:pPr>
            <w:hyperlink r:id="rId51" w:history="1">
              <w:r w:rsidR="000014EE">
                <w:rPr>
                  <w:rStyle w:val="ac"/>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CA4303">
        <w:tc>
          <w:tcPr>
            <w:tcW w:w="1232" w:type="dxa"/>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CA4303">
        <w:tc>
          <w:tcPr>
            <w:tcW w:w="1232" w:type="dxa"/>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CA4303">
        <w:tc>
          <w:tcPr>
            <w:tcW w:w="1232" w:type="dxa"/>
          </w:tcPr>
          <w:p w14:paraId="2461496D" w14:textId="77777777" w:rsidR="000014EE" w:rsidRDefault="005B6649" w:rsidP="000014EE">
            <w:pPr>
              <w:spacing w:after="0"/>
              <w:rPr>
                <w:rFonts w:ascii="Arial" w:hAnsi="Arial" w:cs="Arial"/>
                <w:b/>
                <w:bCs/>
                <w:color w:val="0000FF"/>
                <w:sz w:val="16"/>
                <w:szCs w:val="16"/>
                <w:u w:val="single"/>
                <w:lang w:val="en-US" w:eastAsia="zh-CN"/>
              </w:rPr>
            </w:pPr>
            <w:hyperlink r:id="rId52" w:history="1">
              <w:r w:rsidR="000014EE">
                <w:rPr>
                  <w:rStyle w:val="ac"/>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CA4303">
        <w:tc>
          <w:tcPr>
            <w:tcW w:w="1232" w:type="dxa"/>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CA4303">
        <w:tc>
          <w:tcPr>
            <w:tcW w:w="1232" w:type="dxa"/>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CA4303">
        <w:tc>
          <w:tcPr>
            <w:tcW w:w="1232" w:type="dxa"/>
          </w:tcPr>
          <w:p w14:paraId="28902AC4" w14:textId="77777777" w:rsidR="000014EE" w:rsidRDefault="005B6649" w:rsidP="000014EE">
            <w:pPr>
              <w:spacing w:after="0"/>
              <w:rPr>
                <w:rFonts w:ascii="Arial" w:hAnsi="Arial" w:cs="Arial"/>
                <w:b/>
                <w:bCs/>
                <w:color w:val="0000FF"/>
                <w:sz w:val="16"/>
                <w:szCs w:val="16"/>
                <w:u w:val="single"/>
                <w:lang w:val="en-US" w:eastAsia="zh-CN"/>
              </w:rPr>
            </w:pPr>
            <w:hyperlink r:id="rId53" w:history="1">
              <w:r w:rsidR="000014EE">
                <w:rPr>
                  <w:rStyle w:val="ac"/>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CA4303">
        <w:tc>
          <w:tcPr>
            <w:tcW w:w="1232" w:type="dxa"/>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CA4303">
        <w:tc>
          <w:tcPr>
            <w:tcW w:w="1232" w:type="dxa"/>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27"/>
        <w:gridCol w:w="8404"/>
      </w:tblGrid>
      <w:tr w:rsidR="00460F9A" w:rsidRPr="00004165" w14:paraId="5E472ED1" w14:textId="77777777" w:rsidTr="007E2F4E">
        <w:trPr>
          <w:ins w:id="3129" w:author="Roy" w:date="2020-05-28T17:32:00Z"/>
        </w:trPr>
        <w:tc>
          <w:tcPr>
            <w:tcW w:w="1227" w:type="dxa"/>
          </w:tcPr>
          <w:p w14:paraId="040E10E1" w14:textId="77777777" w:rsidR="00460F9A" w:rsidRPr="00805BE8" w:rsidRDefault="00460F9A" w:rsidP="007E2F4E">
            <w:pPr>
              <w:rPr>
                <w:ins w:id="3130" w:author="Roy" w:date="2020-05-28T17:32:00Z"/>
                <w:rFonts w:eastAsiaTheme="minorEastAsia"/>
                <w:b/>
                <w:bCs/>
                <w:color w:val="0070C0"/>
                <w:lang w:val="en-US" w:eastAsia="zh-CN"/>
              </w:rPr>
            </w:pPr>
          </w:p>
        </w:tc>
        <w:tc>
          <w:tcPr>
            <w:tcW w:w="8404" w:type="dxa"/>
          </w:tcPr>
          <w:p w14:paraId="2AAA31DA" w14:textId="77777777" w:rsidR="00460F9A" w:rsidRPr="00805BE8" w:rsidRDefault="00460F9A" w:rsidP="007E2F4E">
            <w:pPr>
              <w:rPr>
                <w:ins w:id="3131" w:author="Roy" w:date="2020-05-28T17:32:00Z"/>
                <w:rFonts w:eastAsiaTheme="minorEastAsia"/>
                <w:b/>
                <w:bCs/>
                <w:color w:val="0070C0"/>
                <w:lang w:val="en-US" w:eastAsia="zh-CN"/>
              </w:rPr>
            </w:pPr>
            <w:ins w:id="3132" w:author="Roy" w:date="2020-05-28T17:32:00Z">
              <w:r w:rsidRPr="00805BE8">
                <w:rPr>
                  <w:rFonts w:eastAsiaTheme="minorEastAsia"/>
                  <w:b/>
                  <w:bCs/>
                  <w:color w:val="0070C0"/>
                  <w:lang w:val="en-US" w:eastAsia="zh-CN"/>
                </w:rPr>
                <w:t xml:space="preserve">Status summary </w:t>
              </w:r>
            </w:ins>
          </w:p>
        </w:tc>
      </w:tr>
      <w:tr w:rsidR="00460F9A" w14:paraId="767A76C6" w14:textId="77777777" w:rsidTr="007E2F4E">
        <w:trPr>
          <w:ins w:id="3133" w:author="Roy" w:date="2020-05-28T17:32:00Z"/>
        </w:trPr>
        <w:tc>
          <w:tcPr>
            <w:tcW w:w="1227" w:type="dxa"/>
          </w:tcPr>
          <w:p w14:paraId="6BDBF1B9" w14:textId="77777777" w:rsidR="00460F9A" w:rsidRPr="003418CB" w:rsidRDefault="00460F9A" w:rsidP="007E2F4E">
            <w:pPr>
              <w:rPr>
                <w:ins w:id="3134" w:author="Roy" w:date="2020-05-28T17:32:00Z"/>
                <w:rFonts w:eastAsiaTheme="minorEastAsia"/>
                <w:color w:val="0070C0"/>
                <w:lang w:val="en-US" w:eastAsia="zh-CN"/>
              </w:rPr>
            </w:pPr>
            <w:ins w:id="3135" w:author="Roy" w:date="2020-05-28T17:32: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2-1</w:t>
              </w:r>
            </w:ins>
          </w:p>
        </w:tc>
        <w:tc>
          <w:tcPr>
            <w:tcW w:w="8404" w:type="dxa"/>
          </w:tcPr>
          <w:p w14:paraId="6FD53253" w14:textId="77777777" w:rsidR="00460F9A" w:rsidRPr="0041706F" w:rsidRDefault="00460F9A" w:rsidP="007E2F4E">
            <w:pPr>
              <w:pStyle w:val="4"/>
              <w:numPr>
                <w:ilvl w:val="0"/>
                <w:numId w:val="0"/>
              </w:numPr>
              <w:outlineLvl w:val="3"/>
              <w:rPr>
                <w:ins w:id="3136" w:author="Roy" w:date="2020-05-28T17:32:00Z"/>
                <w:rFonts w:ascii="Times New Roman" w:eastAsiaTheme="minorEastAsia" w:hAnsi="Times New Roman"/>
                <w:b/>
                <w:bCs/>
                <w:color w:val="0070C0"/>
                <w:sz w:val="20"/>
                <w:szCs w:val="20"/>
                <w:lang w:val="en-US"/>
              </w:rPr>
            </w:pPr>
            <w:bookmarkStart w:id="3137" w:name="OLE_LINK22"/>
            <w:ins w:id="3138" w:author="Roy" w:date="2020-05-28T17:32:00Z">
              <w:r w:rsidRPr="00D432C0">
                <w:rPr>
                  <w:rFonts w:ascii="Times New Roman" w:eastAsiaTheme="minorEastAsia" w:hAnsi="Times New Roman"/>
                  <w:b/>
                  <w:bCs/>
                  <w:color w:val="0070C0"/>
                  <w:sz w:val="20"/>
                  <w:szCs w:val="20"/>
                  <w:lang w:val="en-US"/>
                </w:rPr>
                <w:t>Issue 2-1-1: Whether to define requirements related to associated SSB</w:t>
              </w:r>
            </w:ins>
          </w:p>
          <w:bookmarkEnd w:id="3137"/>
          <w:p w14:paraId="60F89E8D" w14:textId="77777777" w:rsidR="00460F9A" w:rsidRDefault="00460F9A" w:rsidP="007E2F4E">
            <w:pPr>
              <w:rPr>
                <w:ins w:id="3139" w:author="Roy" w:date="2020-05-28T17:32:00Z"/>
                <w:rFonts w:eastAsiaTheme="minorEastAsia"/>
                <w:i/>
                <w:color w:val="0070C0"/>
                <w:lang w:val="en-US" w:eastAsia="zh-CN"/>
              </w:rPr>
            </w:pPr>
            <w:ins w:id="3140" w:author="Roy" w:date="2020-05-28T17:32:00Z">
              <w:r w:rsidRPr="00855107">
                <w:rPr>
                  <w:rFonts w:eastAsiaTheme="minorEastAsia" w:hint="eastAsia"/>
                  <w:i/>
                  <w:color w:val="0070C0"/>
                  <w:lang w:val="en-US" w:eastAsia="zh-CN"/>
                </w:rPr>
                <w:t>Tentative agreements:</w:t>
              </w:r>
            </w:ins>
          </w:p>
          <w:p w14:paraId="3CE75F90" w14:textId="77777777" w:rsidR="00460F9A" w:rsidRPr="00EA6488" w:rsidRDefault="00460F9A" w:rsidP="007E2F4E">
            <w:pPr>
              <w:overflowPunct/>
              <w:autoSpaceDE/>
              <w:autoSpaceDN/>
              <w:adjustRightInd/>
              <w:spacing w:after="120"/>
              <w:textAlignment w:val="auto"/>
              <w:rPr>
                <w:ins w:id="3141" w:author="Roy" w:date="2020-05-28T17:32:00Z"/>
                <w:rFonts w:eastAsia="宋体"/>
                <w:color w:val="000000" w:themeColor="text1"/>
                <w:szCs w:val="24"/>
                <w:highlight w:val="yellow"/>
                <w:lang w:eastAsia="zh-CN"/>
              </w:rPr>
            </w:pPr>
            <w:ins w:id="3142" w:author="Roy" w:date="2020-05-28T17:32:00Z">
              <w:r w:rsidRPr="00EA6488">
                <w:rPr>
                  <w:rFonts w:eastAsia="宋体"/>
                  <w:color w:val="000000" w:themeColor="text1"/>
                  <w:szCs w:val="24"/>
                  <w:highlight w:val="yellow"/>
                  <w:lang w:eastAsia="zh-CN"/>
                </w:rPr>
                <w:t>No requirements shall be defined in Rel-16 for CSI-RS L3 measurement, when</w:t>
              </w:r>
            </w:ins>
          </w:p>
          <w:p w14:paraId="1349F713" w14:textId="77777777" w:rsidR="00460F9A" w:rsidRPr="00EA6488" w:rsidRDefault="00460F9A" w:rsidP="00460F9A">
            <w:pPr>
              <w:pStyle w:val="afe"/>
              <w:numPr>
                <w:ilvl w:val="0"/>
                <w:numId w:val="58"/>
              </w:numPr>
              <w:spacing w:after="120"/>
              <w:ind w:leftChars="554" w:left="1528" w:firstLineChars="0"/>
              <w:rPr>
                <w:ins w:id="3143" w:author="Roy" w:date="2020-05-28T17:32:00Z"/>
                <w:color w:val="000000" w:themeColor="text1"/>
                <w:szCs w:val="24"/>
                <w:highlight w:val="yellow"/>
                <w:lang w:eastAsia="zh-CN"/>
              </w:rPr>
            </w:pPr>
            <w:ins w:id="3144" w:author="Roy" w:date="2020-05-28T17:32:00Z">
              <w:r w:rsidRPr="00EA6488">
                <w:rPr>
                  <w:color w:val="000000" w:themeColor="text1"/>
                  <w:szCs w:val="24"/>
                  <w:highlight w:val="yellow"/>
                  <w:lang w:eastAsia="zh-CN"/>
                </w:rPr>
                <w:t xml:space="preserve">associated SSB is not configured </w:t>
              </w:r>
            </w:ins>
          </w:p>
          <w:p w14:paraId="17984CA0" w14:textId="77777777" w:rsidR="00460F9A" w:rsidRPr="00EA6488" w:rsidRDefault="00460F9A" w:rsidP="00460F9A">
            <w:pPr>
              <w:pStyle w:val="afe"/>
              <w:numPr>
                <w:ilvl w:val="0"/>
                <w:numId w:val="58"/>
              </w:numPr>
              <w:spacing w:after="120"/>
              <w:ind w:leftChars="554" w:left="1528" w:firstLineChars="0"/>
              <w:rPr>
                <w:ins w:id="3145" w:author="Roy" w:date="2020-05-28T17:32:00Z"/>
                <w:color w:val="000000" w:themeColor="text1"/>
                <w:szCs w:val="24"/>
                <w:highlight w:val="yellow"/>
                <w:lang w:eastAsia="zh-CN"/>
              </w:rPr>
            </w:pPr>
            <w:ins w:id="3146" w:author="Roy" w:date="2020-05-28T17:32:00Z">
              <w:r w:rsidRPr="00EA6488">
                <w:rPr>
                  <w:color w:val="000000" w:themeColor="text1"/>
                  <w:szCs w:val="24"/>
                  <w:highlight w:val="yellow"/>
                  <w:lang w:eastAsia="zh-CN"/>
                </w:rPr>
                <w:t>associated SSB is not detected even if associated SSB is configured</w:t>
              </w:r>
            </w:ins>
          </w:p>
          <w:p w14:paraId="48C05CDB" w14:textId="77777777" w:rsidR="00460F9A" w:rsidRDefault="00460F9A" w:rsidP="007E2F4E">
            <w:pPr>
              <w:rPr>
                <w:ins w:id="3147" w:author="Roy" w:date="2020-05-28T17:32:00Z"/>
                <w:rFonts w:eastAsiaTheme="minorEastAsia"/>
                <w:i/>
                <w:color w:val="0070C0"/>
                <w:lang w:val="en-US" w:eastAsia="zh-CN"/>
              </w:rPr>
            </w:pPr>
            <w:ins w:id="3148" w:author="Roy" w:date="2020-05-28T17:32:00Z">
              <w:r>
                <w:rPr>
                  <w:rFonts w:eastAsiaTheme="minorEastAsia" w:hint="eastAsia"/>
                  <w:i/>
                  <w:color w:val="0070C0"/>
                  <w:lang w:val="en-US" w:eastAsia="zh-CN"/>
                </w:rPr>
                <w:t>Candidate options:</w:t>
              </w:r>
            </w:ins>
          </w:p>
          <w:p w14:paraId="16B72962" w14:textId="62A812D3" w:rsidR="00460F9A" w:rsidRDefault="00DF0BA0" w:rsidP="007E2F4E">
            <w:pPr>
              <w:ind w:leftChars="200" w:left="400"/>
              <w:rPr>
                <w:ins w:id="3149" w:author="Roy" w:date="2020-05-28T17:32:00Z"/>
                <w:rFonts w:eastAsiaTheme="minorEastAsia"/>
                <w:i/>
                <w:color w:val="000000" w:themeColor="text1"/>
                <w:lang w:val="en-US" w:eastAsia="zh-CN"/>
              </w:rPr>
            </w:pPr>
            <w:bookmarkStart w:id="3150" w:name="OLE_LINK3"/>
            <w:bookmarkStart w:id="3151" w:name="OLE_LINK4"/>
            <w:ins w:id="3152" w:author="Roy" w:date="2020-05-28T17:41:00Z">
              <w:r>
                <w:rPr>
                  <w:rFonts w:eastAsiaTheme="minorEastAsia"/>
                  <w:i/>
                  <w:color w:val="000000" w:themeColor="text1"/>
                  <w:lang w:val="en-US" w:eastAsia="zh-CN"/>
                </w:rPr>
                <w:t xml:space="preserve">Bullet </w:t>
              </w:r>
              <w:bookmarkEnd w:id="3150"/>
              <w:bookmarkEnd w:id="3151"/>
              <w:r>
                <w:rPr>
                  <w:rFonts w:eastAsiaTheme="minorEastAsia"/>
                  <w:i/>
                  <w:color w:val="000000" w:themeColor="text1"/>
                  <w:lang w:val="en-US" w:eastAsia="zh-CN"/>
                </w:rPr>
                <w:t xml:space="preserve">- </w:t>
              </w:r>
            </w:ins>
            <w:ins w:id="3153" w:author="Roy" w:date="2020-05-28T17:32:00Z">
              <w:r w:rsidR="00460F9A">
                <w:rPr>
                  <w:rFonts w:eastAsiaTheme="minorEastAsia"/>
                  <w:i/>
                  <w:color w:val="000000" w:themeColor="text1"/>
                  <w:lang w:val="en-US" w:eastAsia="zh-CN"/>
                </w:rPr>
                <w:t xml:space="preserve">3): </w:t>
              </w:r>
            </w:ins>
          </w:p>
          <w:p w14:paraId="0BBB56B1" w14:textId="77777777" w:rsidR="00460F9A" w:rsidRPr="006A46EF" w:rsidRDefault="00460F9A" w:rsidP="00DF0BA0">
            <w:pPr>
              <w:pStyle w:val="afe"/>
              <w:numPr>
                <w:ilvl w:val="2"/>
                <w:numId w:val="74"/>
              </w:numPr>
              <w:ind w:firstLineChars="0"/>
              <w:rPr>
                <w:ins w:id="3154" w:author="Roy" w:date="2020-05-28T17:32:00Z"/>
                <w:rFonts w:eastAsiaTheme="minorEastAsia"/>
                <w:i/>
                <w:color w:val="000000" w:themeColor="text1"/>
                <w:lang w:val="en-US" w:eastAsia="zh-CN"/>
              </w:rPr>
            </w:pPr>
            <w:ins w:id="3155" w:author="Roy" w:date="2020-05-28T17:32:00Z">
              <w:r w:rsidRPr="006A46EF">
                <w:rPr>
                  <w:rFonts w:eastAsiaTheme="minorEastAsia"/>
                  <w:i/>
                  <w:color w:val="000000" w:themeColor="text1"/>
                  <w:lang w:val="en-US" w:eastAsia="zh-CN"/>
                </w:rPr>
                <w:t xml:space="preserve">No: 5 companies, </w:t>
              </w:r>
            </w:ins>
          </w:p>
          <w:p w14:paraId="2CF97FB8" w14:textId="77777777" w:rsidR="00460F9A" w:rsidRPr="006A46EF" w:rsidRDefault="00460F9A" w:rsidP="00DF0BA0">
            <w:pPr>
              <w:pStyle w:val="afe"/>
              <w:numPr>
                <w:ilvl w:val="2"/>
                <w:numId w:val="74"/>
              </w:numPr>
              <w:ind w:firstLineChars="0"/>
              <w:rPr>
                <w:ins w:id="3156" w:author="Roy" w:date="2020-05-28T17:32:00Z"/>
                <w:rFonts w:eastAsiaTheme="minorEastAsia"/>
                <w:i/>
                <w:color w:val="000000" w:themeColor="text1"/>
                <w:lang w:val="en-US" w:eastAsia="zh-CN"/>
              </w:rPr>
            </w:pPr>
            <w:ins w:id="3157" w:author="Roy" w:date="2020-05-28T17:32:00Z">
              <w:r w:rsidRPr="006A46EF">
                <w:rPr>
                  <w:rFonts w:eastAsiaTheme="minorEastAsia"/>
                  <w:i/>
                  <w:color w:val="000000" w:themeColor="text1"/>
                  <w:lang w:val="en-US" w:eastAsia="zh-CN"/>
                </w:rPr>
                <w:t>Yes: 7 companies including 2 companies supporting especially for FR2</w:t>
              </w:r>
            </w:ins>
          </w:p>
          <w:p w14:paraId="7AA59141" w14:textId="4AB713F5" w:rsidR="00460F9A" w:rsidRDefault="00DF0BA0" w:rsidP="007E2F4E">
            <w:pPr>
              <w:ind w:leftChars="200" w:left="400"/>
              <w:rPr>
                <w:ins w:id="3158" w:author="Roy" w:date="2020-05-28T17:32:00Z"/>
                <w:rFonts w:eastAsiaTheme="minorEastAsia"/>
                <w:i/>
                <w:color w:val="000000" w:themeColor="text1"/>
                <w:lang w:val="en-US" w:eastAsia="zh-CN"/>
              </w:rPr>
            </w:pPr>
            <w:ins w:id="3159" w:author="Roy" w:date="2020-05-28T17:41:00Z">
              <w:r>
                <w:rPr>
                  <w:rFonts w:eastAsiaTheme="minorEastAsia"/>
                  <w:i/>
                  <w:color w:val="000000" w:themeColor="text1"/>
                  <w:lang w:val="en-US" w:eastAsia="zh-CN"/>
                </w:rPr>
                <w:lastRenderedPageBreak/>
                <w:t xml:space="preserve">Bullet </w:t>
              </w:r>
            </w:ins>
            <w:ins w:id="3160" w:author="Roy" w:date="2020-05-28T17:32:00Z">
              <w:r w:rsidR="00460F9A">
                <w:rPr>
                  <w:rFonts w:eastAsiaTheme="minorEastAsia"/>
                  <w:i/>
                  <w:color w:val="000000" w:themeColor="text1"/>
                  <w:lang w:val="en-US" w:eastAsia="zh-CN"/>
                </w:rPr>
                <w:t>-</w:t>
              </w:r>
            </w:ins>
            <w:ins w:id="3161" w:author="Roy" w:date="2020-05-28T17:42:00Z">
              <w:r>
                <w:rPr>
                  <w:rFonts w:eastAsiaTheme="minorEastAsia"/>
                  <w:i/>
                  <w:color w:val="000000" w:themeColor="text1"/>
                  <w:lang w:val="en-US" w:eastAsia="zh-CN"/>
                </w:rPr>
                <w:t xml:space="preserve"> </w:t>
              </w:r>
            </w:ins>
            <w:ins w:id="3162" w:author="Roy" w:date="2020-05-28T17:32:00Z">
              <w:r w:rsidR="00460F9A">
                <w:rPr>
                  <w:rFonts w:eastAsiaTheme="minorEastAsia"/>
                  <w:i/>
                  <w:color w:val="000000" w:themeColor="text1"/>
                  <w:lang w:val="en-US" w:eastAsia="zh-CN"/>
                </w:rPr>
                <w:t xml:space="preserve">4): </w:t>
              </w:r>
            </w:ins>
          </w:p>
          <w:p w14:paraId="3CC25B88" w14:textId="77777777" w:rsidR="00460F9A" w:rsidRDefault="00460F9A" w:rsidP="00DF0BA0">
            <w:pPr>
              <w:pStyle w:val="afe"/>
              <w:numPr>
                <w:ilvl w:val="2"/>
                <w:numId w:val="74"/>
              </w:numPr>
              <w:ind w:firstLineChars="0"/>
              <w:rPr>
                <w:ins w:id="3163" w:author="Roy" w:date="2020-05-28T17:32:00Z"/>
                <w:rFonts w:eastAsiaTheme="minorEastAsia"/>
                <w:i/>
                <w:color w:val="000000" w:themeColor="text1"/>
                <w:lang w:val="en-US" w:eastAsia="zh-CN"/>
              </w:rPr>
            </w:pPr>
            <w:ins w:id="3164" w:author="Roy" w:date="2020-05-28T17:32:00Z">
              <w:r>
                <w:rPr>
                  <w:rFonts w:eastAsiaTheme="minorEastAsia"/>
                  <w:i/>
                  <w:color w:val="000000" w:themeColor="text1"/>
                  <w:lang w:val="en-US" w:eastAsia="zh-CN"/>
                </w:rPr>
                <w:t>FFS: 8 companies.</w:t>
              </w:r>
            </w:ins>
          </w:p>
          <w:p w14:paraId="073E400F" w14:textId="77777777" w:rsidR="00460F9A" w:rsidRPr="00EA6488" w:rsidRDefault="00460F9A" w:rsidP="00DF0BA0">
            <w:pPr>
              <w:pStyle w:val="afe"/>
              <w:numPr>
                <w:ilvl w:val="2"/>
                <w:numId w:val="74"/>
              </w:numPr>
              <w:ind w:firstLineChars="0"/>
              <w:rPr>
                <w:ins w:id="3165" w:author="Roy" w:date="2020-05-28T17:32:00Z"/>
                <w:rFonts w:eastAsiaTheme="minorEastAsia"/>
                <w:i/>
                <w:color w:val="000000" w:themeColor="text1"/>
                <w:lang w:val="en-US" w:eastAsia="zh-CN"/>
              </w:rPr>
            </w:pPr>
            <w:ins w:id="3166" w:author="Roy" w:date="2020-05-28T17:32:00Z">
              <w:r>
                <w:rPr>
                  <w:rFonts w:eastAsiaTheme="minorEastAsia"/>
                  <w:i/>
                  <w:color w:val="000000" w:themeColor="text1"/>
                  <w:lang w:val="en-US" w:eastAsia="zh-CN"/>
                </w:rPr>
                <w:t>No: 2 companies</w:t>
              </w:r>
            </w:ins>
          </w:p>
          <w:p w14:paraId="7A2C3625" w14:textId="56B43AB2" w:rsidR="00460F9A" w:rsidRDefault="00DF0BA0" w:rsidP="007E2F4E">
            <w:pPr>
              <w:ind w:leftChars="200" w:left="400"/>
              <w:rPr>
                <w:ins w:id="3167" w:author="Roy" w:date="2020-05-28T17:32:00Z"/>
                <w:rFonts w:eastAsiaTheme="minorEastAsia"/>
                <w:i/>
                <w:color w:val="000000" w:themeColor="text1"/>
                <w:lang w:val="en-US" w:eastAsia="zh-CN"/>
              </w:rPr>
            </w:pPr>
            <w:ins w:id="3168" w:author="Roy" w:date="2020-05-28T17:41:00Z">
              <w:r>
                <w:rPr>
                  <w:rFonts w:eastAsiaTheme="minorEastAsia"/>
                  <w:i/>
                  <w:color w:val="000000" w:themeColor="text1"/>
                  <w:lang w:val="en-US" w:eastAsia="zh-CN"/>
                </w:rPr>
                <w:t xml:space="preserve">Bullet </w:t>
              </w:r>
            </w:ins>
            <w:ins w:id="3169" w:author="Roy" w:date="2020-05-28T17:32:00Z">
              <w:r w:rsidR="00460F9A">
                <w:rPr>
                  <w:rFonts w:eastAsiaTheme="minorEastAsia"/>
                  <w:i/>
                  <w:color w:val="000000" w:themeColor="text1"/>
                  <w:lang w:val="en-US" w:eastAsia="zh-CN"/>
                </w:rPr>
                <w:t>-</w:t>
              </w:r>
            </w:ins>
            <w:ins w:id="3170" w:author="Roy" w:date="2020-05-28T17:42:00Z">
              <w:r>
                <w:rPr>
                  <w:rFonts w:eastAsiaTheme="minorEastAsia"/>
                  <w:i/>
                  <w:color w:val="000000" w:themeColor="text1"/>
                  <w:lang w:val="en-US" w:eastAsia="zh-CN"/>
                </w:rPr>
                <w:t xml:space="preserve"> </w:t>
              </w:r>
            </w:ins>
            <w:ins w:id="3171" w:author="Roy" w:date="2020-05-28T17:32:00Z">
              <w:r w:rsidR="00460F9A">
                <w:rPr>
                  <w:rFonts w:eastAsiaTheme="minorEastAsia"/>
                  <w:i/>
                  <w:color w:val="000000" w:themeColor="text1"/>
                  <w:lang w:val="en-US" w:eastAsia="zh-CN"/>
                </w:rPr>
                <w:t>5):</w:t>
              </w:r>
            </w:ins>
          </w:p>
          <w:p w14:paraId="0D261A36" w14:textId="77777777" w:rsidR="00460F9A" w:rsidRPr="00EA6488" w:rsidRDefault="00460F9A" w:rsidP="00DF0BA0">
            <w:pPr>
              <w:pStyle w:val="afe"/>
              <w:numPr>
                <w:ilvl w:val="2"/>
                <w:numId w:val="74"/>
              </w:numPr>
              <w:ind w:firstLineChars="0"/>
              <w:rPr>
                <w:ins w:id="3172" w:author="Roy" w:date="2020-05-28T17:32:00Z"/>
                <w:rFonts w:eastAsiaTheme="minorEastAsia"/>
                <w:i/>
                <w:color w:val="000000" w:themeColor="text1"/>
                <w:lang w:val="en-US" w:eastAsia="zh-CN"/>
              </w:rPr>
            </w:pPr>
            <w:ins w:id="3173" w:author="Roy" w:date="2020-05-28T17:32:00Z">
              <w:r w:rsidRPr="00EA6488">
                <w:rPr>
                  <w:rFonts w:eastAsiaTheme="minorEastAsia"/>
                  <w:i/>
                  <w:color w:val="000000" w:themeColor="text1"/>
                  <w:lang w:val="en-US" w:eastAsia="zh-CN"/>
                </w:rPr>
                <w:t xml:space="preserve">No: </w:t>
              </w:r>
              <w:r>
                <w:rPr>
                  <w:rFonts w:eastAsiaTheme="minorEastAsia"/>
                  <w:i/>
                  <w:color w:val="000000" w:themeColor="text1"/>
                  <w:lang w:val="en-US" w:eastAsia="zh-CN"/>
                </w:rPr>
                <w:t>2</w:t>
              </w:r>
              <w:r w:rsidRPr="00EA6488">
                <w:rPr>
                  <w:rFonts w:eastAsiaTheme="minorEastAsia"/>
                  <w:i/>
                  <w:color w:val="000000" w:themeColor="text1"/>
                  <w:lang w:val="en-US" w:eastAsia="zh-CN"/>
                </w:rPr>
                <w:t xml:space="preserve"> companies, </w:t>
              </w:r>
            </w:ins>
          </w:p>
          <w:p w14:paraId="09C84B55" w14:textId="77777777" w:rsidR="00460F9A" w:rsidRPr="006A46EF" w:rsidRDefault="00460F9A" w:rsidP="00DF0BA0">
            <w:pPr>
              <w:pStyle w:val="afe"/>
              <w:numPr>
                <w:ilvl w:val="2"/>
                <w:numId w:val="74"/>
              </w:numPr>
              <w:ind w:firstLineChars="0"/>
              <w:rPr>
                <w:ins w:id="3174" w:author="Roy" w:date="2020-05-28T17:32:00Z"/>
                <w:rFonts w:eastAsiaTheme="minorEastAsia"/>
                <w:i/>
                <w:color w:val="000000" w:themeColor="text1"/>
                <w:lang w:val="en-US" w:eastAsia="zh-CN"/>
              </w:rPr>
            </w:pPr>
            <w:ins w:id="3175" w:author="Roy" w:date="2020-05-28T17:32:00Z">
              <w:r w:rsidRPr="00EA6488">
                <w:rPr>
                  <w:rFonts w:eastAsiaTheme="minorEastAsia"/>
                  <w:i/>
                  <w:color w:val="000000" w:themeColor="text1"/>
                  <w:lang w:val="en-US" w:eastAsia="zh-CN"/>
                </w:rPr>
                <w:t>Yes: 7 companies</w:t>
              </w:r>
            </w:ins>
          </w:p>
          <w:p w14:paraId="63FEBAD1" w14:textId="77777777" w:rsidR="00460F9A" w:rsidRDefault="00460F9A" w:rsidP="007E2F4E">
            <w:pPr>
              <w:rPr>
                <w:ins w:id="3176" w:author="Roy" w:date="2020-05-28T17:32:00Z"/>
                <w:rFonts w:eastAsiaTheme="minorEastAsia"/>
                <w:i/>
                <w:color w:val="0070C0"/>
                <w:lang w:val="en-US" w:eastAsia="zh-CN"/>
              </w:rPr>
            </w:pPr>
            <w:ins w:id="3177"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E51D3F2" w14:textId="77777777" w:rsidR="00460F9A" w:rsidRDefault="00460F9A" w:rsidP="007E2F4E">
            <w:pPr>
              <w:rPr>
                <w:ins w:id="3178" w:author="Roy" w:date="2020-05-28T17:32:00Z"/>
                <w:rFonts w:eastAsiaTheme="minorEastAsia"/>
                <w:color w:val="000000" w:themeColor="text1"/>
                <w:lang w:val="en-US" w:eastAsia="zh-CN"/>
              </w:rPr>
            </w:pPr>
            <w:ins w:id="3179" w:author="Roy" w:date="2020-05-28T17:32:00Z">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on 3) and 5).  No more discussion on 4). And  compromises from companies are expected on 5).</w:t>
              </w:r>
            </w:ins>
          </w:p>
          <w:p w14:paraId="643CB398" w14:textId="77777777" w:rsidR="00460F9A" w:rsidRPr="00081EB3" w:rsidRDefault="00460F9A" w:rsidP="00460F9A">
            <w:pPr>
              <w:pStyle w:val="afe"/>
              <w:numPr>
                <w:ilvl w:val="1"/>
                <w:numId w:val="2"/>
              </w:numPr>
              <w:overflowPunct/>
              <w:autoSpaceDE/>
              <w:autoSpaceDN/>
              <w:adjustRightInd/>
              <w:spacing w:after="120"/>
              <w:ind w:leftChars="86" w:left="532" w:firstLineChars="0"/>
              <w:textAlignment w:val="auto"/>
              <w:rPr>
                <w:ins w:id="3180" w:author="Roy" w:date="2020-05-28T17:32:00Z"/>
                <w:rFonts w:eastAsia="宋体"/>
                <w:color w:val="000000" w:themeColor="text1"/>
                <w:szCs w:val="24"/>
                <w:lang w:eastAsia="zh-CN"/>
              </w:rPr>
            </w:pPr>
            <w:ins w:id="3181" w:author="Roy" w:date="2020-05-28T17:32:00Z">
              <w:r w:rsidRPr="0050495A">
                <w:rPr>
                  <w:rFonts w:eastAsia="宋体"/>
                  <w:color w:val="000000" w:themeColor="text1"/>
                  <w:szCs w:val="24"/>
                  <w:lang w:eastAsia="zh-CN"/>
                </w:rPr>
                <w:t xml:space="preserve">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ins>
          </w:p>
          <w:p w14:paraId="07C2AF68" w14:textId="77777777" w:rsidR="00460F9A" w:rsidRPr="00CB7F57" w:rsidRDefault="00460F9A" w:rsidP="00460F9A">
            <w:pPr>
              <w:pStyle w:val="afe"/>
              <w:numPr>
                <w:ilvl w:val="0"/>
                <w:numId w:val="58"/>
              </w:numPr>
              <w:spacing w:after="120"/>
              <w:ind w:leftChars="554" w:left="1528" w:firstLineChars="0"/>
              <w:rPr>
                <w:ins w:id="3182" w:author="Roy" w:date="2020-05-28T17:32:00Z"/>
                <w:color w:val="000000" w:themeColor="text1"/>
                <w:szCs w:val="24"/>
                <w:lang w:eastAsia="zh-CN"/>
              </w:rPr>
            </w:pPr>
            <w:ins w:id="3183" w:author="Roy" w:date="2020-05-28T17:32:00Z">
              <w:r w:rsidRPr="00081EB3">
                <w:rPr>
                  <w:color w:val="000000" w:themeColor="text1"/>
                  <w:szCs w:val="24"/>
                  <w:lang w:eastAsia="zh-CN"/>
                </w:rPr>
                <w:t>associated SSB is not QCLed with CSI-RS</w:t>
              </w:r>
            </w:ins>
          </w:p>
          <w:p w14:paraId="52CFCC72" w14:textId="77777777" w:rsidR="00460F9A" w:rsidRPr="00EA6488" w:rsidRDefault="00460F9A" w:rsidP="00460F9A">
            <w:pPr>
              <w:pStyle w:val="afe"/>
              <w:numPr>
                <w:ilvl w:val="0"/>
                <w:numId w:val="58"/>
              </w:numPr>
              <w:spacing w:after="120"/>
              <w:ind w:leftChars="554" w:left="1528" w:firstLineChars="0"/>
              <w:rPr>
                <w:ins w:id="3184" w:author="Roy" w:date="2020-05-28T17:32:00Z"/>
                <w:strike/>
                <w:color w:val="000000" w:themeColor="text1"/>
                <w:szCs w:val="24"/>
                <w:lang w:eastAsia="zh-CN"/>
              </w:rPr>
            </w:pPr>
            <w:ins w:id="3185" w:author="Roy" w:date="2020-05-28T17:32:00Z">
              <w:r w:rsidRPr="00EA6488">
                <w:rPr>
                  <w:strike/>
                  <w:color w:val="000000" w:themeColor="text1"/>
                  <w:szCs w:val="24"/>
                  <w:lang w:eastAsia="zh-CN"/>
                </w:rPr>
                <w:t>associated SSB is configured and detected but the corresponding target cell timing has a large delta from the UE’s serving cell timing.</w:t>
              </w:r>
            </w:ins>
          </w:p>
          <w:p w14:paraId="08E31CF1" w14:textId="77777777" w:rsidR="00460F9A" w:rsidRPr="00CB7F57" w:rsidRDefault="00460F9A" w:rsidP="00460F9A">
            <w:pPr>
              <w:pStyle w:val="afe"/>
              <w:numPr>
                <w:ilvl w:val="0"/>
                <w:numId w:val="58"/>
              </w:numPr>
              <w:spacing w:after="120"/>
              <w:ind w:leftChars="554" w:left="1528" w:firstLineChars="0"/>
              <w:jc w:val="both"/>
              <w:rPr>
                <w:ins w:id="3186" w:author="Roy" w:date="2020-05-28T17:32:00Z"/>
                <w:szCs w:val="24"/>
                <w:lang w:eastAsia="zh-CN"/>
              </w:rPr>
            </w:pPr>
            <w:ins w:id="3187" w:author="Roy" w:date="2020-05-28T17:32:00Z">
              <w:r w:rsidRPr="00081EB3">
                <w:rPr>
                  <w:szCs w:val="24"/>
                  <w:lang w:eastAsia="zh-CN"/>
                </w:rPr>
                <w:t xml:space="preserve">associated </w:t>
              </w:r>
              <w:r w:rsidRPr="00CB7F57">
                <w:rPr>
                  <w:szCs w:val="24"/>
                  <w:lang w:eastAsia="zh-CN"/>
                </w:rPr>
                <w:t>SSB is not included in ssb-ToMeasure in SSB-ConfigMobility in the same MO.</w:t>
              </w:r>
            </w:ins>
          </w:p>
          <w:p w14:paraId="0BD9EFC5" w14:textId="77777777" w:rsidR="00460F9A" w:rsidRPr="006A46EF" w:rsidRDefault="00460F9A" w:rsidP="007E2F4E">
            <w:pPr>
              <w:rPr>
                <w:ins w:id="3188" w:author="Roy" w:date="2020-05-28T17:32:00Z"/>
                <w:b/>
                <w:color w:val="000000" w:themeColor="text1"/>
                <w:u w:val="single"/>
                <w:lang w:eastAsia="ko-KR"/>
              </w:rPr>
            </w:pPr>
          </w:p>
          <w:p w14:paraId="42CFFE1B" w14:textId="77777777" w:rsidR="00460F9A" w:rsidRPr="0059151E" w:rsidRDefault="00460F9A" w:rsidP="007E2F4E">
            <w:pPr>
              <w:rPr>
                <w:ins w:id="3189" w:author="Roy" w:date="2020-05-28T17:32:00Z"/>
                <w:rFonts w:eastAsia="Malgun Gothic"/>
                <w:b/>
                <w:color w:val="000000" w:themeColor="text1"/>
                <w:u w:val="single"/>
                <w:lang w:eastAsia="ko-KR"/>
              </w:rPr>
            </w:pPr>
            <w:ins w:id="3190" w:author="Roy" w:date="2020-05-28T17:32:00Z">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Whether to define requirements related to</w:t>
              </w:r>
              <w:r w:rsidRPr="0059151E">
                <w:rPr>
                  <w:b/>
                  <w:color w:val="000000" w:themeColor="text1"/>
                  <w:szCs w:val="24"/>
                  <w:u w:val="single"/>
                  <w:lang w:eastAsia="zh-CN"/>
                </w:rPr>
                <w:t xml:space="preserve"> the serving CSI-RS resource</w:t>
              </w:r>
              <w:r>
                <w:rPr>
                  <w:b/>
                  <w:color w:val="000000" w:themeColor="text1"/>
                  <w:szCs w:val="24"/>
                  <w:u w:val="single"/>
                  <w:lang w:eastAsia="zh-CN"/>
                </w:rPr>
                <w:t xml:space="preserve"> and MO configuration</w:t>
              </w:r>
            </w:ins>
          </w:p>
          <w:p w14:paraId="40542BB9" w14:textId="77777777" w:rsidR="00460F9A" w:rsidRDefault="00460F9A" w:rsidP="007E2F4E">
            <w:pPr>
              <w:rPr>
                <w:ins w:id="3191" w:author="Roy" w:date="2020-05-28T17:32:00Z"/>
                <w:rFonts w:eastAsiaTheme="minorEastAsia"/>
                <w:i/>
                <w:color w:val="0070C0"/>
                <w:lang w:val="en-US" w:eastAsia="zh-CN"/>
              </w:rPr>
            </w:pPr>
            <w:ins w:id="3192" w:author="Roy" w:date="2020-05-28T17:32:00Z">
              <w:r w:rsidRPr="00855107">
                <w:rPr>
                  <w:rFonts w:eastAsiaTheme="minorEastAsia" w:hint="eastAsia"/>
                  <w:i/>
                  <w:color w:val="0070C0"/>
                  <w:lang w:val="en-US" w:eastAsia="zh-CN"/>
                </w:rPr>
                <w:t>Tentative agreements:</w:t>
              </w:r>
            </w:ins>
          </w:p>
          <w:p w14:paraId="781E30D8" w14:textId="77777777" w:rsidR="00460F9A" w:rsidRPr="00EA6488" w:rsidRDefault="00460F9A" w:rsidP="007E2F4E">
            <w:pPr>
              <w:overflowPunct/>
              <w:autoSpaceDE/>
              <w:autoSpaceDN/>
              <w:adjustRightInd/>
              <w:spacing w:after="120"/>
              <w:textAlignment w:val="auto"/>
              <w:rPr>
                <w:ins w:id="3193" w:author="Roy" w:date="2020-05-28T17:32:00Z"/>
                <w:color w:val="000000" w:themeColor="text1"/>
                <w:highlight w:val="yellow"/>
              </w:rPr>
            </w:pPr>
            <w:ins w:id="3194" w:author="Roy" w:date="2020-05-28T17:32:00Z">
              <w:r w:rsidRPr="00EA6488">
                <w:rPr>
                  <w:color w:val="000000" w:themeColor="text1"/>
                  <w:highlight w:val="yellow"/>
                  <w:lang w:val="en-US"/>
                </w:rPr>
                <w:t xml:space="preserve">Follow the agreement in </w:t>
              </w:r>
              <w:r w:rsidRPr="00EA6488">
                <w:rPr>
                  <w:color w:val="000000" w:themeColor="text1"/>
                  <w:highlight w:val="yellow"/>
                </w:rPr>
                <w:t>Email thread [225]</w:t>
              </w:r>
            </w:ins>
          </w:p>
          <w:p w14:paraId="3944CA1A" w14:textId="77777777" w:rsidR="00460F9A" w:rsidRPr="00715BF6" w:rsidRDefault="00460F9A" w:rsidP="007E2F4E">
            <w:pPr>
              <w:spacing w:after="120"/>
              <w:rPr>
                <w:ins w:id="3195" w:author="Roy" w:date="2020-05-28T17:32:00Z"/>
                <w:color w:val="000000" w:themeColor="text1"/>
                <w:szCs w:val="24"/>
                <w:lang w:eastAsia="zh-CN"/>
              </w:rPr>
            </w:pPr>
          </w:p>
          <w:p w14:paraId="1F0A1633" w14:textId="77777777" w:rsidR="00460F9A" w:rsidRPr="007B5D6C" w:rsidRDefault="00460F9A" w:rsidP="007E2F4E">
            <w:pPr>
              <w:rPr>
                <w:ins w:id="3196" w:author="Roy" w:date="2020-05-28T17:32:00Z"/>
                <w:rFonts w:eastAsia="Malgun Gothic"/>
                <w:b/>
                <w:color w:val="000000" w:themeColor="text1"/>
                <w:u w:val="single"/>
                <w:lang w:val="sv-SE" w:eastAsia="ko-KR"/>
              </w:rPr>
            </w:pPr>
            <w:ins w:id="3197" w:author="Roy" w:date="2020-05-28T17:32:00Z">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ins>
          </w:p>
          <w:p w14:paraId="61025254" w14:textId="77777777" w:rsidR="00460F9A" w:rsidRDefault="00460F9A" w:rsidP="007E2F4E">
            <w:pPr>
              <w:rPr>
                <w:ins w:id="3198" w:author="Roy" w:date="2020-05-28T17:32:00Z"/>
                <w:rFonts w:eastAsiaTheme="minorEastAsia"/>
                <w:i/>
                <w:color w:val="0070C0"/>
                <w:lang w:val="en-US" w:eastAsia="zh-CN"/>
              </w:rPr>
            </w:pPr>
            <w:ins w:id="3199"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p w14:paraId="311D5C60" w14:textId="77777777" w:rsidR="00460F9A" w:rsidRPr="00EA6488" w:rsidRDefault="00460F9A" w:rsidP="007E2F4E">
            <w:pPr>
              <w:rPr>
                <w:ins w:id="3200" w:author="Roy" w:date="2020-05-28T17:32:00Z"/>
                <w:rFonts w:eastAsiaTheme="minorEastAsia"/>
                <w:i/>
                <w:color w:val="0070C0"/>
                <w:highlight w:val="yellow"/>
                <w:lang w:val="en-US" w:eastAsia="zh-CN"/>
              </w:rPr>
            </w:pPr>
            <w:ins w:id="3201" w:author="Roy" w:date="2020-05-28T17:32:00Z">
              <w:r w:rsidRPr="00EA6488">
                <w:rPr>
                  <w:rFonts w:eastAsiaTheme="minorEastAsia"/>
                  <w:color w:val="000000" w:themeColor="text1"/>
                  <w:highlight w:val="yellow"/>
                  <w:lang w:val="en-US" w:eastAsia="zh-CN"/>
                </w:rPr>
                <w:t>Define requirements only for intra-f without gap and inter-f with gap in Rel-16.</w:t>
              </w:r>
            </w:ins>
          </w:p>
          <w:p w14:paraId="4E6D8C04" w14:textId="77777777" w:rsidR="00460F9A" w:rsidRPr="00EA6488" w:rsidRDefault="00460F9A" w:rsidP="00460F9A">
            <w:pPr>
              <w:pStyle w:val="afe"/>
              <w:numPr>
                <w:ilvl w:val="0"/>
                <w:numId w:val="2"/>
              </w:numPr>
              <w:spacing w:after="120"/>
              <w:ind w:firstLineChars="0"/>
              <w:rPr>
                <w:ins w:id="3202" w:author="Roy" w:date="2020-05-28T17:32:00Z"/>
                <w:rFonts w:eastAsia="宋体"/>
                <w:color w:val="000000" w:themeColor="text1"/>
                <w:szCs w:val="24"/>
                <w:highlight w:val="yellow"/>
                <w:lang w:eastAsia="zh-CN"/>
              </w:rPr>
            </w:pPr>
            <w:ins w:id="3203" w:author="Roy" w:date="2020-05-28T17:32:00Z">
              <w:r w:rsidRPr="00EA6488">
                <w:rPr>
                  <w:rFonts w:eastAsia="宋体"/>
                  <w:color w:val="000000" w:themeColor="text1"/>
                  <w:szCs w:val="24"/>
                  <w:highlight w:val="yellow"/>
                  <w:lang w:eastAsia="zh-CN"/>
                </w:rPr>
                <w:t xml:space="preserve">Option 1: </w:t>
              </w:r>
            </w:ins>
          </w:p>
          <w:p w14:paraId="5BA157AF" w14:textId="77777777" w:rsidR="00460F9A" w:rsidRPr="00EA6488" w:rsidRDefault="00460F9A" w:rsidP="00460F9A">
            <w:pPr>
              <w:pStyle w:val="afe"/>
              <w:numPr>
                <w:ilvl w:val="1"/>
                <w:numId w:val="2"/>
              </w:numPr>
              <w:spacing w:after="120"/>
              <w:ind w:firstLineChars="0"/>
              <w:rPr>
                <w:ins w:id="3204" w:author="Roy" w:date="2020-05-28T17:32:00Z"/>
                <w:rFonts w:eastAsia="宋体"/>
                <w:color w:val="000000" w:themeColor="text1"/>
                <w:szCs w:val="24"/>
                <w:highlight w:val="yellow"/>
                <w:lang w:eastAsia="zh-CN"/>
              </w:rPr>
            </w:pPr>
            <w:ins w:id="3205" w:author="Roy" w:date="2020-05-28T17:32:00Z">
              <w:r w:rsidRPr="00EA6488">
                <w:rPr>
                  <w:highlight w:val="yellow"/>
                  <w:lang w:val="en-US"/>
                </w:rPr>
                <w:t xml:space="preserve">All inter-frequency measurements are gap-assisted. </w:t>
              </w:r>
            </w:ins>
          </w:p>
          <w:p w14:paraId="57ADB36F" w14:textId="77777777" w:rsidR="00460F9A" w:rsidRPr="00EA6488" w:rsidRDefault="00460F9A" w:rsidP="00460F9A">
            <w:pPr>
              <w:pStyle w:val="afe"/>
              <w:numPr>
                <w:ilvl w:val="1"/>
                <w:numId w:val="2"/>
              </w:numPr>
              <w:spacing w:after="120"/>
              <w:ind w:firstLineChars="0"/>
              <w:rPr>
                <w:ins w:id="3206" w:author="Roy" w:date="2020-05-28T17:32:00Z"/>
                <w:rFonts w:eastAsia="宋体"/>
                <w:color w:val="000000" w:themeColor="text1"/>
                <w:szCs w:val="24"/>
                <w:highlight w:val="yellow"/>
                <w:lang w:eastAsia="zh-CN"/>
              </w:rPr>
            </w:pPr>
            <w:ins w:id="3207" w:author="Roy" w:date="2020-05-28T17:32:00Z">
              <w:r w:rsidRPr="00EA6488">
                <w:rPr>
                  <w:highlight w:val="yellow"/>
                  <w:lang w:val="en-US"/>
                </w:rPr>
                <w:t>All intra-frequency measurements are gapless.</w:t>
              </w:r>
            </w:ins>
          </w:p>
          <w:p w14:paraId="3DC98184" w14:textId="77777777" w:rsidR="00460F9A" w:rsidRPr="003B2CA6" w:rsidRDefault="00460F9A" w:rsidP="007E2F4E">
            <w:pPr>
              <w:rPr>
                <w:ins w:id="3208" w:author="Roy" w:date="2020-05-28T17:32:00Z"/>
                <w:rFonts w:eastAsiaTheme="minorEastAsia"/>
                <w:color w:val="0070C0"/>
                <w:lang w:eastAsia="zh-CN"/>
              </w:rPr>
            </w:pPr>
          </w:p>
        </w:tc>
      </w:tr>
      <w:tr w:rsidR="00460F9A" w:rsidRPr="00EA6488" w14:paraId="4861E547" w14:textId="77777777" w:rsidTr="007E2F4E">
        <w:trPr>
          <w:ins w:id="3209" w:author="Roy" w:date="2020-05-28T17:32:00Z"/>
        </w:trPr>
        <w:tc>
          <w:tcPr>
            <w:tcW w:w="1227" w:type="dxa"/>
          </w:tcPr>
          <w:p w14:paraId="532B7141" w14:textId="77777777" w:rsidR="00460F9A" w:rsidRPr="003418CB" w:rsidRDefault="00460F9A" w:rsidP="007E2F4E">
            <w:pPr>
              <w:rPr>
                <w:ins w:id="3210" w:author="Roy" w:date="2020-05-28T17:32:00Z"/>
                <w:rFonts w:eastAsiaTheme="minorEastAsia"/>
                <w:color w:val="0070C0"/>
                <w:lang w:val="en-US" w:eastAsia="zh-CN"/>
              </w:rPr>
            </w:pPr>
            <w:ins w:id="3211"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ins>
          </w:p>
        </w:tc>
        <w:tc>
          <w:tcPr>
            <w:tcW w:w="8404" w:type="dxa"/>
          </w:tcPr>
          <w:p w14:paraId="44A4B709" w14:textId="77777777" w:rsidR="00460F9A" w:rsidRPr="007B5D6C" w:rsidRDefault="00460F9A" w:rsidP="007E2F4E">
            <w:pPr>
              <w:rPr>
                <w:ins w:id="3212" w:author="Roy" w:date="2020-05-28T17:32:00Z"/>
                <w:rFonts w:eastAsia="Malgun Gothic"/>
                <w:b/>
                <w:color w:val="000000" w:themeColor="text1"/>
                <w:u w:val="single"/>
                <w:lang w:val="sv-SE" w:eastAsia="ko-KR"/>
              </w:rPr>
            </w:pPr>
            <w:bookmarkStart w:id="3213" w:name="OLE_LINK23"/>
            <w:bookmarkStart w:id="3214" w:name="OLE_LINK24"/>
            <w:ins w:id="3215" w:author="Roy" w:date="2020-05-28T17:32:00Z">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ins>
          </w:p>
          <w:bookmarkEnd w:id="3213"/>
          <w:bookmarkEnd w:id="3214"/>
          <w:p w14:paraId="7E0EA7BC" w14:textId="77777777" w:rsidR="00460F9A" w:rsidRDefault="00460F9A" w:rsidP="007E2F4E">
            <w:pPr>
              <w:rPr>
                <w:ins w:id="3216" w:author="Roy" w:date="2020-05-28T17:32:00Z"/>
                <w:rFonts w:eastAsiaTheme="minorEastAsia"/>
                <w:i/>
                <w:color w:val="0070C0"/>
                <w:lang w:val="en-US" w:eastAsia="zh-CN"/>
              </w:rPr>
            </w:pPr>
            <w:ins w:id="3217" w:author="Roy" w:date="2020-05-28T17:32:00Z">
              <w:r w:rsidRPr="00855107">
                <w:rPr>
                  <w:rFonts w:eastAsiaTheme="minorEastAsia" w:hint="eastAsia"/>
                  <w:i/>
                  <w:color w:val="0070C0"/>
                  <w:lang w:val="en-US" w:eastAsia="zh-CN"/>
                </w:rPr>
                <w:t>Tentative agreements:</w:t>
              </w:r>
            </w:ins>
          </w:p>
          <w:p w14:paraId="1345E4D7" w14:textId="77777777" w:rsidR="00460F9A" w:rsidRPr="00B35943" w:rsidRDefault="00460F9A" w:rsidP="00460F9A">
            <w:pPr>
              <w:pStyle w:val="afe"/>
              <w:numPr>
                <w:ilvl w:val="0"/>
                <w:numId w:val="62"/>
              </w:numPr>
              <w:spacing w:after="120"/>
              <w:ind w:firstLineChars="0"/>
              <w:jc w:val="both"/>
              <w:rPr>
                <w:ins w:id="3218" w:author="Roy" w:date="2020-05-28T17:32:00Z"/>
                <w:color w:val="000000" w:themeColor="text1"/>
                <w:szCs w:val="24"/>
                <w:highlight w:val="yellow"/>
                <w:lang w:eastAsia="zh-CN"/>
              </w:rPr>
            </w:pPr>
            <w:ins w:id="3219" w:author="Roy" w:date="2020-05-28T17:32:00Z">
              <w:r w:rsidRPr="00B35943">
                <w:rPr>
                  <w:color w:val="000000" w:themeColor="text1"/>
                  <w:szCs w:val="24"/>
                  <w:highlight w:val="yellow"/>
                  <w:lang w:eastAsia="zh-CN"/>
                </w:rPr>
                <w:t xml:space="preserve">For </w:t>
              </w:r>
              <w:r w:rsidRPr="00B35943">
                <w:rPr>
                  <w:rFonts w:hint="eastAsia"/>
                  <w:color w:val="000000" w:themeColor="text1"/>
                  <w:szCs w:val="24"/>
                  <w:highlight w:val="yellow"/>
                  <w:lang w:eastAsia="zh-CN"/>
                </w:rPr>
                <w:t>CSI-RS</w:t>
              </w:r>
              <w:r w:rsidRPr="00B35943">
                <w:rPr>
                  <w:color w:val="000000" w:themeColor="text1"/>
                  <w:szCs w:val="24"/>
                  <w:highlight w:val="yellow"/>
                  <w:lang w:eastAsia="zh-CN"/>
                </w:rPr>
                <w:t xml:space="preserve"> intra-frequency measurement, cell</w:t>
              </w:r>
              <w:r w:rsidRPr="00B35943">
                <w:rPr>
                  <w:rFonts w:hint="eastAsia"/>
                  <w:color w:val="000000" w:themeColor="text1"/>
                  <w:szCs w:val="24"/>
                  <w:highlight w:val="yellow"/>
                  <w:lang w:eastAsia="zh-CN"/>
                </w:rPr>
                <w:t xml:space="preserve"> identification time can be expressed as follows:</w:t>
              </w:r>
            </w:ins>
          </w:p>
          <w:p w14:paraId="7B68C439" w14:textId="3918387E" w:rsidR="00460F9A" w:rsidRPr="00B35943" w:rsidRDefault="00460F9A" w:rsidP="00460F9A">
            <w:pPr>
              <w:pStyle w:val="afe"/>
              <w:numPr>
                <w:ilvl w:val="1"/>
                <w:numId w:val="62"/>
              </w:numPr>
              <w:tabs>
                <w:tab w:val="left" w:pos="851"/>
              </w:tabs>
              <w:spacing w:before="120" w:after="120"/>
              <w:ind w:rightChars="100" w:right="200" w:firstLineChars="0"/>
              <w:jc w:val="both"/>
              <w:rPr>
                <w:ins w:id="3220" w:author="Roy" w:date="2020-05-28T17:32:00Z"/>
                <w:sz w:val="21"/>
                <w:highlight w:val="yellow"/>
              </w:rPr>
            </w:pPr>
            <w:ins w:id="3221" w:author="Roy" w:date="2020-05-28T17:32:00Z">
              <w:r w:rsidRPr="00B35943">
                <w:rPr>
                  <w:sz w:val="21"/>
                  <w:highlight w:val="yellow"/>
                </w:rPr>
                <w:t>T</w:t>
              </w:r>
              <w:r w:rsidRPr="00B35943">
                <w:rPr>
                  <w:rFonts w:eastAsiaTheme="minorEastAsia" w:hint="eastAsia"/>
                  <w:sz w:val="21"/>
                  <w:highlight w:val="yellow"/>
                  <w:vertAlign w:val="subscript"/>
                  <w:lang w:eastAsia="zh-CN"/>
                </w:rPr>
                <w:t>CSI-RS_</w:t>
              </w:r>
              <w:r w:rsidR="00824C20">
                <w:rPr>
                  <w:sz w:val="21"/>
                  <w:highlight w:val="yellow"/>
                  <w:vertAlign w:val="subscript"/>
                </w:rPr>
                <w:t>identify_intra</w:t>
              </w:r>
              <w:r w:rsidRPr="00B35943">
                <w:rPr>
                  <w:sz w:val="21"/>
                  <w:highlight w:val="yellow"/>
                </w:rPr>
                <w:t>= (T</w:t>
              </w:r>
              <w:r w:rsidRPr="00B35943">
                <w:rPr>
                  <w:sz w:val="21"/>
                  <w:highlight w:val="yellow"/>
                  <w:vertAlign w:val="subscript"/>
                </w:rPr>
                <w:t xml:space="preserve">PSS/SSS_sync_intra </w:t>
              </w:r>
              <w:r w:rsidRPr="00B35943">
                <w:rPr>
                  <w:sz w:val="21"/>
                  <w:highlight w:val="yellow"/>
                </w:rPr>
                <w:t>+ T</w:t>
              </w:r>
              <w:r w:rsidRPr="00B35943">
                <w:rPr>
                  <w:sz w:val="21"/>
                  <w:highlight w:val="yellow"/>
                  <w:vertAlign w:val="subscript"/>
                </w:rPr>
                <w:t xml:space="preserve"> </w:t>
              </w:r>
              <w:r w:rsidRPr="00B35943">
                <w:rPr>
                  <w:rFonts w:eastAsiaTheme="minorEastAsia" w:hint="eastAsia"/>
                  <w:sz w:val="21"/>
                  <w:highlight w:val="yellow"/>
                  <w:vertAlign w:val="subscript"/>
                  <w:lang w:eastAsia="zh-CN"/>
                </w:rPr>
                <w:t>CSI-RS</w:t>
              </w:r>
              <w:r w:rsidRPr="00B35943">
                <w:rPr>
                  <w:sz w:val="21"/>
                  <w:highlight w:val="yellow"/>
                  <w:vertAlign w:val="subscript"/>
                </w:rPr>
                <w:t xml:space="preserve">_measurement_period_intra </w:t>
              </w:r>
              <w:r w:rsidRPr="00B35943">
                <w:rPr>
                  <w:sz w:val="21"/>
                  <w:highlight w:val="yellow"/>
                </w:rPr>
                <w:t>+ T</w:t>
              </w:r>
              <w:r w:rsidRPr="00B35943">
                <w:rPr>
                  <w:sz w:val="21"/>
                  <w:highlight w:val="yellow"/>
                  <w:vertAlign w:val="subscript"/>
                </w:rPr>
                <w:t>SSB_time_index_intra</w:t>
              </w:r>
              <w:r w:rsidRPr="00B35943">
                <w:rPr>
                  <w:sz w:val="21"/>
                  <w:highlight w:val="yellow"/>
                </w:rPr>
                <w:t>) ms</w:t>
              </w:r>
            </w:ins>
          </w:p>
          <w:p w14:paraId="7D3CC0C7" w14:textId="23C0C4A6" w:rsidR="00460F9A" w:rsidRPr="00824C20" w:rsidRDefault="00460F9A" w:rsidP="00824C20">
            <w:pPr>
              <w:pStyle w:val="afe"/>
              <w:numPr>
                <w:ilvl w:val="1"/>
                <w:numId w:val="62"/>
              </w:numPr>
              <w:tabs>
                <w:tab w:val="left" w:pos="851"/>
              </w:tabs>
              <w:spacing w:before="120" w:after="120"/>
              <w:ind w:rightChars="100" w:right="200" w:firstLineChars="0"/>
              <w:jc w:val="both"/>
              <w:rPr>
                <w:ins w:id="3222" w:author="Roy" w:date="2020-05-28T17:32:00Z"/>
                <w:sz w:val="21"/>
                <w:highlight w:val="yellow"/>
              </w:rPr>
            </w:pPr>
            <w:ins w:id="3223" w:author="Roy" w:date="2020-05-28T17:32:00Z">
              <w:r w:rsidRPr="00B35943">
                <w:rPr>
                  <w:sz w:val="21"/>
                  <w:highlight w:val="yellow"/>
                </w:rPr>
                <w:t>FFS</w:t>
              </w:r>
            </w:ins>
            <w:ins w:id="3224" w:author="Roy" w:date="2020-05-28T19:46:00Z">
              <w:r w:rsidR="00824C20">
                <w:rPr>
                  <w:sz w:val="21"/>
                </w:rPr>
                <w:t>:</w:t>
              </w:r>
            </w:ins>
            <w:ins w:id="3225" w:author="Roy" w:date="2020-05-28T19:45:00Z">
              <w:r w:rsidR="00824C20">
                <w:t xml:space="preserve"> </w:t>
              </w:r>
              <w:r w:rsidR="00824C20" w:rsidRPr="00824C20">
                <w:rPr>
                  <w:sz w:val="21"/>
                  <w:highlight w:val="yellow"/>
                  <w:rPrChange w:id="3226" w:author="Roy" w:date="2020-05-28T19:46:00Z">
                    <w:rPr>
                      <w:sz w:val="21"/>
                    </w:rPr>
                  </w:rPrChange>
                </w:rPr>
                <w:t>whether to introduce 2 different requirements for with index and without index.</w:t>
              </w:r>
            </w:ins>
          </w:p>
          <w:p w14:paraId="1EBC9F16" w14:textId="77777777" w:rsidR="00460F9A" w:rsidRPr="00EA6488" w:rsidRDefault="00460F9A" w:rsidP="00460F9A">
            <w:pPr>
              <w:pStyle w:val="afe"/>
              <w:numPr>
                <w:ilvl w:val="0"/>
                <w:numId w:val="62"/>
              </w:numPr>
              <w:spacing w:after="120"/>
              <w:ind w:rightChars="100" w:right="200" w:firstLineChars="0"/>
              <w:jc w:val="both"/>
              <w:rPr>
                <w:ins w:id="3227" w:author="Roy" w:date="2020-05-28T17:32:00Z"/>
                <w:color w:val="000000" w:themeColor="text1"/>
                <w:szCs w:val="24"/>
                <w:highlight w:val="yellow"/>
                <w:lang w:eastAsia="zh-CN"/>
              </w:rPr>
            </w:pPr>
            <w:ins w:id="3228" w:author="Roy" w:date="2020-05-28T17:32:00Z">
              <w:r w:rsidRPr="00EA6488">
                <w:rPr>
                  <w:color w:val="000000" w:themeColor="text1"/>
                  <w:szCs w:val="24"/>
                  <w:highlight w:val="yellow"/>
                  <w:lang w:eastAsia="zh-CN"/>
                </w:rPr>
                <w:t xml:space="preserve">The CSI-RS based intra-frequency cell identification comprises SSB-based cell identification and CSI-RS based measurements, where SSB-based cell identification is the same as the intra-frequency cell identification for SSB-based measurement. </w:t>
              </w:r>
            </w:ins>
          </w:p>
          <w:p w14:paraId="452FCE28" w14:textId="77777777" w:rsidR="00460F9A" w:rsidRPr="00EA6488" w:rsidRDefault="00460F9A" w:rsidP="00460F9A">
            <w:pPr>
              <w:pStyle w:val="afe"/>
              <w:numPr>
                <w:ilvl w:val="1"/>
                <w:numId w:val="62"/>
              </w:numPr>
              <w:tabs>
                <w:tab w:val="left" w:pos="851"/>
              </w:tabs>
              <w:spacing w:before="120" w:after="120"/>
              <w:ind w:rightChars="100" w:right="200" w:firstLineChars="0"/>
              <w:jc w:val="both"/>
              <w:rPr>
                <w:ins w:id="3229" w:author="Roy" w:date="2020-05-28T17:32:00Z"/>
                <w:color w:val="000000" w:themeColor="text1"/>
                <w:szCs w:val="24"/>
                <w:highlight w:val="yellow"/>
                <w:u w:val="single"/>
                <w:lang w:eastAsia="zh-CN"/>
              </w:rPr>
            </w:pPr>
            <w:ins w:id="3230" w:author="Roy" w:date="2020-05-28T17:32:00Z">
              <w:r w:rsidRPr="00EA6488">
                <w:rPr>
                  <w:rFonts w:eastAsia="游明朝"/>
                  <w:sz w:val="21"/>
                  <w:highlight w:val="yellow"/>
                </w:rPr>
                <w:t>T</w:t>
              </w:r>
              <w:r w:rsidRPr="00EA6488">
                <w:rPr>
                  <w:rFonts w:eastAsia="游明朝"/>
                  <w:sz w:val="21"/>
                  <w:highlight w:val="yellow"/>
                  <w:vertAlign w:val="subscript"/>
                </w:rPr>
                <w:t>PSS/SSS_sync_intra</w:t>
              </w:r>
              <w:r w:rsidRPr="00EA6488">
                <w:rPr>
                  <w:color w:val="000000" w:themeColor="text1"/>
                  <w:szCs w:val="24"/>
                  <w:highlight w:val="yellow"/>
                  <w:lang w:eastAsia="zh-CN"/>
                </w:rPr>
                <w:t xml:space="preserve">  and </w:t>
              </w:r>
              <w:r w:rsidRPr="00B35943">
                <w:rPr>
                  <w:rFonts w:eastAsia="游明朝"/>
                  <w:sz w:val="21"/>
                  <w:highlight w:val="yellow"/>
                </w:rPr>
                <w:t>T</w:t>
              </w:r>
              <w:r w:rsidRPr="00B35943">
                <w:rPr>
                  <w:rFonts w:eastAsia="游明朝"/>
                  <w:sz w:val="21"/>
                  <w:highlight w:val="yellow"/>
                  <w:vertAlign w:val="subscript"/>
                </w:rPr>
                <w:t>SSB_time_index_intra</w:t>
              </w:r>
              <w:r w:rsidRPr="00B35943">
                <w:rPr>
                  <w:color w:val="000000" w:themeColor="text1"/>
                  <w:szCs w:val="24"/>
                  <w:highlight w:val="yellow"/>
                  <w:lang w:eastAsia="zh-CN"/>
                </w:rPr>
                <w:t xml:space="preserve"> can be reused for the case that cell search via SSB and PBCH decoding are needed.</w:t>
              </w:r>
            </w:ins>
          </w:p>
          <w:p w14:paraId="5604B317" w14:textId="77777777" w:rsidR="00460F9A" w:rsidRDefault="00460F9A" w:rsidP="00460F9A">
            <w:pPr>
              <w:pStyle w:val="afe"/>
              <w:numPr>
                <w:ilvl w:val="0"/>
                <w:numId w:val="62"/>
              </w:numPr>
              <w:spacing w:after="120"/>
              <w:ind w:firstLineChars="0"/>
              <w:jc w:val="both"/>
              <w:rPr>
                <w:ins w:id="3231" w:author="Roy" w:date="2020-05-28T17:32:00Z"/>
                <w:color w:val="000000" w:themeColor="text1"/>
                <w:szCs w:val="24"/>
                <w:highlight w:val="yellow"/>
                <w:lang w:eastAsia="zh-CN"/>
              </w:rPr>
            </w:pPr>
            <w:ins w:id="3232" w:author="Roy" w:date="2020-05-28T17:32:00Z">
              <w:r w:rsidRPr="00EA6488">
                <w:rPr>
                  <w:rFonts w:hint="eastAsia"/>
                  <w:color w:val="000000" w:themeColor="text1"/>
                  <w:szCs w:val="24"/>
                  <w:highlight w:val="yellow"/>
                  <w:lang w:eastAsia="zh-CN"/>
                </w:rPr>
                <w:t xml:space="preserve">FFS </w:t>
              </w:r>
              <w:r w:rsidRPr="00EA6488">
                <w:rPr>
                  <w:color w:val="000000" w:themeColor="text1"/>
                  <w:szCs w:val="24"/>
                  <w:highlight w:val="yellow"/>
                  <w:lang w:eastAsia="zh-CN"/>
                </w:rPr>
                <w:t xml:space="preserve">inter-frequency CSI-RS measurement.  </w:t>
              </w:r>
            </w:ins>
          </w:p>
          <w:p w14:paraId="0D575C0A" w14:textId="77777777" w:rsidR="00460F9A" w:rsidRPr="00EA6488" w:rsidRDefault="00460F9A" w:rsidP="00460F9A">
            <w:pPr>
              <w:pStyle w:val="afe"/>
              <w:numPr>
                <w:ilvl w:val="0"/>
                <w:numId w:val="62"/>
              </w:numPr>
              <w:spacing w:after="120"/>
              <w:ind w:firstLineChars="0"/>
              <w:jc w:val="both"/>
              <w:rPr>
                <w:ins w:id="3233" w:author="Roy" w:date="2020-05-28T17:32:00Z"/>
                <w:color w:val="000000" w:themeColor="text1"/>
                <w:szCs w:val="24"/>
                <w:highlight w:val="yellow"/>
                <w:lang w:eastAsia="zh-CN"/>
              </w:rPr>
            </w:pPr>
            <w:ins w:id="3234" w:author="Roy" w:date="2020-05-28T17:32:00Z">
              <w:r w:rsidRPr="00EA6488">
                <w:rPr>
                  <w:color w:val="000000" w:themeColor="text1"/>
                  <w:szCs w:val="24"/>
                  <w:highlight w:val="yellow"/>
                  <w:lang w:eastAsia="zh-CN"/>
                </w:rPr>
                <w:lastRenderedPageBreak/>
                <w:t>If UE already detects the SSB of the target cell and deriveSSB-IndexFromCell is indicated, UE can skip PBCH decoding.</w:t>
              </w:r>
            </w:ins>
          </w:p>
          <w:p w14:paraId="6B72A793" w14:textId="77777777" w:rsidR="00460F9A" w:rsidRDefault="00460F9A" w:rsidP="007E2F4E">
            <w:pPr>
              <w:rPr>
                <w:ins w:id="3235" w:author="Roy" w:date="2020-05-28T17:32:00Z"/>
                <w:rFonts w:eastAsiaTheme="minorEastAsia"/>
                <w:i/>
                <w:color w:val="0070C0"/>
                <w:lang w:val="en-US" w:eastAsia="zh-CN"/>
              </w:rPr>
            </w:pPr>
            <w:ins w:id="3236" w:author="Roy" w:date="2020-05-28T17:32:00Z">
              <w:r>
                <w:rPr>
                  <w:rFonts w:eastAsiaTheme="minorEastAsia" w:hint="eastAsia"/>
                  <w:i/>
                  <w:color w:val="0070C0"/>
                  <w:lang w:val="en-US" w:eastAsia="zh-CN"/>
                </w:rPr>
                <w:t>Candidate options:</w:t>
              </w:r>
            </w:ins>
          </w:p>
          <w:p w14:paraId="2893983B"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37" w:author="Roy" w:date="2020-05-28T17:32:00Z"/>
                <w:rFonts w:eastAsia="宋体"/>
                <w:color w:val="000000" w:themeColor="text1"/>
                <w:szCs w:val="24"/>
                <w:lang w:eastAsia="zh-CN"/>
              </w:rPr>
            </w:pPr>
            <w:ins w:id="3238" w:author="Roy" w:date="2020-05-28T17:32:00Z">
              <w:r w:rsidRPr="00F112CF">
                <w:rPr>
                  <w:rFonts w:eastAsia="宋体"/>
                  <w:color w:val="000000" w:themeColor="text1"/>
                  <w:szCs w:val="24"/>
                  <w:lang w:eastAsia="zh-CN"/>
                </w:rPr>
                <w:t xml:space="preserve">Option 1: </w:t>
              </w:r>
              <w:r>
                <w:rPr>
                  <w:rFonts w:eastAsia="宋体"/>
                  <w:color w:val="000000" w:themeColor="text1"/>
                  <w:szCs w:val="24"/>
                  <w:lang w:eastAsia="zh-CN"/>
                </w:rPr>
                <w:t>5</w:t>
              </w:r>
              <w:r w:rsidRPr="00F112CF">
                <w:rPr>
                  <w:rFonts w:eastAsia="宋体"/>
                  <w:color w:val="000000" w:themeColor="text1"/>
                  <w:szCs w:val="24"/>
                  <w:lang w:eastAsia="zh-CN"/>
                </w:rPr>
                <w:t xml:space="preserve"> companies</w:t>
              </w:r>
            </w:ins>
          </w:p>
          <w:p w14:paraId="4143E39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39" w:author="Roy" w:date="2020-05-28T17:32:00Z"/>
                <w:rFonts w:eastAsia="宋体"/>
                <w:color w:val="000000" w:themeColor="text1"/>
                <w:szCs w:val="24"/>
                <w:lang w:eastAsia="zh-CN"/>
              </w:rPr>
            </w:pPr>
            <w:ins w:id="3240" w:author="Roy" w:date="2020-05-28T17:32:00Z">
              <w:r w:rsidRPr="00F112CF">
                <w:rPr>
                  <w:rFonts w:eastAsia="宋体"/>
                  <w:color w:val="000000" w:themeColor="text1"/>
                  <w:szCs w:val="24"/>
                  <w:lang w:eastAsia="zh-CN"/>
                </w:rPr>
                <w:t>Option 3: 3 companies</w:t>
              </w:r>
            </w:ins>
          </w:p>
          <w:p w14:paraId="647E7DEE"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41" w:author="Roy" w:date="2020-05-28T17:32:00Z"/>
                <w:rFonts w:eastAsia="宋体"/>
                <w:color w:val="000000" w:themeColor="text1"/>
                <w:szCs w:val="24"/>
                <w:lang w:eastAsia="zh-CN"/>
              </w:rPr>
            </w:pPr>
            <w:ins w:id="3242" w:author="Roy" w:date="2020-05-28T17:32:00Z">
              <w:r w:rsidRPr="00CB7F57">
                <w:rPr>
                  <w:rFonts w:eastAsia="宋体"/>
                  <w:color w:val="000000" w:themeColor="text1"/>
                  <w:szCs w:val="24"/>
                  <w:lang w:eastAsia="zh-CN"/>
                </w:rPr>
                <w:t>Option 2 and 4 can be merged.</w:t>
              </w:r>
            </w:ins>
          </w:p>
          <w:p w14:paraId="63B1F324" w14:textId="77777777" w:rsidR="00460F9A" w:rsidRDefault="00460F9A" w:rsidP="007E2F4E">
            <w:pPr>
              <w:rPr>
                <w:ins w:id="3243" w:author="Roy" w:date="2020-05-28T17:32:00Z"/>
                <w:rFonts w:eastAsiaTheme="minorEastAsia"/>
                <w:i/>
                <w:color w:val="0070C0"/>
                <w:lang w:val="en-US" w:eastAsia="zh-CN"/>
              </w:rPr>
            </w:pPr>
            <w:ins w:id="3244"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CC9AA8F" w14:textId="77777777" w:rsidR="00460F9A" w:rsidRDefault="00460F9A" w:rsidP="007E2F4E">
            <w:pPr>
              <w:rPr>
                <w:ins w:id="3245" w:author="Roy" w:date="2020-05-28T17:32:00Z"/>
                <w:rFonts w:eastAsiaTheme="minorEastAsia"/>
                <w:color w:val="000000" w:themeColor="text1"/>
                <w:lang w:val="en-US" w:eastAsia="zh-CN"/>
              </w:rPr>
            </w:pPr>
            <w:ins w:id="3246" w:author="Roy" w:date="2020-05-28T17:32:00Z">
              <w:r w:rsidRPr="00EA6488">
                <w:rPr>
                  <w:rFonts w:eastAsiaTheme="minorEastAsia"/>
                  <w:color w:val="000000" w:themeColor="text1"/>
                  <w:lang w:val="en-US" w:eastAsia="zh-CN"/>
                </w:rPr>
                <w:t>Continue discussion</w:t>
              </w:r>
              <w:r>
                <w:rPr>
                  <w:rFonts w:eastAsiaTheme="minorEastAsia"/>
                  <w:color w:val="000000" w:themeColor="text1"/>
                  <w:lang w:val="en-US" w:eastAsia="zh-CN"/>
                </w:rPr>
                <w:t>.</w:t>
              </w:r>
            </w:ins>
          </w:p>
          <w:p w14:paraId="1FA0FACE" w14:textId="77777777" w:rsidR="00460F9A" w:rsidRPr="00EA6488" w:rsidRDefault="00460F9A" w:rsidP="00460F9A">
            <w:pPr>
              <w:pStyle w:val="afe"/>
              <w:numPr>
                <w:ilvl w:val="1"/>
                <w:numId w:val="62"/>
              </w:numPr>
              <w:ind w:firstLineChars="0"/>
              <w:rPr>
                <w:ins w:id="3247" w:author="Roy" w:date="2020-05-28T17:32:00Z"/>
                <w:color w:val="000000" w:themeColor="text1"/>
              </w:rPr>
            </w:pPr>
            <w:ins w:id="3248" w:author="Roy" w:date="2020-05-28T17:32:00Z">
              <w:r w:rsidRPr="00EA6488">
                <w:rPr>
                  <w:rFonts w:eastAsiaTheme="minorEastAsia" w:hint="eastAsia"/>
                  <w:b/>
                  <w:color w:val="000000" w:themeColor="text1"/>
                  <w:lang w:eastAsia="zh-CN"/>
                </w:rPr>
                <w:t>FFS</w:t>
              </w:r>
              <w:r w:rsidRPr="00EA6488">
                <w:rPr>
                  <w:rFonts w:eastAsiaTheme="minorEastAsia" w:hint="eastAsia"/>
                  <w:color w:val="000000" w:themeColor="text1"/>
                  <w:lang w:eastAsia="zh-CN"/>
                </w:rPr>
                <w:t xml:space="preserve"> </w:t>
              </w:r>
              <w:r w:rsidRPr="00EA6488">
                <w:rPr>
                  <w:sz w:val="21"/>
                </w:rPr>
                <w:t>T</w:t>
              </w:r>
              <w:r w:rsidRPr="00EA6488">
                <w:rPr>
                  <w:rFonts w:eastAsiaTheme="minorEastAsia" w:hint="eastAsia"/>
                  <w:sz w:val="21"/>
                  <w:vertAlign w:val="subscript"/>
                  <w:lang w:eastAsia="zh-CN"/>
                </w:rPr>
                <w:t>CSI-RS_</w:t>
              </w:r>
              <w:r w:rsidRPr="00EA6488">
                <w:rPr>
                  <w:sz w:val="21"/>
                  <w:vertAlign w:val="subscript"/>
                </w:rPr>
                <w:t>identify_intra_without_index</w:t>
              </w:r>
            </w:ins>
          </w:p>
          <w:p w14:paraId="7DC275EB" w14:textId="77777777" w:rsidR="00460F9A" w:rsidRPr="00EA6488" w:rsidRDefault="00460F9A" w:rsidP="00460F9A">
            <w:pPr>
              <w:pStyle w:val="afe"/>
              <w:numPr>
                <w:ilvl w:val="1"/>
                <w:numId w:val="62"/>
              </w:numPr>
              <w:ind w:firstLineChars="0"/>
              <w:rPr>
                <w:ins w:id="3249" w:author="Roy" w:date="2020-05-28T17:32:00Z"/>
                <w:color w:val="000000" w:themeColor="text1"/>
              </w:rPr>
            </w:pPr>
            <w:ins w:id="3250" w:author="Roy" w:date="2020-05-28T17:32:00Z">
              <w:r w:rsidRPr="00EA6488">
                <w:rPr>
                  <w:rFonts w:hint="eastAsia"/>
                  <w:b/>
                  <w:color w:val="000000" w:themeColor="text1"/>
                </w:rPr>
                <w:t>FFS</w:t>
              </w:r>
              <w:r w:rsidRPr="00EA6488">
                <w:rPr>
                  <w:rFonts w:hint="eastAsia"/>
                  <w:color w:val="000000" w:themeColor="text1"/>
                </w:rPr>
                <w:t xml:space="preserve"> </w:t>
              </w:r>
              <w:r w:rsidRPr="00EA6488">
                <w:rPr>
                  <w:color w:val="000000" w:themeColor="text1"/>
                </w:rPr>
                <w:t xml:space="preserve">inter-frequency CSI-RS measurement.  </w:t>
              </w:r>
            </w:ins>
          </w:p>
          <w:p w14:paraId="2832A458" w14:textId="77777777" w:rsidR="00460F9A" w:rsidRPr="00EA6488" w:rsidRDefault="00460F9A" w:rsidP="00460F9A">
            <w:pPr>
              <w:pStyle w:val="afe"/>
              <w:numPr>
                <w:ilvl w:val="2"/>
                <w:numId w:val="65"/>
              </w:numPr>
              <w:overflowPunct/>
              <w:autoSpaceDE/>
              <w:autoSpaceDN/>
              <w:adjustRightInd/>
              <w:spacing w:after="120"/>
              <w:ind w:firstLineChars="0"/>
              <w:textAlignment w:val="auto"/>
              <w:rPr>
                <w:ins w:id="3251" w:author="Roy" w:date="2020-05-28T17:32:00Z"/>
                <w:rFonts w:eastAsia="宋体"/>
                <w:color w:val="000000" w:themeColor="text1"/>
                <w:szCs w:val="24"/>
                <w:lang w:eastAsia="zh-CN"/>
              </w:rPr>
            </w:pPr>
            <w:ins w:id="3252" w:author="Roy" w:date="2020-05-28T17:32:00Z">
              <w:r w:rsidRPr="00EA6488">
                <w:rPr>
                  <w:rFonts w:eastAsia="宋体"/>
                  <w:color w:val="000000" w:themeColor="text1"/>
                  <w:szCs w:val="24"/>
                  <w:lang w:eastAsia="zh-CN"/>
                </w:rPr>
                <w:t>Alt1: the framework for intra-f can be reused</w:t>
              </w:r>
            </w:ins>
          </w:p>
          <w:p w14:paraId="39D79411" w14:textId="77777777" w:rsidR="00460F9A" w:rsidRPr="00EA6488" w:rsidRDefault="00460F9A" w:rsidP="00460F9A">
            <w:pPr>
              <w:pStyle w:val="afe"/>
              <w:numPr>
                <w:ilvl w:val="2"/>
                <w:numId w:val="65"/>
              </w:numPr>
              <w:overflowPunct/>
              <w:autoSpaceDE/>
              <w:autoSpaceDN/>
              <w:adjustRightInd/>
              <w:spacing w:after="120"/>
              <w:ind w:firstLineChars="0"/>
              <w:textAlignment w:val="auto"/>
              <w:rPr>
                <w:ins w:id="3253" w:author="Roy" w:date="2020-05-28T17:32:00Z"/>
                <w:rFonts w:eastAsia="宋体"/>
                <w:color w:val="000000" w:themeColor="text1"/>
                <w:szCs w:val="24"/>
                <w:lang w:eastAsia="zh-CN"/>
              </w:rPr>
            </w:pPr>
            <w:ins w:id="3254" w:author="Roy" w:date="2020-05-28T17:32:00Z">
              <w:r w:rsidRPr="00EA6488">
                <w:rPr>
                  <w:rFonts w:eastAsia="宋体"/>
                  <w:color w:val="000000" w:themeColor="text1"/>
                  <w:szCs w:val="24"/>
                  <w:lang w:eastAsia="zh-CN"/>
                </w:rPr>
                <w:t>Alt2:  for inter-frequency CSI-RS measurement (from option 3)</w:t>
              </w:r>
            </w:ins>
          </w:p>
          <w:p w14:paraId="1E5830B0" w14:textId="77777777" w:rsidR="00460F9A" w:rsidRPr="00EA6488" w:rsidRDefault="00460F9A" w:rsidP="00460F9A">
            <w:pPr>
              <w:pStyle w:val="afe"/>
              <w:numPr>
                <w:ilvl w:val="0"/>
                <w:numId w:val="66"/>
              </w:numPr>
              <w:spacing w:after="120"/>
              <w:ind w:firstLineChars="0"/>
              <w:rPr>
                <w:ins w:id="3255" w:author="Roy" w:date="2020-05-28T17:32:00Z"/>
                <w:color w:val="000000" w:themeColor="text1"/>
                <w:szCs w:val="24"/>
                <w:lang w:eastAsia="zh-CN"/>
              </w:rPr>
            </w:pPr>
            <w:ins w:id="3256" w:author="Roy" w:date="2020-05-28T17:32:00Z">
              <w:r w:rsidRPr="00EA6488">
                <w:rPr>
                  <w:color w:val="000000" w:themeColor="text1"/>
                  <w:szCs w:val="24"/>
                  <w:lang w:eastAsia="zh-CN"/>
                </w:rPr>
                <w:t>For FR1 FDD, UE needs to perform PSS/SSS detection, DMRS matching and PBCH decoding and inter-frequency CSI-RS measurement.</w:t>
              </w:r>
            </w:ins>
          </w:p>
          <w:p w14:paraId="3850819E" w14:textId="77777777" w:rsidR="00460F9A" w:rsidRPr="00EA6488" w:rsidRDefault="00460F9A" w:rsidP="00460F9A">
            <w:pPr>
              <w:pStyle w:val="afe"/>
              <w:numPr>
                <w:ilvl w:val="0"/>
                <w:numId w:val="66"/>
              </w:numPr>
              <w:spacing w:after="120"/>
              <w:ind w:firstLineChars="0"/>
              <w:rPr>
                <w:ins w:id="3257" w:author="Roy" w:date="2020-05-28T17:32:00Z"/>
                <w:color w:val="000000" w:themeColor="text1"/>
                <w:szCs w:val="24"/>
                <w:lang w:eastAsia="zh-CN"/>
              </w:rPr>
            </w:pPr>
            <w:ins w:id="3258" w:author="Roy" w:date="2020-05-28T17:32:00Z">
              <w:r w:rsidRPr="00EA6488">
                <w:rPr>
                  <w:color w:val="000000" w:themeColor="text1"/>
                  <w:szCs w:val="24"/>
                  <w:lang w:eastAsia="zh-CN"/>
                </w:rPr>
                <w:t>For FR1 TDD and FR2, UE shall perform PSS/SSS detection, PBCH decoding and inter-frequency CSI-RS measurement.</w:t>
              </w:r>
            </w:ins>
          </w:p>
          <w:p w14:paraId="03894E4A" w14:textId="77777777" w:rsidR="00460F9A" w:rsidRPr="0001522B" w:rsidRDefault="00460F9A" w:rsidP="00460F9A">
            <w:pPr>
              <w:pStyle w:val="afe"/>
              <w:numPr>
                <w:ilvl w:val="2"/>
                <w:numId w:val="62"/>
              </w:numPr>
              <w:overflowPunct/>
              <w:autoSpaceDE/>
              <w:autoSpaceDN/>
              <w:adjustRightInd/>
              <w:spacing w:after="120"/>
              <w:ind w:firstLineChars="0"/>
              <w:textAlignment w:val="auto"/>
              <w:rPr>
                <w:ins w:id="3259" w:author="Roy" w:date="2020-05-28T17:32:00Z"/>
                <w:rFonts w:eastAsia="宋体"/>
                <w:color w:val="000000" w:themeColor="text1"/>
                <w:szCs w:val="24"/>
                <w:lang w:eastAsia="zh-CN"/>
              </w:rPr>
            </w:pPr>
            <w:ins w:id="3260" w:author="Roy" w:date="2020-05-28T17:32:00Z">
              <w:r w:rsidRPr="00EA6488">
                <w:rPr>
                  <w:rFonts w:eastAsia="宋体"/>
                  <w:b/>
                  <w:color w:val="000000" w:themeColor="text1"/>
                  <w:szCs w:val="24"/>
                  <w:lang w:eastAsia="zh-CN"/>
                </w:rPr>
                <w:t>FFS</w:t>
              </w:r>
              <w:r w:rsidRPr="00CB7F57">
                <w:rPr>
                  <w:rFonts w:eastAsia="宋体"/>
                  <w:color w:val="000000" w:themeColor="text1"/>
                  <w:szCs w:val="24"/>
                  <w:lang w:eastAsia="zh-CN"/>
                </w:rPr>
                <w:t xml:space="preserve"> AGC adjustment time shall be considered when UE needs to retune RF to an inter-frequency layer to perform measurement.</w:t>
              </w:r>
            </w:ins>
          </w:p>
          <w:p w14:paraId="458D0FB9" w14:textId="77777777" w:rsidR="00460F9A" w:rsidRPr="00EA6488" w:rsidRDefault="00460F9A" w:rsidP="007E2F4E">
            <w:pPr>
              <w:rPr>
                <w:ins w:id="3261" w:author="Roy" w:date="2020-05-28T17:32:00Z"/>
                <w:rFonts w:eastAsiaTheme="minorEastAsia"/>
                <w:color w:val="000000" w:themeColor="text1"/>
                <w:lang w:eastAsia="zh-CN"/>
              </w:rPr>
            </w:pPr>
          </w:p>
          <w:p w14:paraId="4FA117CE" w14:textId="77777777" w:rsidR="00460F9A" w:rsidRPr="007B5D6C" w:rsidRDefault="00460F9A" w:rsidP="007E2F4E">
            <w:pPr>
              <w:rPr>
                <w:ins w:id="3262" w:author="Roy" w:date="2020-05-28T17:32:00Z"/>
                <w:rFonts w:eastAsia="Malgun Gothic"/>
                <w:b/>
                <w:color w:val="000000" w:themeColor="text1"/>
                <w:u w:val="single"/>
                <w:lang w:val="sv-SE" w:eastAsia="ko-KR"/>
              </w:rPr>
            </w:pPr>
            <w:ins w:id="3263" w:author="Roy" w:date="2020-05-28T17:32:00Z">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Pr="0030230E">
                <w:rPr>
                  <w:b/>
                  <w:color w:val="000000" w:themeColor="text1"/>
                  <w:szCs w:val="24"/>
                  <w:u w:val="single"/>
                  <w:lang w:eastAsia="zh-CN"/>
                </w:rPr>
                <w:t>measurement period</w:t>
              </w:r>
            </w:ins>
          </w:p>
          <w:p w14:paraId="721B0D61" w14:textId="77777777" w:rsidR="00460F9A" w:rsidRDefault="00460F9A" w:rsidP="007E2F4E">
            <w:pPr>
              <w:rPr>
                <w:ins w:id="3264" w:author="Roy" w:date="2020-05-28T17:32:00Z"/>
                <w:rFonts w:eastAsiaTheme="minorEastAsia"/>
                <w:i/>
                <w:color w:val="0070C0"/>
                <w:lang w:val="en-US" w:eastAsia="zh-CN"/>
              </w:rPr>
            </w:pPr>
            <w:ins w:id="3265" w:author="Roy" w:date="2020-05-28T17:32:00Z">
              <w:r w:rsidRPr="00855107">
                <w:rPr>
                  <w:rFonts w:eastAsiaTheme="minorEastAsia" w:hint="eastAsia"/>
                  <w:i/>
                  <w:color w:val="0070C0"/>
                  <w:lang w:val="en-US" w:eastAsia="zh-CN"/>
                </w:rPr>
                <w:t>Tentative agreements:</w:t>
              </w:r>
            </w:ins>
          </w:p>
          <w:p w14:paraId="12DD3063" w14:textId="27BB5C5D" w:rsidR="00460F9A" w:rsidRDefault="00460F9A" w:rsidP="007E2F4E">
            <w:pPr>
              <w:overflowPunct/>
              <w:autoSpaceDE/>
              <w:autoSpaceDN/>
              <w:adjustRightInd/>
              <w:spacing w:after="120"/>
              <w:textAlignment w:val="auto"/>
              <w:rPr>
                <w:ins w:id="3266" w:author="Roy" w:date="2020-05-28T21:08:00Z"/>
                <w:rFonts w:eastAsia="宋体"/>
                <w:color w:val="000000" w:themeColor="text1"/>
                <w:szCs w:val="24"/>
                <w:lang w:eastAsia="zh-CN"/>
              </w:rPr>
            </w:pPr>
            <w:ins w:id="3267" w:author="Roy" w:date="2020-05-28T17:32:00Z">
              <w:r w:rsidRPr="006F19E8">
                <w:rPr>
                  <w:rFonts w:eastAsia="宋体"/>
                  <w:color w:val="000000" w:themeColor="text1"/>
                  <w:szCs w:val="24"/>
                  <w:highlight w:val="yellow"/>
                  <w:lang w:eastAsia="zh-CN"/>
                </w:rPr>
                <w:t>Reuse SSB samples for intra-frequency and inter-frequency CSI-RS L3 measurements period.</w:t>
              </w:r>
            </w:ins>
          </w:p>
          <w:p w14:paraId="0FED7589" w14:textId="77777777" w:rsidR="00051D2E" w:rsidRPr="004A1061" w:rsidRDefault="00051D2E" w:rsidP="00051D2E">
            <w:pPr>
              <w:pStyle w:val="afe"/>
              <w:numPr>
                <w:ilvl w:val="0"/>
                <w:numId w:val="75"/>
              </w:numPr>
              <w:overflowPunct/>
              <w:autoSpaceDE/>
              <w:autoSpaceDN/>
              <w:adjustRightInd/>
              <w:spacing w:after="0"/>
              <w:ind w:firstLineChars="0"/>
              <w:jc w:val="both"/>
              <w:textAlignment w:val="auto"/>
              <w:rPr>
                <w:ins w:id="3268" w:author="Roy" w:date="2020-05-28T21:08:00Z"/>
                <w:rFonts w:eastAsia="宋体"/>
                <w:color w:val="000000" w:themeColor="text1"/>
                <w:szCs w:val="24"/>
                <w:highlight w:val="yellow"/>
                <w:lang w:eastAsia="zh-CN"/>
              </w:rPr>
            </w:pPr>
            <w:ins w:id="3269" w:author="Roy" w:date="2020-05-28T21:08:00Z">
              <w:r w:rsidRPr="004A1061">
                <w:rPr>
                  <w:rFonts w:eastAsia="宋体" w:hint="eastAsia"/>
                  <w:color w:val="000000" w:themeColor="text1"/>
                  <w:szCs w:val="24"/>
                  <w:highlight w:val="yellow"/>
                  <w:lang w:eastAsia="zh-CN"/>
                </w:rPr>
                <w:t>FFS: the measurement accuracy of CSI-RS is no worse than the measurement accuracy of SSB measurement</w:t>
              </w:r>
            </w:ins>
          </w:p>
          <w:p w14:paraId="4EB8BBAF" w14:textId="77777777" w:rsidR="00051D2E" w:rsidRPr="00051D2E" w:rsidRDefault="00051D2E" w:rsidP="007E2F4E">
            <w:pPr>
              <w:overflowPunct/>
              <w:autoSpaceDE/>
              <w:autoSpaceDN/>
              <w:adjustRightInd/>
              <w:spacing w:after="120"/>
              <w:textAlignment w:val="auto"/>
              <w:rPr>
                <w:ins w:id="3270" w:author="Roy" w:date="2020-05-28T17:32:00Z"/>
                <w:rFonts w:eastAsia="宋体" w:hint="eastAsia"/>
                <w:color w:val="000000" w:themeColor="text1"/>
                <w:szCs w:val="24"/>
                <w:lang w:val="en-US" w:eastAsia="zh-CN"/>
                <w:rPrChange w:id="3271" w:author="Roy" w:date="2020-05-28T21:08:00Z">
                  <w:rPr>
                    <w:ins w:id="3272" w:author="Roy" w:date="2020-05-28T17:32:00Z"/>
                    <w:rFonts w:eastAsia="宋体"/>
                    <w:color w:val="000000" w:themeColor="text1"/>
                    <w:szCs w:val="24"/>
                    <w:lang w:eastAsia="zh-CN"/>
                  </w:rPr>
                </w:rPrChange>
              </w:rPr>
            </w:pPr>
          </w:p>
          <w:p w14:paraId="4A95FA0A" w14:textId="77777777" w:rsidR="00460F9A" w:rsidRDefault="00460F9A" w:rsidP="007E2F4E">
            <w:pPr>
              <w:rPr>
                <w:ins w:id="3273" w:author="Roy" w:date="2020-05-28T17:32:00Z"/>
                <w:rFonts w:eastAsiaTheme="minorEastAsia"/>
                <w:i/>
                <w:color w:val="0070C0"/>
                <w:lang w:val="en-US" w:eastAsia="zh-CN"/>
              </w:rPr>
            </w:pPr>
            <w:ins w:id="3274" w:author="Roy" w:date="2020-05-28T17:32:00Z">
              <w:r>
                <w:rPr>
                  <w:rFonts w:eastAsiaTheme="minorEastAsia" w:hint="eastAsia"/>
                  <w:i/>
                  <w:color w:val="0070C0"/>
                  <w:lang w:val="en-US" w:eastAsia="zh-CN"/>
                </w:rPr>
                <w:t>Candidate options:</w:t>
              </w:r>
            </w:ins>
          </w:p>
          <w:p w14:paraId="76A634AF"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75" w:author="Roy" w:date="2020-05-28T17:32:00Z"/>
                <w:rFonts w:eastAsia="宋体"/>
                <w:color w:val="000000" w:themeColor="text1"/>
                <w:szCs w:val="24"/>
                <w:lang w:eastAsia="zh-CN"/>
              </w:rPr>
            </w:pPr>
            <w:ins w:id="3276" w:author="Roy" w:date="2020-05-28T17:32:00Z">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9 companies</w:t>
              </w:r>
            </w:ins>
          </w:p>
          <w:p w14:paraId="614022B8"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77" w:author="Roy" w:date="2020-05-28T17:32:00Z"/>
                <w:rFonts w:eastAsia="宋体"/>
                <w:color w:val="000000" w:themeColor="text1"/>
                <w:szCs w:val="24"/>
                <w:lang w:eastAsia="zh-CN"/>
              </w:rPr>
            </w:pPr>
            <w:ins w:id="3278" w:author="Roy" w:date="2020-05-28T17:32:00Z">
              <w:r w:rsidRPr="00F112CF">
                <w:rPr>
                  <w:rFonts w:eastAsia="宋体" w:hint="eastAsia"/>
                  <w:color w:val="000000" w:themeColor="text1"/>
                  <w:szCs w:val="24"/>
                  <w:lang w:eastAsia="zh-CN"/>
                </w:rPr>
                <w:t xml:space="preserve">Option </w:t>
              </w:r>
              <w:r w:rsidRPr="00F112CF">
                <w:rPr>
                  <w:rFonts w:eastAsia="宋体"/>
                  <w:color w:val="000000" w:themeColor="text1"/>
                  <w:szCs w:val="24"/>
                  <w:lang w:eastAsia="zh-CN"/>
                </w:rPr>
                <w:t>2</w:t>
              </w:r>
              <w:r w:rsidRPr="00F112CF">
                <w:rPr>
                  <w:rFonts w:eastAsia="宋体" w:hint="eastAsia"/>
                  <w:color w:val="000000" w:themeColor="text1"/>
                  <w:szCs w:val="24"/>
                  <w:lang w:eastAsia="zh-CN"/>
                </w:rPr>
                <w:t>:</w:t>
              </w:r>
              <w:r w:rsidRPr="00F112CF">
                <w:rPr>
                  <w:rFonts w:eastAsia="宋体"/>
                  <w:color w:val="000000" w:themeColor="text1"/>
                  <w:szCs w:val="24"/>
                  <w:lang w:eastAsia="zh-CN"/>
                </w:rPr>
                <w:t xml:space="preserve"> 1 companies</w:t>
              </w:r>
            </w:ins>
          </w:p>
          <w:p w14:paraId="7480E480"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79" w:author="Roy" w:date="2020-05-28T17:32:00Z"/>
                <w:rFonts w:eastAsia="宋体"/>
                <w:color w:val="000000" w:themeColor="text1"/>
                <w:szCs w:val="24"/>
                <w:lang w:eastAsia="zh-CN"/>
              </w:rPr>
            </w:pPr>
            <w:ins w:id="3280" w:author="Roy" w:date="2020-05-28T17:32:00Z">
              <w:r w:rsidRPr="00F112CF">
                <w:rPr>
                  <w:rFonts w:eastAsia="宋体"/>
                  <w:color w:val="000000" w:themeColor="text1"/>
                  <w:szCs w:val="24"/>
                  <w:lang w:eastAsia="zh-CN"/>
                </w:rPr>
                <w:t>Option 3: 2 companies</w:t>
              </w:r>
            </w:ins>
          </w:p>
          <w:p w14:paraId="0FCB05C7" w14:textId="77777777" w:rsidR="00460F9A" w:rsidRDefault="00460F9A" w:rsidP="007E2F4E">
            <w:pPr>
              <w:rPr>
                <w:ins w:id="3281" w:author="Roy" w:date="2020-05-28T17:32:00Z"/>
                <w:rFonts w:eastAsiaTheme="minorEastAsia"/>
                <w:i/>
                <w:color w:val="0070C0"/>
                <w:lang w:val="en-US" w:eastAsia="zh-CN"/>
              </w:rPr>
            </w:pPr>
            <w:ins w:id="3282"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7A0FBA9D" w14:textId="20A66C4A" w:rsidR="004A1061" w:rsidRPr="00EA6488" w:rsidRDefault="00460F9A" w:rsidP="004A1061">
            <w:pPr>
              <w:rPr>
                <w:ins w:id="3283" w:author="Roy" w:date="2020-05-28T17:32:00Z"/>
                <w:rFonts w:eastAsiaTheme="minorEastAsia"/>
                <w:color w:val="000000" w:themeColor="text1"/>
                <w:lang w:val="en-US" w:eastAsia="zh-CN"/>
              </w:rPr>
            </w:pPr>
            <w:ins w:id="3284" w:author="Roy" w:date="2020-05-28T17:32:00Z">
              <w:r w:rsidRPr="00EA6488">
                <w:rPr>
                  <w:rFonts w:eastAsiaTheme="minorEastAsia"/>
                  <w:color w:val="000000" w:themeColor="text1"/>
                  <w:lang w:val="en-US" w:eastAsia="zh-CN"/>
                </w:rPr>
                <w:t>Compromises are expected from companies.</w:t>
              </w:r>
            </w:ins>
            <w:ins w:id="3285" w:author="Roy" w:date="2020-05-28T21:09:00Z">
              <w:r w:rsidR="004A1061">
                <w:rPr>
                  <w:rFonts w:eastAsiaTheme="minorEastAsia"/>
                  <w:color w:val="000000" w:themeColor="text1"/>
                  <w:lang w:val="en-US" w:eastAsia="zh-CN"/>
                </w:rPr>
                <w:t xml:space="preserve"> More discussion</w:t>
              </w:r>
            </w:ins>
            <w:ins w:id="3286" w:author="Roy" w:date="2020-05-28T21:10:00Z">
              <w:r w:rsidR="004A1061">
                <w:rPr>
                  <w:rFonts w:eastAsiaTheme="minorEastAsia"/>
                  <w:color w:val="000000" w:themeColor="text1"/>
                  <w:lang w:val="en-US" w:eastAsia="zh-CN"/>
                </w:rPr>
                <w:t xml:space="preserve"> is expected</w:t>
              </w:r>
            </w:ins>
            <w:ins w:id="3287" w:author="Roy" w:date="2020-05-28T21:09:00Z">
              <w:r w:rsidR="004A1061">
                <w:rPr>
                  <w:rFonts w:eastAsiaTheme="minorEastAsia"/>
                  <w:color w:val="000000" w:themeColor="text1"/>
                  <w:lang w:val="en-US" w:eastAsia="zh-CN"/>
                </w:rPr>
                <w:t xml:space="preserve"> on assumption on measurement accuracy</w:t>
              </w:r>
            </w:ins>
            <w:ins w:id="3288" w:author="Roy" w:date="2020-05-28T21:08:00Z">
              <w:r w:rsidR="004A1061">
                <w:rPr>
                  <w:rFonts w:eastAsiaTheme="minorEastAsia" w:hint="eastAsia"/>
                  <w:color w:val="000000" w:themeColor="text1"/>
                  <w:lang w:val="en-US" w:eastAsia="zh-CN"/>
                </w:rPr>
                <w:t xml:space="preserve"> of CSI-RS.</w:t>
              </w:r>
            </w:ins>
          </w:p>
          <w:p w14:paraId="4ECB85B8" w14:textId="77777777" w:rsidR="00460F9A" w:rsidRPr="002A338B" w:rsidRDefault="00460F9A" w:rsidP="007E2F4E">
            <w:pPr>
              <w:rPr>
                <w:ins w:id="3289" w:author="Roy" w:date="2020-05-28T17:32:00Z"/>
                <w:lang w:eastAsia="zh-CN"/>
              </w:rPr>
            </w:pPr>
          </w:p>
          <w:p w14:paraId="70D5C194" w14:textId="77777777" w:rsidR="00460F9A" w:rsidRDefault="00460F9A" w:rsidP="007E2F4E">
            <w:pPr>
              <w:rPr>
                <w:ins w:id="3290" w:author="Roy" w:date="2020-05-28T17:32:00Z"/>
                <w:b/>
                <w:color w:val="000000" w:themeColor="text1"/>
                <w:u w:val="single"/>
                <w:lang w:eastAsia="ko-KR"/>
              </w:rPr>
            </w:pPr>
            <w:bookmarkStart w:id="3291" w:name="OLE_LINK32"/>
            <w:ins w:id="3292" w:author="Roy" w:date="2020-05-28T17:32:00Z">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ins>
          </w:p>
          <w:bookmarkEnd w:id="3291"/>
          <w:p w14:paraId="53702D85" w14:textId="77777777" w:rsidR="00460F9A" w:rsidRPr="00EA6488" w:rsidRDefault="00460F9A" w:rsidP="007E2F4E">
            <w:pPr>
              <w:rPr>
                <w:ins w:id="3293" w:author="Roy" w:date="2020-05-28T17:32:00Z"/>
                <w:rFonts w:eastAsiaTheme="minorEastAsia"/>
                <w:color w:val="000000" w:themeColor="text1"/>
                <w:lang w:val="en-US" w:eastAsia="zh-CN"/>
              </w:rPr>
            </w:pPr>
            <w:ins w:id="3294" w:author="Roy" w:date="2020-05-28T17:32:00Z">
              <w:r w:rsidRPr="00855107">
                <w:rPr>
                  <w:rFonts w:eastAsiaTheme="minorEastAsia" w:hint="eastAsia"/>
                  <w:i/>
                  <w:color w:val="0070C0"/>
                  <w:lang w:val="en-US" w:eastAsia="zh-CN"/>
                </w:rPr>
                <w:t>Tentative agreements:</w:t>
              </w:r>
              <w:r>
                <w:rPr>
                  <w:rFonts w:eastAsiaTheme="minorEastAsia" w:hint="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EA6488">
                <w:rPr>
                  <w:rFonts w:eastAsiaTheme="minorEastAsia" w:hint="eastAsia"/>
                  <w:color w:val="000000" w:themeColor="text1"/>
                  <w:highlight w:val="yellow"/>
                  <w:lang w:val="en-US" w:eastAsia="zh-CN"/>
                </w:rPr>
                <w:t>.</w:t>
              </w:r>
            </w:ins>
          </w:p>
          <w:p w14:paraId="118F30BE" w14:textId="77777777" w:rsidR="00460F9A" w:rsidRDefault="00460F9A" w:rsidP="007E2F4E">
            <w:pPr>
              <w:rPr>
                <w:ins w:id="3295" w:author="Roy" w:date="2020-05-28T17:32:00Z"/>
                <w:rFonts w:eastAsiaTheme="minorEastAsia"/>
                <w:i/>
                <w:color w:val="0070C0"/>
                <w:lang w:val="en-US" w:eastAsia="zh-CN"/>
              </w:rPr>
            </w:pPr>
            <w:ins w:id="3296" w:author="Roy" w:date="2020-05-28T17:32:00Z">
              <w:r>
                <w:rPr>
                  <w:rFonts w:eastAsiaTheme="minorEastAsia" w:hint="eastAsia"/>
                  <w:i/>
                  <w:color w:val="0070C0"/>
                  <w:lang w:val="en-US" w:eastAsia="zh-CN"/>
                </w:rPr>
                <w:t>Candidate options:</w:t>
              </w:r>
            </w:ins>
          </w:p>
          <w:p w14:paraId="3D4DB24E" w14:textId="77777777" w:rsidR="00460F9A" w:rsidRPr="0001522B" w:rsidRDefault="00460F9A" w:rsidP="00F112CF">
            <w:pPr>
              <w:pStyle w:val="afe"/>
              <w:numPr>
                <w:ilvl w:val="1"/>
                <w:numId w:val="73"/>
              </w:numPr>
              <w:ind w:firstLineChars="0"/>
              <w:rPr>
                <w:ins w:id="3297" w:author="Roy" w:date="2020-05-28T17:32:00Z"/>
                <w:rFonts w:eastAsiaTheme="minorEastAsia"/>
                <w:i/>
                <w:color w:val="000000" w:themeColor="text1"/>
                <w:lang w:eastAsia="zh-CN"/>
              </w:rPr>
            </w:pPr>
            <w:bookmarkStart w:id="3298" w:name="OLE_LINK33"/>
            <w:ins w:id="3299" w:author="Roy" w:date="2020-05-28T17:32:00Z">
              <w:r w:rsidRPr="0001522B">
                <w:rPr>
                  <w:rFonts w:eastAsiaTheme="minorEastAsia"/>
                  <w:i/>
                  <w:color w:val="000000" w:themeColor="text1"/>
                  <w:lang w:eastAsia="zh-CN"/>
                </w:rPr>
                <w:t>Option 1:  The tuning time shall be longer than the gap switch time for measuring the inter-frequency SSBs.</w:t>
              </w:r>
            </w:ins>
          </w:p>
          <w:p w14:paraId="68BE2689" w14:textId="77777777" w:rsidR="00460F9A" w:rsidRPr="00EA6488" w:rsidRDefault="00460F9A" w:rsidP="00F112CF">
            <w:pPr>
              <w:pStyle w:val="afe"/>
              <w:numPr>
                <w:ilvl w:val="1"/>
                <w:numId w:val="73"/>
              </w:numPr>
              <w:ind w:firstLineChars="0"/>
              <w:rPr>
                <w:ins w:id="3300" w:author="Roy" w:date="2020-05-28T17:32:00Z"/>
                <w:rFonts w:eastAsiaTheme="minorEastAsia"/>
                <w:i/>
                <w:color w:val="000000" w:themeColor="text1"/>
                <w:lang w:eastAsia="zh-CN"/>
              </w:rPr>
            </w:pPr>
            <w:ins w:id="3301" w:author="Roy" w:date="2020-05-28T17:32:00Z">
              <w:r w:rsidRPr="0047296C">
                <w:rPr>
                  <w:rFonts w:eastAsiaTheme="minorEastAsia"/>
                  <w:i/>
                  <w:color w:val="000000" w:themeColor="text1"/>
                  <w:lang w:eastAsia="zh-CN"/>
                </w:rPr>
                <w:t>Option 2:</w:t>
              </w:r>
              <w:r w:rsidRPr="00EA6488">
                <w:rPr>
                  <w:rFonts w:eastAsiaTheme="minorEastAsia"/>
                  <w:i/>
                  <w:color w:val="000000" w:themeColor="text1"/>
                </w:rPr>
                <w:t xml:space="preserve"> </w:t>
              </w:r>
              <w:r w:rsidRPr="00EA6488">
                <w:rPr>
                  <w:rFonts w:eastAsiaTheme="minorEastAsia"/>
                  <w:i/>
                  <w:color w:val="000000" w:themeColor="text1"/>
                  <w:lang w:eastAsia="zh-CN"/>
                </w:rPr>
                <w:t xml:space="preserve">The tuning time of inter-frequency GAP of CSI-RS measurement shall be </w:t>
              </w:r>
              <w:r>
                <w:rPr>
                  <w:rFonts w:eastAsiaTheme="minorEastAsia"/>
                  <w:i/>
                  <w:color w:val="000000" w:themeColor="text1"/>
                  <w:lang w:eastAsia="zh-CN"/>
                </w:rPr>
                <w:t>equal to</w:t>
              </w:r>
              <w:r w:rsidRPr="00EA6488">
                <w:rPr>
                  <w:rFonts w:eastAsiaTheme="minorEastAsia"/>
                  <w:i/>
                  <w:color w:val="000000" w:themeColor="text1"/>
                  <w:lang w:eastAsia="zh-CN"/>
                </w:rPr>
                <w:t xml:space="preserve"> the gap switch time for measuring the inter-frequency SSBs.</w:t>
              </w:r>
            </w:ins>
          </w:p>
          <w:p w14:paraId="61D94B8E" w14:textId="77777777" w:rsidR="00460F9A" w:rsidRPr="0047296C" w:rsidRDefault="00460F9A" w:rsidP="00F112CF">
            <w:pPr>
              <w:pStyle w:val="afe"/>
              <w:numPr>
                <w:ilvl w:val="1"/>
                <w:numId w:val="73"/>
              </w:numPr>
              <w:ind w:firstLineChars="0"/>
              <w:rPr>
                <w:ins w:id="3302" w:author="Roy" w:date="2020-05-28T17:32:00Z"/>
                <w:rFonts w:eastAsiaTheme="minorEastAsia"/>
                <w:i/>
                <w:color w:val="000000" w:themeColor="text1"/>
                <w:lang w:eastAsia="zh-CN"/>
              </w:rPr>
            </w:pPr>
            <w:ins w:id="3303" w:author="Roy" w:date="2020-05-28T17:32:00Z">
              <w:r>
                <w:rPr>
                  <w:rFonts w:eastAsiaTheme="minorEastAsia"/>
                  <w:i/>
                  <w:color w:val="000000" w:themeColor="text1"/>
                  <w:lang w:eastAsia="zh-CN"/>
                </w:rPr>
                <w:lastRenderedPageBreak/>
                <w:t>Option 3:</w:t>
              </w:r>
              <w:r w:rsidRPr="0047296C">
                <w:rPr>
                  <w:rFonts w:eastAsiaTheme="minorEastAsia"/>
                  <w:i/>
                  <w:color w:val="000000" w:themeColor="text1"/>
                  <w:lang w:eastAsia="zh-CN"/>
                </w:rPr>
                <w:t xml:space="preserve"> </w:t>
              </w:r>
              <w:r>
                <w:rPr>
                  <w:rFonts w:eastAsiaTheme="minorEastAsia"/>
                  <w:i/>
                  <w:color w:val="000000" w:themeColor="text1"/>
                  <w:lang w:eastAsia="zh-CN"/>
                </w:rPr>
                <w:t>D</w:t>
              </w:r>
              <w:r w:rsidRPr="0047296C">
                <w:rPr>
                  <w:rFonts w:eastAsiaTheme="minorEastAsia"/>
                  <w:i/>
                  <w:color w:val="000000" w:themeColor="text1"/>
                  <w:lang w:eastAsia="zh-CN"/>
                </w:rPr>
                <w:t>efined as a UE capability.</w:t>
              </w:r>
            </w:ins>
          </w:p>
          <w:bookmarkEnd w:id="3298"/>
          <w:p w14:paraId="6834751A" w14:textId="77777777" w:rsidR="00460F9A" w:rsidRDefault="00460F9A" w:rsidP="007E2F4E">
            <w:pPr>
              <w:rPr>
                <w:ins w:id="3304" w:author="Roy" w:date="2020-05-28T17:32:00Z"/>
                <w:rFonts w:eastAsiaTheme="minorEastAsia"/>
                <w:i/>
                <w:color w:val="0070C0"/>
                <w:lang w:val="en-US" w:eastAsia="zh-CN"/>
              </w:rPr>
            </w:pPr>
            <w:ins w:id="3305"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F7D6393" w14:textId="77777777" w:rsidR="00460F9A" w:rsidRPr="00EA6488" w:rsidRDefault="00460F9A" w:rsidP="007E2F4E">
            <w:pPr>
              <w:rPr>
                <w:ins w:id="3306" w:author="Roy" w:date="2020-05-28T17:32:00Z"/>
                <w:rFonts w:eastAsiaTheme="minorEastAsia"/>
                <w:color w:val="000000" w:themeColor="text1"/>
                <w:lang w:val="en-US" w:eastAsia="zh-CN"/>
              </w:rPr>
            </w:pPr>
            <w:ins w:id="3307" w:author="Roy" w:date="2020-05-28T17:32:00Z">
              <w:r>
                <w:rPr>
                  <w:rFonts w:eastAsiaTheme="minorEastAsia"/>
                  <w:color w:val="000000" w:themeColor="text1"/>
                  <w:lang w:val="en-US" w:eastAsia="zh-CN"/>
                </w:rPr>
                <w:t>Need more</w:t>
              </w:r>
              <w:r w:rsidRPr="00EA6488">
                <w:rPr>
                  <w:rFonts w:eastAsiaTheme="minorEastAsia"/>
                  <w:color w:val="000000" w:themeColor="text1"/>
                  <w:lang w:val="en-US" w:eastAsia="zh-CN"/>
                </w:rPr>
                <w:t xml:space="preserv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w:t>
              </w:r>
            </w:ins>
          </w:p>
        </w:tc>
      </w:tr>
      <w:tr w:rsidR="00460F9A" w:rsidRPr="00EA6488" w14:paraId="0F364125" w14:textId="77777777" w:rsidTr="007E2F4E">
        <w:trPr>
          <w:ins w:id="3308" w:author="Roy" w:date="2020-05-28T17:32:00Z"/>
        </w:trPr>
        <w:tc>
          <w:tcPr>
            <w:tcW w:w="1227" w:type="dxa"/>
          </w:tcPr>
          <w:p w14:paraId="6EA5BDB1" w14:textId="77777777" w:rsidR="00460F9A" w:rsidRPr="003418CB" w:rsidRDefault="00460F9A" w:rsidP="007E2F4E">
            <w:pPr>
              <w:rPr>
                <w:ins w:id="3309" w:author="Roy" w:date="2020-05-28T17:32:00Z"/>
                <w:rFonts w:eastAsiaTheme="minorEastAsia"/>
                <w:color w:val="0070C0"/>
                <w:lang w:val="en-US" w:eastAsia="zh-CN"/>
              </w:rPr>
            </w:pPr>
            <w:ins w:id="3310"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2-3</w:t>
              </w:r>
            </w:ins>
          </w:p>
        </w:tc>
        <w:tc>
          <w:tcPr>
            <w:tcW w:w="8404" w:type="dxa"/>
          </w:tcPr>
          <w:p w14:paraId="676B1487" w14:textId="77777777" w:rsidR="00460F9A" w:rsidRDefault="00460F9A" w:rsidP="007E2F4E">
            <w:pPr>
              <w:rPr>
                <w:ins w:id="3311" w:author="Roy" w:date="2020-05-28T17:32:00Z"/>
                <w:b/>
                <w:color w:val="000000" w:themeColor="text1"/>
                <w:u w:val="single"/>
                <w:lang w:eastAsia="zh-CN"/>
              </w:rPr>
            </w:pPr>
            <w:bookmarkStart w:id="3312" w:name="OLE_LINK25"/>
            <w:ins w:id="3313" w:author="Roy" w:date="2020-05-28T17:32:00Z">
              <w:r>
                <w:rPr>
                  <w:rFonts w:hint="eastAsia"/>
                  <w:b/>
                  <w:color w:val="000000" w:themeColor="text1"/>
                  <w:u w:val="single"/>
                  <w:lang w:eastAsia="zh-CN"/>
                </w:rPr>
                <w:t>Issue</w:t>
              </w:r>
              <w:r>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ins>
          </w:p>
          <w:bookmarkEnd w:id="3312"/>
          <w:p w14:paraId="11FF682C" w14:textId="77777777" w:rsidR="00460F9A" w:rsidRPr="006F0DBA" w:rsidRDefault="00460F9A" w:rsidP="007E2F4E">
            <w:pPr>
              <w:rPr>
                <w:ins w:id="3314" w:author="Roy" w:date="2020-05-28T17:32:00Z"/>
                <w:rFonts w:eastAsiaTheme="minorEastAsia"/>
                <w:color w:val="0070C0"/>
                <w:lang w:val="en-US" w:eastAsia="zh-CN"/>
              </w:rPr>
            </w:pPr>
            <w:ins w:id="3315"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B35943">
                <w:rPr>
                  <w:rFonts w:eastAsiaTheme="minorEastAsia"/>
                  <w:color w:val="000000" w:themeColor="text1"/>
                  <w:highlight w:val="yellow"/>
                  <w:lang w:val="en-US" w:eastAsia="zh-CN"/>
                </w:rPr>
                <w:t xml:space="preserve"> </w:t>
              </w:r>
            </w:ins>
          </w:p>
          <w:p w14:paraId="0E4C0D65" w14:textId="77777777" w:rsidR="00460F9A" w:rsidRDefault="00460F9A" w:rsidP="007E2F4E">
            <w:pPr>
              <w:rPr>
                <w:ins w:id="3316" w:author="Roy" w:date="2020-05-28T17:32:00Z"/>
                <w:rFonts w:eastAsiaTheme="minorEastAsia"/>
                <w:i/>
                <w:color w:val="0070C0"/>
                <w:lang w:val="en-US" w:eastAsia="zh-CN"/>
              </w:rPr>
            </w:pPr>
            <w:ins w:id="3317" w:author="Roy" w:date="2020-05-28T17:32:00Z">
              <w:r>
                <w:rPr>
                  <w:rFonts w:eastAsiaTheme="minorEastAsia" w:hint="eastAsia"/>
                  <w:i/>
                  <w:color w:val="0070C0"/>
                  <w:lang w:val="en-US" w:eastAsia="zh-CN"/>
                </w:rPr>
                <w:t>Candidate options:</w:t>
              </w:r>
            </w:ins>
          </w:p>
          <w:p w14:paraId="16AA920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18" w:author="Roy" w:date="2020-05-28T17:32:00Z"/>
                <w:rFonts w:eastAsia="宋体"/>
                <w:color w:val="000000" w:themeColor="text1"/>
                <w:szCs w:val="24"/>
                <w:lang w:eastAsia="zh-CN"/>
              </w:rPr>
            </w:pPr>
            <w:ins w:id="3319" w:author="Roy" w:date="2020-05-28T17:32:00Z">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4 companies</w:t>
              </w:r>
            </w:ins>
          </w:p>
          <w:p w14:paraId="28B07161"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20" w:author="Roy" w:date="2020-05-28T17:32:00Z"/>
                <w:rFonts w:eastAsia="宋体"/>
                <w:color w:val="000000" w:themeColor="text1"/>
                <w:szCs w:val="24"/>
                <w:lang w:eastAsia="zh-CN"/>
              </w:rPr>
            </w:pPr>
            <w:ins w:id="3321" w:author="Roy" w:date="2020-05-28T17:32:00Z">
              <w:r w:rsidRPr="00F112CF">
                <w:rPr>
                  <w:rFonts w:eastAsia="宋体"/>
                  <w:color w:val="000000" w:themeColor="text1"/>
                  <w:szCs w:val="24"/>
                  <w:lang w:eastAsia="zh-CN"/>
                </w:rPr>
                <w:t>Option 2: 2 companies</w:t>
              </w:r>
            </w:ins>
          </w:p>
          <w:p w14:paraId="13FA6C7C" w14:textId="77777777" w:rsidR="00460F9A" w:rsidRDefault="00460F9A" w:rsidP="007E2F4E">
            <w:pPr>
              <w:rPr>
                <w:ins w:id="3322" w:author="Roy" w:date="2020-05-28T17:32:00Z"/>
                <w:rFonts w:eastAsiaTheme="minorEastAsia"/>
                <w:i/>
                <w:color w:val="0070C0"/>
                <w:lang w:val="en-US" w:eastAsia="zh-CN"/>
              </w:rPr>
            </w:pPr>
            <w:ins w:id="3323"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9208726" w14:textId="77777777" w:rsidR="00460F9A" w:rsidRDefault="00460F9A" w:rsidP="007E2F4E">
            <w:pPr>
              <w:rPr>
                <w:ins w:id="3324" w:author="Roy" w:date="2020-05-28T17:32:00Z"/>
                <w:rFonts w:eastAsiaTheme="minorEastAsia"/>
                <w:color w:val="000000" w:themeColor="text1"/>
                <w:lang w:val="en-US" w:eastAsia="zh-CN"/>
              </w:rPr>
            </w:pPr>
            <w:ins w:id="3325" w:author="Roy" w:date="2020-05-28T17:32:00Z">
              <w:r w:rsidRPr="00EA6488">
                <w:rPr>
                  <w:rFonts w:eastAsiaTheme="minorEastAsia"/>
                  <w:color w:val="000000" w:themeColor="text1"/>
                  <w:lang w:val="en-US" w:eastAsia="zh-CN"/>
                </w:rPr>
                <w:t>Continue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and </w:t>
              </w:r>
              <w:r w:rsidRPr="0001522B">
                <w:rPr>
                  <w:rFonts w:eastAsiaTheme="minorEastAsia"/>
                  <w:b/>
                  <w:color w:val="000000" w:themeColor="text1"/>
                  <w:lang w:val="en-US" w:eastAsia="zh-CN"/>
                </w:rPr>
                <w:t>FFS</w:t>
              </w:r>
              <w:r>
                <w:rPr>
                  <w:rFonts w:eastAsiaTheme="minorEastAsia" w:hint="eastAsia"/>
                  <w:color w:val="000000" w:themeColor="text1"/>
                  <w:lang w:val="en-US" w:eastAsia="zh-CN"/>
                </w:rPr>
                <w:t xml:space="preserve"> the relation of dedicated search </w:t>
              </w:r>
              <w:r>
                <w:rPr>
                  <w:rFonts w:eastAsiaTheme="minorEastAsia"/>
                  <w:color w:val="000000" w:themeColor="text1"/>
                  <w:lang w:val="en-US" w:eastAsia="zh-CN"/>
                </w:rPr>
                <w:t>and CSSF</w:t>
              </w:r>
              <w:r>
                <w:rPr>
                  <w:rFonts w:eastAsiaTheme="minorEastAsia" w:hint="eastAsia"/>
                  <w:color w:val="000000" w:themeColor="text1"/>
                  <w:lang w:val="en-US" w:eastAsia="zh-CN"/>
                </w:rPr>
                <w:t>.</w:t>
              </w:r>
            </w:ins>
          </w:p>
          <w:p w14:paraId="3FED75D3" w14:textId="77777777" w:rsidR="00460F9A" w:rsidRPr="002A0A30" w:rsidRDefault="00460F9A" w:rsidP="007E2F4E">
            <w:pPr>
              <w:rPr>
                <w:ins w:id="3326" w:author="Roy" w:date="2020-05-28T17:32:00Z"/>
                <w:b/>
                <w:color w:val="000000" w:themeColor="text1"/>
                <w:u w:val="single"/>
                <w:lang w:eastAsia="ko-KR"/>
              </w:rPr>
            </w:pPr>
            <w:ins w:id="3327" w:author="Roy" w:date="2020-05-28T17:32:00Z">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CSSF</w:t>
              </w:r>
              <w:r>
                <w:rPr>
                  <w:b/>
                  <w:color w:val="000000" w:themeColor="text1"/>
                  <w:u w:val="single"/>
                  <w:lang w:eastAsia="ko-KR"/>
                </w:rPr>
                <w:t xml:space="preserve"> requirements</w:t>
              </w:r>
            </w:ins>
          </w:p>
          <w:p w14:paraId="13CE0243" w14:textId="77777777" w:rsidR="00460F9A" w:rsidRPr="0001522B" w:rsidRDefault="00460F9A" w:rsidP="007E2F4E">
            <w:pPr>
              <w:overflowPunct/>
              <w:autoSpaceDE/>
              <w:autoSpaceDN/>
              <w:adjustRightInd/>
              <w:spacing w:after="120"/>
              <w:textAlignment w:val="auto"/>
              <w:rPr>
                <w:ins w:id="3328" w:author="Roy" w:date="2020-05-28T17:32:00Z"/>
                <w:rFonts w:eastAsia="宋体"/>
                <w:color w:val="000000" w:themeColor="text1"/>
                <w:szCs w:val="24"/>
                <w:lang w:eastAsia="zh-CN"/>
              </w:rPr>
            </w:pPr>
            <w:ins w:id="3329" w:author="Roy" w:date="2020-05-28T17:32:00Z">
              <w:r w:rsidRPr="00855107">
                <w:rPr>
                  <w:rFonts w:eastAsiaTheme="minorEastAsia" w:hint="eastAsia"/>
                  <w:i/>
                  <w:color w:val="0070C0"/>
                  <w:lang w:val="en-US" w:eastAsia="zh-CN"/>
                </w:rPr>
                <w:t>Tentative agreements:</w:t>
              </w:r>
            </w:ins>
          </w:p>
          <w:p w14:paraId="61397950" w14:textId="77777777" w:rsidR="00460F9A" w:rsidRPr="0001522B" w:rsidRDefault="00460F9A" w:rsidP="007E2F4E">
            <w:pPr>
              <w:overflowPunct/>
              <w:autoSpaceDE/>
              <w:autoSpaceDN/>
              <w:adjustRightInd/>
              <w:spacing w:after="120"/>
              <w:textAlignment w:val="auto"/>
              <w:rPr>
                <w:ins w:id="3330" w:author="Roy" w:date="2020-05-28T17:32:00Z"/>
                <w:color w:val="000000" w:themeColor="text1"/>
                <w:highlight w:val="yellow"/>
              </w:rPr>
            </w:pPr>
            <w:ins w:id="3331" w:author="Roy" w:date="2020-05-28T17:32:00Z">
              <w:r w:rsidRPr="0001522B">
                <w:rPr>
                  <w:color w:val="000000" w:themeColor="text1"/>
                  <w:highlight w:val="yellow"/>
                </w:rPr>
                <w:t>Pending on the conclusion on time-domain restriction.</w:t>
              </w:r>
              <w:r>
                <w:rPr>
                  <w:color w:val="000000" w:themeColor="text1"/>
                  <w:highlight w:val="yellow"/>
                </w:rPr>
                <w:t xml:space="preserve"> Need more discussion.</w:t>
              </w:r>
            </w:ins>
          </w:p>
          <w:p w14:paraId="74EFDC02" w14:textId="77777777" w:rsidR="00460F9A" w:rsidRPr="002A0A30" w:rsidRDefault="00460F9A" w:rsidP="007E2F4E">
            <w:pPr>
              <w:pStyle w:val="afe"/>
              <w:spacing w:before="120" w:after="120"/>
              <w:ind w:left="1920" w:firstLineChars="0" w:firstLine="0"/>
              <w:rPr>
                <w:ins w:id="3332" w:author="Roy" w:date="2020-05-28T17:32:00Z"/>
                <w:rFonts w:asciiTheme="minorHAnsi" w:hAnsiTheme="minorHAnsi" w:cstheme="minorHAnsi"/>
                <w:color w:val="000000" w:themeColor="text1"/>
              </w:rPr>
            </w:pPr>
          </w:p>
          <w:p w14:paraId="30D832C9" w14:textId="77777777" w:rsidR="00460F9A" w:rsidRDefault="00460F9A" w:rsidP="007E2F4E">
            <w:pPr>
              <w:rPr>
                <w:ins w:id="3333" w:author="Roy" w:date="2020-05-28T17:32:00Z"/>
                <w:b/>
                <w:color w:val="000000" w:themeColor="text1"/>
                <w:u w:val="single"/>
                <w:lang w:eastAsia="ko-KR"/>
              </w:rPr>
            </w:pPr>
            <w:ins w:id="3334" w:author="Roy" w:date="2020-05-28T17:32:00Z">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ins>
          </w:p>
          <w:p w14:paraId="71211ECF" w14:textId="77777777" w:rsidR="00460F9A" w:rsidRDefault="00460F9A" w:rsidP="007E2F4E">
            <w:pPr>
              <w:spacing w:before="120" w:after="0"/>
              <w:contextualSpacing/>
              <w:jc w:val="both"/>
              <w:rPr>
                <w:ins w:id="3335" w:author="Roy" w:date="2020-05-28T17:32:00Z"/>
              </w:rPr>
            </w:pPr>
            <w:bookmarkStart w:id="3336" w:name="OLE_LINK1"/>
            <w:ins w:id="3337" w:author="Roy" w:date="2020-05-28T17:32:00Z">
              <w:r w:rsidRPr="00855107">
                <w:rPr>
                  <w:rFonts w:eastAsiaTheme="minorEastAsia" w:hint="eastAsia"/>
                  <w:i/>
                  <w:color w:val="0070C0"/>
                  <w:lang w:val="en-US" w:eastAsia="zh-CN"/>
                </w:rPr>
                <w:t>Tentative agreements:</w:t>
              </w:r>
            </w:ins>
          </w:p>
          <w:bookmarkEnd w:id="3336"/>
          <w:p w14:paraId="1EA7EA94" w14:textId="77777777" w:rsidR="00460F9A" w:rsidRPr="0001522B" w:rsidRDefault="00460F9A" w:rsidP="007E2F4E">
            <w:pPr>
              <w:overflowPunct/>
              <w:autoSpaceDE/>
              <w:autoSpaceDN/>
              <w:adjustRightInd/>
              <w:spacing w:after="120"/>
              <w:textAlignment w:val="auto"/>
              <w:rPr>
                <w:ins w:id="3338" w:author="Roy" w:date="2020-05-28T17:32:00Z"/>
                <w:rFonts w:eastAsia="宋体"/>
                <w:color w:val="000000" w:themeColor="text1"/>
                <w:szCs w:val="24"/>
                <w:lang w:eastAsia="zh-CN"/>
              </w:rPr>
            </w:pPr>
            <w:ins w:id="3339" w:author="Roy" w:date="2020-05-28T17:32:00Z">
              <w:r>
                <w:rPr>
                  <w:rFonts w:eastAsia="宋体"/>
                  <w:color w:val="000000" w:themeColor="text1"/>
                  <w:szCs w:val="24"/>
                  <w:highlight w:val="yellow"/>
                  <w:lang w:eastAsia="zh-CN"/>
                </w:rPr>
                <w:t xml:space="preserve">Do </w:t>
              </w:r>
              <w:r w:rsidRPr="0001522B">
                <w:rPr>
                  <w:rFonts w:eastAsia="宋体"/>
                  <w:color w:val="000000" w:themeColor="text1"/>
                  <w:szCs w:val="24"/>
                  <w:highlight w:val="yellow"/>
                  <w:lang w:eastAsia="zh-CN"/>
                </w:rPr>
                <w:t>not define requirements when associated SSB is not QCLed with CSI-RS in Rel-16</w:t>
              </w:r>
            </w:ins>
          </w:p>
          <w:p w14:paraId="2ADF0184" w14:textId="77777777" w:rsidR="00460F9A" w:rsidRDefault="00460F9A" w:rsidP="007E2F4E">
            <w:pPr>
              <w:rPr>
                <w:ins w:id="3340" w:author="Roy" w:date="2020-05-28T17:32:00Z"/>
                <w:rFonts w:eastAsiaTheme="minorEastAsia"/>
                <w:i/>
                <w:color w:val="0070C0"/>
                <w:lang w:val="en-US" w:eastAsia="zh-CN"/>
              </w:rPr>
            </w:pPr>
            <w:ins w:id="3341" w:author="Roy" w:date="2020-05-28T17:32:00Z">
              <w:r>
                <w:rPr>
                  <w:rFonts w:eastAsiaTheme="minorEastAsia" w:hint="eastAsia"/>
                  <w:i/>
                  <w:color w:val="0070C0"/>
                  <w:lang w:val="en-US" w:eastAsia="zh-CN"/>
                </w:rPr>
                <w:t>Candidate options:</w:t>
              </w:r>
            </w:ins>
          </w:p>
          <w:p w14:paraId="4849DEF3" w14:textId="77777777" w:rsidR="00460F9A" w:rsidRDefault="00460F9A" w:rsidP="00460F9A">
            <w:pPr>
              <w:pStyle w:val="afe"/>
              <w:numPr>
                <w:ilvl w:val="1"/>
                <w:numId w:val="2"/>
              </w:numPr>
              <w:overflowPunct/>
              <w:autoSpaceDE/>
              <w:autoSpaceDN/>
              <w:adjustRightInd/>
              <w:spacing w:after="120"/>
              <w:ind w:left="1440" w:firstLineChars="0"/>
              <w:textAlignment w:val="auto"/>
              <w:rPr>
                <w:ins w:id="3342" w:author="Roy" w:date="2020-05-28T17:32:00Z"/>
                <w:rFonts w:eastAsia="宋体"/>
                <w:color w:val="000000" w:themeColor="text1"/>
                <w:szCs w:val="24"/>
                <w:lang w:eastAsia="zh-CN"/>
              </w:rPr>
            </w:pPr>
            <w:ins w:id="3343" w:author="Roy" w:date="2020-05-28T17:32:00Z">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1 company</w:t>
              </w:r>
            </w:ins>
          </w:p>
          <w:p w14:paraId="54FADA61" w14:textId="77777777" w:rsidR="00460F9A" w:rsidRPr="00744170" w:rsidRDefault="00460F9A" w:rsidP="00460F9A">
            <w:pPr>
              <w:pStyle w:val="afe"/>
              <w:numPr>
                <w:ilvl w:val="1"/>
                <w:numId w:val="2"/>
              </w:numPr>
              <w:overflowPunct/>
              <w:autoSpaceDE/>
              <w:autoSpaceDN/>
              <w:adjustRightInd/>
              <w:spacing w:after="120"/>
              <w:ind w:left="1440" w:firstLineChars="0"/>
              <w:textAlignment w:val="auto"/>
              <w:rPr>
                <w:ins w:id="3344" w:author="Roy" w:date="2020-05-28T17:32:00Z"/>
                <w:rFonts w:eastAsia="宋体"/>
                <w:color w:val="000000" w:themeColor="text1"/>
                <w:szCs w:val="24"/>
                <w:lang w:eastAsia="zh-CN"/>
              </w:rPr>
            </w:pPr>
            <w:ins w:id="3345" w:author="Roy" w:date="2020-05-28T17:32:00Z">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 4 companies</w:t>
              </w:r>
              <w:r w:rsidRPr="00910640">
                <w:rPr>
                  <w:rFonts w:eastAsia="宋体"/>
                  <w:color w:val="000000" w:themeColor="text1"/>
                  <w:szCs w:val="24"/>
                  <w:lang w:eastAsia="zh-CN"/>
                </w:rPr>
                <w:t xml:space="preserve"> </w:t>
              </w:r>
            </w:ins>
          </w:p>
          <w:p w14:paraId="3698ADBB"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ins w:id="3346" w:author="Roy" w:date="2020-05-28T17:32:00Z"/>
                <w:rFonts w:eastAsia="宋体"/>
                <w:color w:val="000000" w:themeColor="text1"/>
                <w:szCs w:val="24"/>
                <w:lang w:eastAsia="zh-CN"/>
              </w:rPr>
            </w:pPr>
            <w:ins w:id="3347" w:author="Roy" w:date="2020-05-28T17:32:00Z">
              <w:r w:rsidRPr="00910640">
                <w:rPr>
                  <w:rFonts w:eastAsia="宋体"/>
                  <w:color w:val="000000" w:themeColor="text1"/>
                  <w:szCs w:val="24"/>
                  <w:lang w:eastAsia="zh-CN"/>
                </w:rPr>
                <w:t xml:space="preserve">Option </w:t>
              </w:r>
              <w:r>
                <w:rPr>
                  <w:rFonts w:eastAsia="宋体"/>
                  <w:color w:val="000000" w:themeColor="text1"/>
                  <w:szCs w:val="24"/>
                  <w:lang w:eastAsia="zh-CN"/>
                </w:rPr>
                <w:t xml:space="preserve">3:  </w:t>
              </w:r>
              <w:r w:rsidRPr="0001522B">
                <w:rPr>
                  <w:color w:val="000000" w:themeColor="text1"/>
                  <w:szCs w:val="24"/>
                  <w:lang w:eastAsia="zh-CN"/>
                </w:rPr>
                <w:t>5 companies</w:t>
              </w:r>
            </w:ins>
          </w:p>
          <w:p w14:paraId="1A4DA764" w14:textId="77777777" w:rsidR="00460F9A" w:rsidRDefault="00460F9A" w:rsidP="007E2F4E">
            <w:pPr>
              <w:rPr>
                <w:ins w:id="3348" w:author="Roy" w:date="2020-05-28T17:32:00Z"/>
                <w:rFonts w:eastAsiaTheme="minorEastAsia"/>
                <w:i/>
                <w:color w:val="0070C0"/>
                <w:lang w:val="en-US" w:eastAsia="zh-CN"/>
              </w:rPr>
            </w:pPr>
            <w:ins w:id="3349"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ins>
          </w:p>
          <w:p w14:paraId="301B739B" w14:textId="77777777" w:rsidR="00460F9A" w:rsidRPr="0001522B" w:rsidRDefault="00460F9A" w:rsidP="007E2F4E">
            <w:pPr>
              <w:rPr>
                <w:ins w:id="3350" w:author="Roy" w:date="2020-05-28T17:32:00Z"/>
                <w:rFonts w:eastAsiaTheme="minorEastAsia"/>
                <w:color w:val="000000" w:themeColor="text1"/>
                <w:lang w:val="en-US" w:eastAsia="zh-CN"/>
              </w:rPr>
            </w:pPr>
            <w:ins w:id="3351" w:author="Roy" w:date="2020-05-28T17:32:00Z">
              <w:r w:rsidRPr="0001522B">
                <w:rPr>
                  <w:rFonts w:eastAsiaTheme="minorEastAsia"/>
                  <w:color w:val="000000" w:themeColor="text1"/>
                  <w:lang w:val="en-US" w:eastAsia="zh-CN"/>
                </w:rPr>
                <w:t xml:space="preserve">Need more discussion. It can be discussed together with </w:t>
              </w:r>
              <w:r w:rsidRPr="0001522B">
                <w:rPr>
                  <w:b/>
                  <w:color w:val="000000" w:themeColor="text1"/>
                  <w:u w:val="single"/>
                  <w:lang w:eastAsia="ko-KR"/>
                </w:rPr>
                <w:t>Issue 2-1-1</w:t>
              </w:r>
              <w:r>
                <w:rPr>
                  <w:b/>
                  <w:color w:val="000000" w:themeColor="text1"/>
                  <w:u w:val="single"/>
                  <w:lang w:eastAsia="ko-KR"/>
                </w:rPr>
                <w:t>.</w:t>
              </w:r>
            </w:ins>
          </w:p>
          <w:p w14:paraId="282ED7B4" w14:textId="77777777" w:rsidR="00460F9A" w:rsidRDefault="00460F9A" w:rsidP="007E2F4E">
            <w:pPr>
              <w:pStyle w:val="afe"/>
              <w:overflowPunct/>
              <w:autoSpaceDE/>
              <w:autoSpaceDN/>
              <w:adjustRightInd/>
              <w:spacing w:after="120"/>
              <w:ind w:left="1440" w:firstLineChars="0" w:firstLine="0"/>
              <w:textAlignment w:val="auto"/>
              <w:rPr>
                <w:ins w:id="3352" w:author="Roy" w:date="2020-05-28T17:32:00Z"/>
                <w:rFonts w:eastAsia="宋体"/>
                <w:color w:val="000000" w:themeColor="text1"/>
                <w:szCs w:val="24"/>
                <w:lang w:eastAsia="zh-CN"/>
              </w:rPr>
            </w:pPr>
          </w:p>
          <w:p w14:paraId="2815D86D" w14:textId="77777777" w:rsidR="00460F9A" w:rsidRPr="00BD338D" w:rsidRDefault="00460F9A" w:rsidP="007E2F4E">
            <w:pPr>
              <w:rPr>
                <w:ins w:id="3353" w:author="Roy" w:date="2020-05-28T17:32:00Z"/>
                <w:b/>
                <w:color w:val="000000" w:themeColor="text1"/>
                <w:u w:val="single"/>
                <w:lang w:eastAsia="ko-KR"/>
              </w:rPr>
            </w:pPr>
            <w:ins w:id="3354" w:author="Roy" w:date="2020-05-28T17:32:00Z">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ins>
          </w:p>
          <w:p w14:paraId="691CA4BD" w14:textId="77777777" w:rsidR="00460F9A" w:rsidRDefault="00460F9A" w:rsidP="007E2F4E">
            <w:pPr>
              <w:spacing w:before="120" w:after="0" w:line="360" w:lineRule="auto"/>
              <w:contextualSpacing/>
              <w:jc w:val="both"/>
              <w:rPr>
                <w:ins w:id="3355" w:author="Roy" w:date="2020-05-28T17:32:00Z"/>
                <w:rFonts w:eastAsiaTheme="minorEastAsia"/>
                <w:i/>
                <w:color w:val="0070C0"/>
                <w:lang w:val="en-US" w:eastAsia="zh-CN"/>
              </w:rPr>
            </w:pPr>
            <w:ins w:id="3356"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p w14:paraId="0AE8CA05" w14:textId="77777777" w:rsidR="00460F9A" w:rsidRDefault="00460F9A" w:rsidP="007E2F4E">
            <w:pPr>
              <w:spacing w:before="120" w:after="0" w:line="360" w:lineRule="auto"/>
              <w:contextualSpacing/>
              <w:jc w:val="both"/>
              <w:rPr>
                <w:ins w:id="3357" w:author="Roy" w:date="2020-05-28T17:32:00Z"/>
                <w:rFonts w:eastAsia="宋体"/>
                <w:color w:val="000000" w:themeColor="text1"/>
                <w:szCs w:val="24"/>
                <w:lang w:eastAsia="zh-CN"/>
              </w:rPr>
            </w:pPr>
            <w:ins w:id="3358" w:author="Roy" w:date="2020-05-28T17:32:00Z">
              <w:r w:rsidRPr="0001522B">
                <w:rPr>
                  <w:rFonts w:eastAsia="宋体"/>
                  <w:color w:val="000000" w:themeColor="text1"/>
                  <w:szCs w:val="24"/>
                  <w:highlight w:val="yellow"/>
                  <w:lang w:eastAsia="zh-CN"/>
                </w:rPr>
                <w:t>Keep the last agreement</w:t>
              </w:r>
              <w:r>
                <w:rPr>
                  <w:rFonts w:eastAsia="宋体" w:hint="eastAsia"/>
                  <w:color w:val="000000" w:themeColor="text1"/>
                  <w:szCs w:val="24"/>
                  <w:highlight w:val="yellow"/>
                  <w:lang w:eastAsia="zh-CN"/>
                </w:rPr>
                <w:t xml:space="preserve"> </w:t>
              </w:r>
              <w:r w:rsidRPr="0001522B">
                <w:rPr>
                  <w:rFonts w:eastAsia="宋体"/>
                  <w:color w:val="000000" w:themeColor="text1"/>
                  <w:szCs w:val="24"/>
                  <w:highlight w:val="yellow"/>
                  <w:lang w:eastAsia="zh-CN"/>
                </w:rPr>
                <w:t>no Rx sweeping is needed</w:t>
              </w:r>
            </w:ins>
          </w:p>
          <w:p w14:paraId="1F9ACFC0" w14:textId="77777777" w:rsidR="00460F9A" w:rsidRPr="0001522B" w:rsidRDefault="00460F9A" w:rsidP="007E2F4E">
            <w:pPr>
              <w:spacing w:line="360" w:lineRule="auto"/>
              <w:rPr>
                <w:ins w:id="3359" w:author="Roy" w:date="2020-05-28T17:32:00Z"/>
                <w:rFonts w:eastAsiaTheme="minorEastAsia"/>
                <w:i/>
                <w:color w:val="0070C0"/>
                <w:lang w:val="en-US" w:eastAsia="zh-CN"/>
              </w:rPr>
            </w:pPr>
            <w:ins w:id="3360" w:author="Roy" w:date="2020-05-28T17:32:00Z">
              <w:r>
                <w:rPr>
                  <w:rFonts w:eastAsiaTheme="minorEastAsia" w:hint="eastAsia"/>
                  <w:i/>
                  <w:color w:val="0070C0"/>
                  <w:lang w:val="en-US" w:eastAsia="zh-CN"/>
                </w:rPr>
                <w:t>Candidate options:</w:t>
              </w:r>
            </w:ins>
          </w:p>
          <w:p w14:paraId="1120B97E" w14:textId="77777777" w:rsidR="00460F9A" w:rsidRDefault="00460F9A" w:rsidP="00460F9A">
            <w:pPr>
              <w:pStyle w:val="afe"/>
              <w:numPr>
                <w:ilvl w:val="1"/>
                <w:numId w:val="2"/>
              </w:numPr>
              <w:overflowPunct/>
              <w:autoSpaceDE/>
              <w:autoSpaceDN/>
              <w:adjustRightInd/>
              <w:spacing w:after="120"/>
              <w:ind w:left="1440" w:firstLineChars="0"/>
              <w:textAlignment w:val="auto"/>
              <w:rPr>
                <w:ins w:id="3361" w:author="Roy" w:date="2020-05-28T17:32:00Z"/>
                <w:rFonts w:eastAsia="宋体"/>
                <w:color w:val="000000" w:themeColor="text1"/>
                <w:szCs w:val="24"/>
                <w:lang w:eastAsia="zh-CN"/>
              </w:rPr>
            </w:pPr>
            <w:ins w:id="3362" w:author="Roy" w:date="2020-05-28T17:32:00Z">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9 companies</w:t>
              </w:r>
            </w:ins>
          </w:p>
          <w:p w14:paraId="2F78C7DA" w14:textId="77777777" w:rsidR="00460F9A" w:rsidRDefault="00460F9A" w:rsidP="00460F9A">
            <w:pPr>
              <w:pStyle w:val="afe"/>
              <w:numPr>
                <w:ilvl w:val="1"/>
                <w:numId w:val="2"/>
              </w:numPr>
              <w:overflowPunct/>
              <w:autoSpaceDE/>
              <w:autoSpaceDN/>
              <w:adjustRightInd/>
              <w:spacing w:after="120"/>
              <w:ind w:left="1440" w:firstLineChars="0"/>
              <w:textAlignment w:val="auto"/>
              <w:rPr>
                <w:ins w:id="3363" w:author="Roy" w:date="2020-05-28T17:32:00Z"/>
                <w:rFonts w:eastAsia="宋体"/>
                <w:color w:val="000000" w:themeColor="text1"/>
                <w:szCs w:val="24"/>
                <w:lang w:eastAsia="zh-CN"/>
              </w:rPr>
            </w:pPr>
            <w:ins w:id="3364" w:author="Roy" w:date="2020-05-28T17:32:00Z">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2 companies</w:t>
              </w:r>
            </w:ins>
          </w:p>
          <w:p w14:paraId="4797CF0F" w14:textId="77777777" w:rsidR="00460F9A" w:rsidRPr="0001522B" w:rsidRDefault="00460F9A" w:rsidP="007E2F4E">
            <w:pPr>
              <w:rPr>
                <w:ins w:id="3365" w:author="Roy" w:date="2020-05-28T17:32:00Z"/>
                <w:rFonts w:eastAsiaTheme="minorEastAsia"/>
                <w:i/>
                <w:color w:val="0070C0"/>
                <w:lang w:val="en-US" w:eastAsia="zh-CN"/>
              </w:rPr>
            </w:pPr>
            <w:ins w:id="3366"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ins>
          </w:p>
          <w:p w14:paraId="25EF5CA0" w14:textId="77777777" w:rsidR="00460F9A" w:rsidRPr="00744170" w:rsidRDefault="00460F9A" w:rsidP="00460F9A">
            <w:pPr>
              <w:pStyle w:val="afe"/>
              <w:numPr>
                <w:ilvl w:val="0"/>
                <w:numId w:val="2"/>
              </w:numPr>
              <w:overflowPunct/>
              <w:autoSpaceDE/>
              <w:autoSpaceDN/>
              <w:adjustRightInd/>
              <w:spacing w:after="120"/>
              <w:ind w:firstLineChars="0"/>
              <w:textAlignment w:val="auto"/>
              <w:rPr>
                <w:ins w:id="3367" w:author="Roy" w:date="2020-05-28T17:32:00Z"/>
                <w:rFonts w:eastAsia="宋体"/>
                <w:color w:val="000000" w:themeColor="text1"/>
                <w:szCs w:val="24"/>
                <w:lang w:eastAsia="zh-CN"/>
              </w:rPr>
            </w:pPr>
            <w:ins w:id="3368" w:author="Roy" w:date="2020-05-28T17:32:00Z">
              <w:r>
                <w:rPr>
                  <w:rFonts w:eastAsia="宋体"/>
                  <w:color w:val="000000" w:themeColor="text1"/>
                  <w:szCs w:val="24"/>
                  <w:lang w:eastAsia="zh-CN"/>
                </w:rPr>
                <w:t xml:space="preserve">FFS </w:t>
              </w:r>
              <w:r w:rsidRPr="00BD338D">
                <w:rPr>
                  <w:rFonts w:eastAsia="宋体"/>
                  <w:color w:val="000000" w:themeColor="text1"/>
                  <w:szCs w:val="24"/>
                  <w:lang w:eastAsia="zh-CN"/>
                </w:rPr>
                <w:t>the case that the multiple CSI-RS resources from different cells are transmitted in the same OFDM symbols in one MO, and the CSI-RS resources are QCL-ed with different associated SSB.</w:t>
              </w:r>
            </w:ins>
          </w:p>
          <w:p w14:paraId="6AC1285C" w14:textId="77777777" w:rsidR="00460F9A" w:rsidRPr="0001522B" w:rsidRDefault="00460F9A" w:rsidP="007E2F4E">
            <w:pPr>
              <w:rPr>
                <w:ins w:id="3369" w:author="Roy" w:date="2020-05-28T17:32:00Z"/>
                <w:rFonts w:eastAsiaTheme="minorEastAsia"/>
                <w:color w:val="000000" w:themeColor="text1"/>
                <w:lang w:eastAsia="zh-CN"/>
              </w:rPr>
            </w:pPr>
          </w:p>
        </w:tc>
      </w:tr>
      <w:tr w:rsidR="00460F9A" w:rsidRPr="00EA6488" w14:paraId="316DD849" w14:textId="77777777" w:rsidTr="007E2F4E">
        <w:trPr>
          <w:ins w:id="3370" w:author="Roy" w:date="2020-05-28T17:32:00Z"/>
        </w:trPr>
        <w:tc>
          <w:tcPr>
            <w:tcW w:w="1227" w:type="dxa"/>
          </w:tcPr>
          <w:p w14:paraId="2F6DD540" w14:textId="77777777" w:rsidR="00460F9A" w:rsidRPr="003418CB" w:rsidRDefault="00460F9A" w:rsidP="007E2F4E">
            <w:pPr>
              <w:rPr>
                <w:ins w:id="3371" w:author="Roy" w:date="2020-05-28T17:32:00Z"/>
                <w:rFonts w:eastAsiaTheme="minorEastAsia"/>
                <w:color w:val="0070C0"/>
                <w:lang w:val="en-US" w:eastAsia="zh-CN"/>
              </w:rPr>
            </w:pPr>
            <w:ins w:id="3372" w:author="Roy" w:date="2020-05-28T17:32: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2-4</w:t>
              </w:r>
            </w:ins>
          </w:p>
        </w:tc>
        <w:tc>
          <w:tcPr>
            <w:tcW w:w="8404" w:type="dxa"/>
          </w:tcPr>
          <w:p w14:paraId="239AC38E" w14:textId="77777777" w:rsidR="00460F9A" w:rsidRPr="002A0A30" w:rsidRDefault="00460F9A" w:rsidP="007E2F4E">
            <w:pPr>
              <w:rPr>
                <w:ins w:id="3373" w:author="Roy" w:date="2020-05-28T17:32:00Z"/>
                <w:b/>
                <w:color w:val="000000" w:themeColor="text1"/>
                <w:u w:val="single"/>
                <w:lang w:eastAsia="ko-KR"/>
              </w:rPr>
            </w:pPr>
            <w:ins w:id="3374" w:author="Roy" w:date="2020-05-28T17:32:00Z">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ins>
          </w:p>
          <w:p w14:paraId="034CE71F" w14:textId="77777777" w:rsidR="00460F9A" w:rsidRDefault="00460F9A" w:rsidP="007E2F4E">
            <w:pPr>
              <w:rPr>
                <w:ins w:id="3375" w:author="Roy" w:date="2020-05-28T17:32:00Z"/>
                <w:rFonts w:eastAsiaTheme="minorEastAsia"/>
                <w:i/>
                <w:color w:val="0070C0"/>
                <w:lang w:val="en-US" w:eastAsia="zh-CN"/>
              </w:rPr>
            </w:pPr>
            <w:ins w:id="3376" w:author="Roy" w:date="2020-05-28T17:32:00Z">
              <w:r w:rsidRPr="00855107">
                <w:rPr>
                  <w:rFonts w:eastAsiaTheme="minorEastAsia" w:hint="eastAsia"/>
                  <w:i/>
                  <w:color w:val="0070C0"/>
                  <w:lang w:val="en-US" w:eastAsia="zh-CN"/>
                </w:rPr>
                <w:t>Tentative agreements:</w:t>
              </w:r>
            </w:ins>
          </w:p>
          <w:p w14:paraId="384B3D25" w14:textId="77777777" w:rsidR="00460F9A" w:rsidRDefault="00460F9A" w:rsidP="007E2F4E">
            <w:pPr>
              <w:rPr>
                <w:ins w:id="3377" w:author="Roy" w:date="2020-05-28T17:32:00Z"/>
                <w:rFonts w:eastAsia="宋体"/>
                <w:szCs w:val="24"/>
                <w:lang w:eastAsia="zh-CN"/>
              </w:rPr>
            </w:pPr>
            <w:ins w:id="3378" w:author="Roy" w:date="2020-05-28T17:32:00Z">
              <w:r>
                <w:rPr>
                  <w:rFonts w:eastAsia="宋体"/>
                  <w:szCs w:val="24"/>
                  <w:highlight w:val="yellow"/>
                  <w:lang w:eastAsia="zh-CN"/>
                </w:rPr>
                <w:lastRenderedPageBreak/>
                <w:t xml:space="preserve">FFS: </w:t>
              </w:r>
              <w:r w:rsidRPr="0001522B">
                <w:rPr>
                  <w:rFonts w:eastAsia="宋体"/>
                  <w:szCs w:val="24"/>
                  <w:highlight w:val="yellow"/>
                  <w:lang w:eastAsia="zh-CN"/>
                </w:rPr>
                <w:t xml:space="preserve">Introduce </w:t>
              </w:r>
              <w:r w:rsidRPr="00EA6488">
                <w:rPr>
                  <w:rFonts w:eastAsia="宋体"/>
                  <w:b/>
                  <w:szCs w:val="24"/>
                  <w:highlight w:val="yellow"/>
                  <w:lang w:eastAsia="zh-CN"/>
                </w:rPr>
                <w:t xml:space="preserve">new </w:t>
              </w:r>
              <w:r w:rsidRPr="0001522B">
                <w:rPr>
                  <w:rFonts w:eastAsia="宋体"/>
                  <w:b/>
                  <w:szCs w:val="24"/>
                  <w:highlight w:val="yellow"/>
                  <w:lang w:eastAsia="zh-CN"/>
                </w:rPr>
                <w:t xml:space="preserve">UE capability </w:t>
              </w:r>
              <w:r w:rsidRPr="00EA6488">
                <w:rPr>
                  <w:rFonts w:eastAsia="宋体"/>
                  <w:szCs w:val="24"/>
                  <w:highlight w:val="yellow"/>
                  <w:lang w:eastAsia="zh-CN"/>
                </w:rPr>
                <w:t>to indicate the simultaneous reception of CSI-RS of neighbour cell and SSB of serving cell</w:t>
              </w:r>
              <w:r w:rsidRPr="0040359E">
                <w:rPr>
                  <w:rFonts w:eastAsia="宋体" w:hint="eastAsia"/>
                  <w:szCs w:val="24"/>
                  <w:lang w:eastAsia="zh-CN"/>
                </w:rPr>
                <w:t xml:space="preserve"> </w:t>
              </w:r>
            </w:ins>
          </w:p>
          <w:p w14:paraId="397586B7" w14:textId="77777777" w:rsidR="00460F9A" w:rsidRDefault="00460F9A" w:rsidP="007E2F4E">
            <w:pPr>
              <w:rPr>
                <w:ins w:id="3379" w:author="Roy" w:date="2020-05-28T17:32:00Z"/>
                <w:rFonts w:eastAsiaTheme="minorEastAsia"/>
                <w:i/>
                <w:color w:val="0070C0"/>
                <w:lang w:val="en-US" w:eastAsia="zh-CN"/>
              </w:rPr>
            </w:pPr>
            <w:ins w:id="3380" w:author="Roy" w:date="2020-05-28T17:32:00Z">
              <w:r>
                <w:rPr>
                  <w:rFonts w:eastAsiaTheme="minorEastAsia" w:hint="eastAsia"/>
                  <w:i/>
                  <w:color w:val="0070C0"/>
                  <w:lang w:val="en-US" w:eastAsia="zh-CN"/>
                </w:rPr>
                <w:t>Candidate options:</w:t>
              </w:r>
            </w:ins>
          </w:p>
          <w:p w14:paraId="6CBDF5E4" w14:textId="77777777" w:rsidR="00460F9A" w:rsidRPr="0080366B" w:rsidRDefault="00460F9A" w:rsidP="00460F9A">
            <w:pPr>
              <w:pStyle w:val="afe"/>
              <w:numPr>
                <w:ilvl w:val="1"/>
                <w:numId w:val="2"/>
              </w:numPr>
              <w:overflowPunct/>
              <w:autoSpaceDE/>
              <w:autoSpaceDN/>
              <w:adjustRightInd/>
              <w:spacing w:after="120"/>
              <w:ind w:left="1440" w:firstLineChars="0"/>
              <w:textAlignment w:val="auto"/>
              <w:rPr>
                <w:ins w:id="3381" w:author="Roy" w:date="2020-05-28T17:32:00Z"/>
                <w:rFonts w:eastAsia="宋体"/>
                <w:szCs w:val="24"/>
                <w:lang w:eastAsia="zh-CN"/>
              </w:rPr>
            </w:pPr>
            <w:bookmarkStart w:id="3382" w:name="OLE_LINK30"/>
            <w:ins w:id="3383" w:author="Roy" w:date="2020-05-28T17:32:00Z">
              <w:r w:rsidRPr="0080366B">
                <w:rPr>
                  <w:rFonts w:eastAsia="宋体"/>
                  <w:szCs w:val="24"/>
                  <w:lang w:eastAsia="zh-CN"/>
                </w:rPr>
                <w:t>Option 1</w:t>
              </w:r>
              <w:r>
                <w:rPr>
                  <w:rFonts w:eastAsia="宋体"/>
                  <w:szCs w:val="24"/>
                  <w:lang w:eastAsia="zh-CN"/>
                </w:rPr>
                <w:t xml:space="preserve"> </w:t>
              </w:r>
              <w:r>
                <w:rPr>
                  <w:rFonts w:eastAsia="宋体" w:hint="eastAsia"/>
                  <w:szCs w:val="24"/>
                  <w:lang w:eastAsia="zh-CN"/>
                </w:rPr>
                <w:t>(</w:t>
              </w:r>
              <w:r>
                <w:rPr>
                  <w:rFonts w:eastAsia="宋体"/>
                  <w:szCs w:val="24"/>
                  <w:lang w:eastAsia="zh-CN"/>
                </w:rPr>
                <w:t>New UE capability</w:t>
              </w:r>
              <w:r>
                <w:rPr>
                  <w:rFonts w:eastAsia="宋体" w:hint="eastAsia"/>
                  <w:szCs w:val="24"/>
                  <w:lang w:eastAsia="zh-CN"/>
                </w:rPr>
                <w:t>)</w:t>
              </w:r>
              <w:r w:rsidRPr="0080366B">
                <w:rPr>
                  <w:rFonts w:eastAsia="宋体"/>
                  <w:szCs w:val="24"/>
                  <w:lang w:eastAsia="zh-CN"/>
                </w:rPr>
                <w:t xml:space="preserve">: </w:t>
              </w:r>
              <w:r>
                <w:rPr>
                  <w:rFonts w:eastAsia="宋体"/>
                  <w:szCs w:val="24"/>
                  <w:lang w:eastAsia="zh-CN"/>
                </w:rPr>
                <w:t>9 companies</w:t>
              </w:r>
            </w:ins>
          </w:p>
          <w:p w14:paraId="4E8F1CBF"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ins w:id="3384" w:author="Roy" w:date="2020-05-28T17:32:00Z"/>
                <w:rFonts w:eastAsia="宋体"/>
                <w:szCs w:val="24"/>
                <w:lang w:eastAsia="zh-CN"/>
              </w:rPr>
            </w:pPr>
            <w:ins w:id="3385" w:author="Roy" w:date="2020-05-28T17:32:00Z">
              <w:r w:rsidRPr="0080366B">
                <w:rPr>
                  <w:rFonts w:eastAsia="宋体"/>
                  <w:szCs w:val="24"/>
                  <w:lang w:eastAsia="zh-CN"/>
                </w:rPr>
                <w:t xml:space="preserve">Option </w:t>
              </w:r>
              <w:r>
                <w:rPr>
                  <w:rFonts w:eastAsia="宋体"/>
                  <w:szCs w:val="24"/>
                  <w:lang w:eastAsia="zh-CN"/>
                </w:rPr>
                <w:t>4 (No)</w:t>
              </w:r>
              <w:r w:rsidRPr="0080366B">
                <w:rPr>
                  <w:rFonts w:eastAsia="宋体"/>
                  <w:szCs w:val="24"/>
                  <w:lang w:eastAsia="zh-CN"/>
                </w:rPr>
                <w:t xml:space="preserve">: </w:t>
              </w:r>
              <w:r>
                <w:rPr>
                  <w:rFonts w:eastAsia="宋体"/>
                  <w:szCs w:val="24"/>
                  <w:lang w:eastAsia="zh-CN"/>
                </w:rPr>
                <w:t>4 companies</w:t>
              </w:r>
            </w:ins>
          </w:p>
          <w:bookmarkEnd w:id="3382"/>
          <w:p w14:paraId="634E9B09" w14:textId="77777777" w:rsidR="00460F9A" w:rsidRDefault="00460F9A" w:rsidP="007E2F4E">
            <w:pPr>
              <w:rPr>
                <w:ins w:id="3386" w:author="Roy" w:date="2020-05-28T17:32:00Z"/>
                <w:rFonts w:eastAsiaTheme="minorEastAsia"/>
                <w:i/>
                <w:color w:val="0070C0"/>
                <w:lang w:val="en-US" w:eastAsia="zh-CN"/>
              </w:rPr>
            </w:pPr>
            <w:ins w:id="3387"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99E8554" w14:textId="77777777" w:rsidR="00460F9A" w:rsidRPr="00A37624" w:rsidRDefault="00460F9A" w:rsidP="007E2F4E">
            <w:pPr>
              <w:rPr>
                <w:ins w:id="3388" w:author="Roy" w:date="2020-05-28T17:32:00Z"/>
                <w:highlight w:val="cyan"/>
              </w:rPr>
            </w:pPr>
            <w:ins w:id="3389" w:author="Roy" w:date="2020-05-28T17:32:00Z">
              <w:r w:rsidRPr="00A37624">
                <w:rPr>
                  <w:rFonts w:eastAsiaTheme="minorEastAsia"/>
                  <w:color w:val="000000" w:themeColor="text1"/>
                  <w:highlight w:val="cyan"/>
                  <w:lang w:val="en-US" w:eastAsia="zh-CN"/>
                </w:rPr>
                <w:t>Continue discussion</w:t>
              </w:r>
              <w:r>
                <w:rPr>
                  <w:rFonts w:eastAsiaTheme="minorEastAsia"/>
                  <w:color w:val="000000" w:themeColor="text1"/>
                  <w:highlight w:val="cyan"/>
                  <w:lang w:val="en-US" w:eastAsia="zh-CN"/>
                </w:rPr>
                <w:t xml:space="preserve">. </w:t>
              </w:r>
              <w:r w:rsidRPr="00A37624">
                <w:rPr>
                  <w:highlight w:val="cyan"/>
                </w:rPr>
                <w:t xml:space="preserve">If agreed to introduce UE capability, </w:t>
              </w:r>
              <w:r w:rsidRPr="00A37624">
                <w:rPr>
                  <w:b/>
                  <w:highlight w:val="cyan"/>
                </w:rPr>
                <w:t>an LS</w:t>
              </w:r>
              <w:r w:rsidRPr="00A37624">
                <w:rPr>
                  <w:highlight w:val="cyan"/>
                </w:rPr>
                <w:t xml:space="preserve"> should be sent out to RAN2 in this meeting.</w:t>
              </w:r>
            </w:ins>
          </w:p>
        </w:tc>
      </w:tr>
      <w:tr w:rsidR="00460F9A" w:rsidRPr="00EA6488" w14:paraId="3F22CF3F" w14:textId="77777777" w:rsidTr="007E2F4E">
        <w:trPr>
          <w:ins w:id="3390" w:author="Roy" w:date="2020-05-28T17:32:00Z"/>
        </w:trPr>
        <w:tc>
          <w:tcPr>
            <w:tcW w:w="1227" w:type="dxa"/>
          </w:tcPr>
          <w:p w14:paraId="5E0F2A28" w14:textId="77777777" w:rsidR="00460F9A" w:rsidRPr="003418CB" w:rsidRDefault="00460F9A" w:rsidP="007E2F4E">
            <w:pPr>
              <w:rPr>
                <w:ins w:id="3391" w:author="Roy" w:date="2020-05-28T17:32:00Z"/>
                <w:rFonts w:eastAsiaTheme="minorEastAsia"/>
                <w:color w:val="0070C0"/>
                <w:lang w:val="en-US" w:eastAsia="zh-CN"/>
              </w:rPr>
            </w:pPr>
            <w:ins w:id="3392"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2-5</w:t>
              </w:r>
            </w:ins>
          </w:p>
        </w:tc>
        <w:tc>
          <w:tcPr>
            <w:tcW w:w="8404" w:type="dxa"/>
          </w:tcPr>
          <w:p w14:paraId="06D11EDF" w14:textId="77777777" w:rsidR="00460F9A" w:rsidRPr="001F1BE4" w:rsidRDefault="00460F9A" w:rsidP="007E2F4E">
            <w:pPr>
              <w:rPr>
                <w:ins w:id="3393" w:author="Roy" w:date="2020-05-28T17:32:00Z"/>
                <w:b/>
                <w:color w:val="000000" w:themeColor="text1"/>
                <w:u w:val="single"/>
                <w:lang w:eastAsia="ko-KR"/>
              </w:rPr>
            </w:pPr>
            <w:ins w:id="3394" w:author="Roy" w:date="2020-05-28T17:32:00Z">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ins>
          </w:p>
          <w:p w14:paraId="1F99F86D" w14:textId="77777777" w:rsidR="00460F9A" w:rsidRDefault="00460F9A" w:rsidP="007E2F4E">
            <w:pPr>
              <w:rPr>
                <w:ins w:id="3395" w:author="Roy" w:date="2020-05-28T17:32:00Z"/>
                <w:rFonts w:eastAsiaTheme="minorEastAsia"/>
                <w:i/>
                <w:color w:val="0070C0"/>
                <w:lang w:val="en-US" w:eastAsia="zh-CN"/>
              </w:rPr>
            </w:pPr>
            <w:bookmarkStart w:id="3396" w:name="OLE_LINK34"/>
            <w:ins w:id="3397"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bookmarkEnd w:id="3396"/>
          <w:p w14:paraId="042237C1" w14:textId="34DB0F82" w:rsidR="00A36C0F" w:rsidRPr="00660E50" w:rsidRDefault="00460F9A">
            <w:pPr>
              <w:rPr>
                <w:ins w:id="3398" w:author="Roy" w:date="2020-05-28T17:32:00Z"/>
                <w:rFonts w:eastAsiaTheme="minorEastAsia"/>
                <w:i/>
                <w:color w:val="0070C0"/>
                <w:lang w:val="en-US" w:eastAsia="zh-CN"/>
              </w:rPr>
              <w:pPrChange w:id="3399" w:author="Roy" w:date="2020-05-28T19:52:00Z">
                <w:pPr>
                  <w:pStyle w:val="afe"/>
                  <w:ind w:left="420" w:firstLineChars="0" w:firstLine="0"/>
                </w:pPr>
              </w:pPrChange>
            </w:pPr>
            <w:ins w:id="3400" w:author="Roy" w:date="2020-05-28T17:32:00Z">
              <w:r w:rsidRPr="00A36C0F">
                <w:rPr>
                  <w:highlight w:val="yellow"/>
                  <w:lang w:eastAsia="zh-CN"/>
                </w:rPr>
                <w:t>UE is not expected to transmit or receive on [</w:t>
              </w:r>
            </w:ins>
            <w:ins w:id="3401" w:author="Roy" w:date="2020-05-28T19:51:00Z">
              <w:r w:rsidR="00A36C0F">
                <w:rPr>
                  <w:highlight w:val="yellow"/>
                  <w:lang w:eastAsia="zh-CN"/>
                </w:rPr>
                <w:t>TBD</w:t>
              </w:r>
            </w:ins>
            <w:ins w:id="3402" w:author="Roy" w:date="2020-05-28T17:32:00Z">
              <w:r w:rsidRPr="00A36C0F">
                <w:rPr>
                  <w:highlight w:val="yellow"/>
                  <w:lang w:eastAsia="zh-CN"/>
                </w:rPr>
                <w:t>] data OFDM symbols impacted by CSI-RS resource symbol to be measured.</w:t>
              </w:r>
            </w:ins>
            <w:ins w:id="3403" w:author="Roy" w:date="2020-05-28T19:51:00Z">
              <w:r w:rsidR="00A36C0F" w:rsidRPr="00A36C0F">
                <w:rPr>
                  <w:lang w:eastAsia="zh-CN"/>
                </w:rPr>
                <w:t xml:space="preserve"> </w:t>
              </w:r>
            </w:ins>
          </w:p>
          <w:p w14:paraId="43B98965" w14:textId="77777777" w:rsidR="00460F9A" w:rsidRDefault="00460F9A" w:rsidP="007E2F4E">
            <w:pPr>
              <w:rPr>
                <w:ins w:id="3404" w:author="Roy" w:date="2020-05-28T17:32:00Z"/>
                <w:rFonts w:eastAsiaTheme="minorEastAsia"/>
                <w:i/>
                <w:color w:val="0070C0"/>
                <w:lang w:val="en-US" w:eastAsia="zh-CN"/>
              </w:rPr>
            </w:pPr>
            <w:ins w:id="3405" w:author="Roy" w:date="2020-05-28T17:32:00Z">
              <w:r>
                <w:rPr>
                  <w:rFonts w:eastAsiaTheme="minorEastAsia" w:hint="eastAsia"/>
                  <w:i/>
                  <w:color w:val="0070C0"/>
                  <w:lang w:val="en-US" w:eastAsia="zh-CN"/>
                </w:rPr>
                <w:t>Candidate options:</w:t>
              </w:r>
            </w:ins>
          </w:p>
          <w:p w14:paraId="3FD8D157"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406" w:author="Roy" w:date="2020-05-28T17:32:00Z"/>
                <w:rFonts w:eastAsia="宋体"/>
                <w:szCs w:val="24"/>
                <w:lang w:eastAsia="zh-CN"/>
              </w:rPr>
            </w:pPr>
            <w:ins w:id="3407" w:author="Roy" w:date="2020-05-28T17:32:00Z">
              <w:r w:rsidRPr="00F112CF">
                <w:rPr>
                  <w:rFonts w:eastAsia="宋体"/>
                  <w:szCs w:val="24"/>
                  <w:lang w:eastAsia="zh-CN"/>
                </w:rPr>
                <w:t>Option 1: 4 companies</w:t>
              </w:r>
            </w:ins>
          </w:p>
          <w:p w14:paraId="7BE3D4C9"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408" w:author="Roy" w:date="2020-05-28T17:32:00Z"/>
                <w:rFonts w:eastAsia="宋体"/>
                <w:szCs w:val="24"/>
                <w:lang w:eastAsia="zh-CN"/>
              </w:rPr>
            </w:pPr>
            <w:ins w:id="3409" w:author="Roy" w:date="2020-05-28T17:32:00Z">
              <w:r w:rsidRPr="00F112CF">
                <w:rPr>
                  <w:rFonts w:eastAsia="宋体"/>
                  <w:szCs w:val="24"/>
                  <w:lang w:eastAsia="zh-CN"/>
                </w:rPr>
                <w:t>FFS: 5 companies</w:t>
              </w:r>
            </w:ins>
          </w:p>
          <w:p w14:paraId="6E672F95" w14:textId="77777777" w:rsidR="00460F9A" w:rsidRDefault="00460F9A" w:rsidP="007E2F4E">
            <w:pPr>
              <w:rPr>
                <w:ins w:id="3410" w:author="Roy" w:date="2020-05-28T17:32:00Z"/>
                <w:rFonts w:eastAsiaTheme="minorEastAsia"/>
                <w:i/>
                <w:color w:val="0070C0"/>
                <w:lang w:val="en-US" w:eastAsia="zh-CN"/>
              </w:rPr>
            </w:pPr>
            <w:ins w:id="3411"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7995E0B" w14:textId="77777777" w:rsidR="00460F9A" w:rsidRDefault="00460F9A" w:rsidP="007E2F4E">
            <w:pPr>
              <w:rPr>
                <w:ins w:id="3412" w:author="Roy" w:date="2020-05-28T17:32:00Z"/>
                <w:rFonts w:eastAsia="宋体"/>
              </w:rPr>
            </w:pPr>
            <w:ins w:id="3413" w:author="Roy" w:date="2020-05-28T17:32:00Z">
              <w:r>
                <w:rPr>
                  <w:rFonts w:eastAsiaTheme="minorEastAsia"/>
                  <w:color w:val="000000" w:themeColor="text1"/>
                  <w:lang w:val="en-US" w:eastAsia="zh-CN"/>
                </w:rPr>
                <w:t>Continue discussion. FFS</w:t>
              </w:r>
              <w:r w:rsidRPr="0001522B">
                <w:rPr>
                  <w:rFonts w:eastAsiaTheme="minorEastAsia"/>
                  <w:color w:val="000000" w:themeColor="text1"/>
                  <w:lang w:val="en-US" w:eastAsia="zh-CN"/>
                </w:rPr>
                <w:t xml:space="preserve"> </w:t>
              </w:r>
              <w:r>
                <w:rPr>
                  <w:rFonts w:eastAsiaTheme="minorEastAsia"/>
                  <w:color w:val="000000" w:themeColor="text1"/>
                  <w:lang w:val="en-US" w:eastAsia="zh-CN"/>
                </w:rPr>
                <w:t>[</w:t>
              </w:r>
              <w:r w:rsidRPr="0001522B">
                <w:rPr>
                  <w:rFonts w:eastAsiaTheme="minorEastAsia"/>
                  <w:color w:val="000000" w:themeColor="text1"/>
                  <w:lang w:val="en-US" w:eastAsia="zh-CN"/>
                </w:rPr>
                <w:t>2</w:t>
              </w:r>
              <w:r>
                <w:rPr>
                  <w:rFonts w:eastAsiaTheme="minorEastAsia"/>
                  <w:color w:val="000000" w:themeColor="text1"/>
                  <w:lang w:val="en-US" w:eastAsia="zh-CN"/>
                </w:rPr>
                <w:t>]</w:t>
              </w:r>
              <w:r w:rsidRPr="0001522B">
                <w:rPr>
                  <w:rFonts w:eastAsiaTheme="minorEastAsia"/>
                  <w:color w:val="000000" w:themeColor="text1"/>
                  <w:lang w:val="en-US" w:eastAsia="zh-CN"/>
                </w:rPr>
                <w:t xml:space="preserve"> data OFDM symbols</w:t>
              </w:r>
              <w:r>
                <w:rPr>
                  <w:rFonts w:eastAsiaTheme="minorEastAsia"/>
                  <w:color w:val="000000" w:themeColor="text1"/>
                  <w:lang w:val="en-US" w:eastAsia="zh-CN"/>
                </w:rPr>
                <w:t>.</w:t>
              </w:r>
            </w:ins>
          </w:p>
          <w:p w14:paraId="21B989AA" w14:textId="77777777" w:rsidR="00460F9A" w:rsidRPr="0001522B" w:rsidRDefault="00460F9A" w:rsidP="007E2F4E">
            <w:pPr>
              <w:pStyle w:val="af0"/>
              <w:tabs>
                <w:tab w:val="left" w:pos="426"/>
              </w:tabs>
              <w:snapToGrid w:val="0"/>
              <w:spacing w:after="120"/>
              <w:ind w:left="2376"/>
              <w:jc w:val="both"/>
              <w:rPr>
                <w:ins w:id="3414" w:author="Roy" w:date="2020-05-28T17:32:00Z"/>
                <w:lang w:eastAsia="zh-CN"/>
              </w:rPr>
            </w:pPr>
          </w:p>
          <w:p w14:paraId="65E3050A" w14:textId="77777777" w:rsidR="00460F9A" w:rsidRDefault="00460F9A" w:rsidP="007E2F4E">
            <w:pPr>
              <w:tabs>
                <w:tab w:val="left" w:pos="426"/>
              </w:tabs>
              <w:snapToGrid w:val="0"/>
              <w:spacing w:after="120"/>
              <w:jc w:val="both"/>
              <w:rPr>
                <w:ins w:id="3415" w:author="Roy" w:date="2020-05-28T17:32:00Z"/>
                <w:b/>
                <w:color w:val="000000" w:themeColor="text1"/>
                <w:u w:val="single"/>
                <w:lang w:eastAsia="ko-KR"/>
              </w:rPr>
            </w:pPr>
            <w:ins w:id="3416" w:author="Roy" w:date="2020-05-28T17:32:00Z">
              <w:r w:rsidRPr="00251BEA">
                <w:rPr>
                  <w:b/>
                  <w:color w:val="000000" w:themeColor="text1"/>
                  <w:u w:val="single"/>
                  <w:lang w:eastAsia="ko-KR"/>
                </w:rPr>
                <w:t>Issue 2-5-2: Scheduling restriction when UE performs CSI-RS intra-frequency measurements in a TDD band</w:t>
              </w:r>
            </w:ins>
          </w:p>
          <w:p w14:paraId="51453902" w14:textId="77777777" w:rsidR="00460F9A" w:rsidRDefault="00460F9A" w:rsidP="007E2F4E">
            <w:pPr>
              <w:rPr>
                <w:ins w:id="3417" w:author="Roy" w:date="2020-05-28T17:32:00Z"/>
                <w:rFonts w:eastAsiaTheme="minorEastAsia"/>
                <w:i/>
                <w:color w:val="0070C0"/>
                <w:lang w:val="en-US" w:eastAsia="zh-CN"/>
              </w:rPr>
            </w:pPr>
            <w:ins w:id="3418"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67A8DC8A" w14:textId="77777777" w:rsidR="00460F9A" w:rsidRPr="00660E50" w:rsidRDefault="00460F9A" w:rsidP="007E2F4E">
            <w:pPr>
              <w:rPr>
                <w:ins w:id="3419" w:author="Roy" w:date="2020-05-28T17:32:00Z"/>
                <w:rFonts w:eastAsiaTheme="minorEastAsia"/>
                <w:i/>
                <w:color w:val="0070C0"/>
                <w:lang w:val="en-US" w:eastAsia="zh-CN"/>
              </w:rPr>
            </w:pPr>
            <w:ins w:id="3420" w:author="Roy" w:date="2020-05-28T17:32:00Z">
              <w:r>
                <w:rPr>
                  <w:rFonts w:eastAsiaTheme="minorEastAsia" w:hint="eastAsia"/>
                  <w:i/>
                  <w:color w:val="0070C0"/>
                  <w:lang w:val="en-US" w:eastAsia="zh-CN"/>
                </w:rPr>
                <w:t>Candidate options:</w:t>
              </w:r>
            </w:ins>
          </w:p>
          <w:p w14:paraId="542179AA" w14:textId="77777777" w:rsidR="00460F9A" w:rsidRPr="00251BEA" w:rsidRDefault="00460F9A" w:rsidP="00460F9A">
            <w:pPr>
              <w:pStyle w:val="afe"/>
              <w:numPr>
                <w:ilvl w:val="1"/>
                <w:numId w:val="2"/>
              </w:numPr>
              <w:overflowPunct/>
              <w:autoSpaceDE/>
              <w:autoSpaceDN/>
              <w:adjustRightInd/>
              <w:spacing w:after="120"/>
              <w:ind w:left="1440" w:firstLineChars="0"/>
              <w:textAlignment w:val="auto"/>
              <w:rPr>
                <w:ins w:id="3421" w:author="Roy" w:date="2020-05-28T17:32:00Z"/>
                <w:rFonts w:eastAsia="宋体"/>
                <w:szCs w:val="24"/>
                <w:lang w:eastAsia="zh-CN"/>
              </w:rPr>
            </w:pPr>
            <w:ins w:id="3422" w:author="Roy" w:date="2020-05-28T17:32:00Z">
              <w:r w:rsidRPr="00542D20">
                <w:rPr>
                  <w:rFonts w:eastAsia="宋体"/>
                  <w:szCs w:val="24"/>
                  <w:lang w:eastAsia="zh-CN"/>
                </w:rPr>
                <w:t>Option 1:</w:t>
              </w:r>
              <w:r>
                <w:rPr>
                  <w:rFonts w:eastAsia="宋体"/>
                  <w:szCs w:val="24"/>
                  <w:lang w:eastAsia="zh-CN"/>
                </w:rPr>
                <w:t xml:space="preserve"> 2 companies</w:t>
              </w:r>
            </w:ins>
          </w:p>
          <w:p w14:paraId="23455F4D" w14:textId="77777777" w:rsidR="00460F9A" w:rsidRDefault="00460F9A" w:rsidP="00460F9A">
            <w:pPr>
              <w:pStyle w:val="afe"/>
              <w:numPr>
                <w:ilvl w:val="1"/>
                <w:numId w:val="2"/>
              </w:numPr>
              <w:overflowPunct/>
              <w:autoSpaceDE/>
              <w:autoSpaceDN/>
              <w:adjustRightInd/>
              <w:spacing w:after="120"/>
              <w:ind w:left="1440" w:firstLineChars="0"/>
              <w:textAlignment w:val="auto"/>
              <w:rPr>
                <w:ins w:id="3423" w:author="Roy" w:date="2020-05-28T17:32:00Z"/>
                <w:rFonts w:eastAsia="宋体"/>
                <w:szCs w:val="24"/>
                <w:lang w:eastAsia="zh-CN"/>
              </w:rPr>
            </w:pPr>
            <w:ins w:id="3424" w:author="Roy" w:date="2020-05-28T17:32:00Z">
              <w:r w:rsidRPr="00542D20">
                <w:rPr>
                  <w:rFonts w:eastAsia="宋体"/>
                  <w:szCs w:val="24"/>
                  <w:lang w:eastAsia="zh-CN"/>
                </w:rPr>
                <w:t>Option 2:</w:t>
              </w:r>
              <w:r>
                <w:rPr>
                  <w:rFonts w:eastAsia="宋体"/>
                  <w:szCs w:val="24"/>
                  <w:lang w:eastAsia="zh-CN"/>
                </w:rPr>
                <w:t xml:space="preserve"> 1 companies</w:t>
              </w:r>
            </w:ins>
          </w:p>
          <w:p w14:paraId="3765E012" w14:textId="77777777" w:rsidR="00460F9A" w:rsidRPr="00542D20" w:rsidRDefault="00460F9A" w:rsidP="00460F9A">
            <w:pPr>
              <w:pStyle w:val="afe"/>
              <w:numPr>
                <w:ilvl w:val="1"/>
                <w:numId w:val="2"/>
              </w:numPr>
              <w:overflowPunct/>
              <w:autoSpaceDE/>
              <w:autoSpaceDN/>
              <w:adjustRightInd/>
              <w:spacing w:after="120"/>
              <w:ind w:left="1440" w:firstLineChars="0"/>
              <w:textAlignment w:val="auto"/>
              <w:rPr>
                <w:ins w:id="3425" w:author="Roy" w:date="2020-05-28T17:32:00Z"/>
                <w:rFonts w:eastAsia="宋体"/>
                <w:szCs w:val="24"/>
                <w:lang w:eastAsia="zh-CN"/>
              </w:rPr>
            </w:pPr>
            <w:ins w:id="3426" w:author="Roy" w:date="2020-05-28T17:32:00Z">
              <w:r>
                <w:rPr>
                  <w:rFonts w:eastAsia="宋体"/>
                  <w:szCs w:val="24"/>
                  <w:lang w:eastAsia="zh-CN"/>
                </w:rPr>
                <w:t>FFS:  4 companies</w:t>
              </w:r>
            </w:ins>
          </w:p>
          <w:p w14:paraId="5A51D6DF" w14:textId="77777777" w:rsidR="00460F9A" w:rsidRDefault="00460F9A" w:rsidP="007E2F4E">
            <w:pPr>
              <w:rPr>
                <w:ins w:id="3427" w:author="Roy" w:date="2020-05-28T17:32:00Z"/>
                <w:rFonts w:eastAsiaTheme="minorEastAsia"/>
                <w:i/>
                <w:color w:val="0070C0"/>
                <w:lang w:val="en-US" w:eastAsia="zh-CN"/>
              </w:rPr>
            </w:pPr>
            <w:ins w:id="3428"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0AD1C08" w14:textId="77777777" w:rsidR="00460F9A" w:rsidRPr="00660E50" w:rsidRDefault="00460F9A" w:rsidP="007E2F4E">
            <w:pPr>
              <w:overflowPunct/>
              <w:autoSpaceDE/>
              <w:autoSpaceDN/>
              <w:adjustRightInd/>
              <w:spacing w:after="120"/>
              <w:textAlignment w:val="auto"/>
              <w:rPr>
                <w:ins w:id="3429" w:author="Roy" w:date="2020-05-28T17:32:00Z"/>
                <w:rFonts w:eastAsiaTheme="minorEastAsia"/>
                <w:color w:val="000000" w:themeColor="text1"/>
                <w:lang w:val="en-US" w:eastAsia="zh-CN"/>
              </w:rPr>
            </w:pPr>
            <w:ins w:id="3430" w:author="Roy" w:date="2020-05-28T17:32:00Z">
              <w:r w:rsidRPr="00660E50">
                <w:rPr>
                  <w:rFonts w:eastAsiaTheme="minorEastAsia"/>
                  <w:color w:val="000000" w:themeColor="text1"/>
                  <w:lang w:val="en-US" w:eastAsia="zh-CN"/>
                </w:rPr>
                <w:t>Continue discussion.</w:t>
              </w:r>
            </w:ins>
          </w:p>
          <w:p w14:paraId="5C190B6A" w14:textId="77777777" w:rsidR="00460F9A" w:rsidRPr="00542D20" w:rsidRDefault="00460F9A" w:rsidP="007E2F4E">
            <w:pPr>
              <w:pStyle w:val="afe"/>
              <w:overflowPunct/>
              <w:autoSpaceDE/>
              <w:autoSpaceDN/>
              <w:adjustRightInd/>
              <w:spacing w:after="120"/>
              <w:ind w:left="1440" w:firstLineChars="0" w:firstLine="0"/>
              <w:textAlignment w:val="auto"/>
              <w:rPr>
                <w:ins w:id="3431" w:author="Roy" w:date="2020-05-28T17:32:00Z"/>
                <w:rFonts w:eastAsia="宋体"/>
                <w:color w:val="000000" w:themeColor="text1"/>
                <w:szCs w:val="24"/>
                <w:lang w:eastAsia="zh-CN"/>
              </w:rPr>
            </w:pPr>
          </w:p>
          <w:p w14:paraId="47D7B74D" w14:textId="77777777" w:rsidR="00460F9A" w:rsidRPr="001F1BE4" w:rsidRDefault="00460F9A" w:rsidP="007E2F4E">
            <w:pPr>
              <w:rPr>
                <w:ins w:id="3432" w:author="Roy" w:date="2020-05-28T17:32:00Z"/>
                <w:b/>
                <w:color w:val="000000" w:themeColor="text1"/>
                <w:u w:val="single"/>
                <w:lang w:eastAsia="ko-KR"/>
              </w:rPr>
            </w:pPr>
            <w:ins w:id="3433" w:author="Roy" w:date="2020-05-28T17:32:00Z">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ins>
          </w:p>
          <w:p w14:paraId="399FDDFD" w14:textId="77777777" w:rsidR="00460F9A" w:rsidRDefault="00460F9A" w:rsidP="007E2F4E">
            <w:pPr>
              <w:rPr>
                <w:ins w:id="3434" w:author="Roy" w:date="2020-05-28T17:32:00Z"/>
                <w:rFonts w:eastAsiaTheme="minorEastAsia"/>
                <w:i/>
                <w:color w:val="0070C0"/>
                <w:lang w:val="en-US" w:eastAsia="zh-CN"/>
              </w:rPr>
            </w:pPr>
            <w:ins w:id="3435"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451404A8" w14:textId="77777777" w:rsidR="00460F9A" w:rsidRPr="00660E50" w:rsidRDefault="00460F9A" w:rsidP="007E2F4E">
            <w:pPr>
              <w:rPr>
                <w:ins w:id="3436" w:author="Roy" w:date="2020-05-28T17:32:00Z"/>
                <w:rFonts w:eastAsiaTheme="minorEastAsia"/>
                <w:i/>
                <w:color w:val="0070C0"/>
                <w:lang w:val="en-US" w:eastAsia="zh-CN"/>
              </w:rPr>
            </w:pPr>
            <w:ins w:id="3437" w:author="Roy" w:date="2020-05-28T17:32:00Z">
              <w:r>
                <w:rPr>
                  <w:rFonts w:eastAsiaTheme="minorEastAsia" w:hint="eastAsia"/>
                  <w:i/>
                  <w:color w:val="0070C0"/>
                  <w:lang w:val="en-US" w:eastAsia="zh-CN"/>
                </w:rPr>
                <w:t>Candidate options:</w:t>
              </w:r>
            </w:ins>
          </w:p>
          <w:p w14:paraId="2C038164" w14:textId="77777777" w:rsidR="00460F9A" w:rsidRDefault="00460F9A" w:rsidP="00460F9A">
            <w:pPr>
              <w:pStyle w:val="afe"/>
              <w:numPr>
                <w:ilvl w:val="1"/>
                <w:numId w:val="2"/>
              </w:numPr>
              <w:overflowPunct/>
              <w:autoSpaceDE/>
              <w:autoSpaceDN/>
              <w:adjustRightInd/>
              <w:spacing w:after="120"/>
              <w:ind w:left="1440" w:firstLineChars="0"/>
              <w:textAlignment w:val="auto"/>
              <w:rPr>
                <w:ins w:id="3438" w:author="Roy" w:date="2020-05-28T17:32:00Z"/>
                <w:rFonts w:eastAsia="宋体"/>
                <w:szCs w:val="24"/>
                <w:lang w:eastAsia="zh-CN"/>
              </w:rPr>
            </w:pPr>
            <w:ins w:id="3439" w:author="Roy" w:date="2020-05-28T17:32:00Z">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 4 companies</w:t>
              </w:r>
            </w:ins>
          </w:p>
          <w:p w14:paraId="1D87A36F" w14:textId="77777777" w:rsidR="00460F9A" w:rsidRDefault="00460F9A" w:rsidP="00460F9A">
            <w:pPr>
              <w:pStyle w:val="afe"/>
              <w:numPr>
                <w:ilvl w:val="1"/>
                <w:numId w:val="2"/>
              </w:numPr>
              <w:overflowPunct/>
              <w:autoSpaceDE/>
              <w:autoSpaceDN/>
              <w:adjustRightInd/>
              <w:spacing w:after="120"/>
              <w:ind w:left="1440" w:firstLineChars="0"/>
              <w:textAlignment w:val="auto"/>
              <w:rPr>
                <w:ins w:id="3440" w:author="Roy" w:date="2020-05-28T17:32:00Z"/>
                <w:rFonts w:eastAsia="宋体"/>
                <w:szCs w:val="24"/>
                <w:lang w:eastAsia="zh-CN"/>
              </w:rPr>
            </w:pPr>
            <w:ins w:id="3441" w:author="Roy" w:date="2020-05-28T17:32:00Z">
              <w:r>
                <w:rPr>
                  <w:rFonts w:eastAsia="宋体"/>
                  <w:szCs w:val="24"/>
                  <w:lang w:eastAsia="zh-CN"/>
                </w:rPr>
                <w:t>Option 2: No, 1 companies</w:t>
              </w:r>
            </w:ins>
          </w:p>
          <w:p w14:paraId="7795A573" w14:textId="77777777" w:rsidR="00460F9A" w:rsidRPr="00024B78" w:rsidRDefault="00460F9A" w:rsidP="00460F9A">
            <w:pPr>
              <w:pStyle w:val="afe"/>
              <w:numPr>
                <w:ilvl w:val="1"/>
                <w:numId w:val="2"/>
              </w:numPr>
              <w:overflowPunct/>
              <w:autoSpaceDE/>
              <w:autoSpaceDN/>
              <w:adjustRightInd/>
              <w:spacing w:after="120"/>
              <w:ind w:left="1440" w:firstLineChars="0"/>
              <w:textAlignment w:val="auto"/>
              <w:rPr>
                <w:ins w:id="3442" w:author="Roy" w:date="2020-05-28T17:32:00Z"/>
                <w:rFonts w:eastAsia="宋体"/>
                <w:szCs w:val="24"/>
                <w:lang w:eastAsia="zh-CN"/>
              </w:rPr>
            </w:pPr>
            <w:ins w:id="3443" w:author="Roy" w:date="2020-05-28T17:32:00Z">
              <w:r>
                <w:rPr>
                  <w:rFonts w:eastAsia="宋体"/>
                  <w:szCs w:val="24"/>
                  <w:lang w:eastAsia="zh-CN"/>
                </w:rPr>
                <w:t>FFS : 4 companies</w:t>
              </w:r>
            </w:ins>
          </w:p>
          <w:p w14:paraId="42F91B99" w14:textId="77777777" w:rsidR="00460F9A" w:rsidRDefault="00460F9A" w:rsidP="007E2F4E">
            <w:pPr>
              <w:rPr>
                <w:ins w:id="3444" w:author="Roy" w:date="2020-05-28T17:32:00Z"/>
                <w:rFonts w:eastAsiaTheme="minorEastAsia"/>
                <w:i/>
                <w:color w:val="0070C0"/>
                <w:lang w:val="en-US" w:eastAsia="zh-CN"/>
              </w:rPr>
            </w:pPr>
            <w:ins w:id="3445"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69A488EF" w14:textId="77777777" w:rsidR="00460F9A" w:rsidRPr="00660E50" w:rsidRDefault="00460F9A" w:rsidP="007E2F4E">
            <w:pPr>
              <w:overflowPunct/>
              <w:autoSpaceDE/>
              <w:autoSpaceDN/>
              <w:adjustRightInd/>
              <w:spacing w:after="120"/>
              <w:textAlignment w:val="auto"/>
              <w:rPr>
                <w:ins w:id="3446" w:author="Roy" w:date="2020-05-28T17:32:00Z"/>
                <w:rFonts w:eastAsiaTheme="minorEastAsia"/>
                <w:color w:val="000000" w:themeColor="text1"/>
                <w:lang w:val="en-US" w:eastAsia="zh-CN"/>
              </w:rPr>
            </w:pPr>
            <w:ins w:id="3447" w:author="Roy" w:date="2020-05-28T17:32:00Z">
              <w:r w:rsidRPr="00660E50">
                <w:rPr>
                  <w:rFonts w:eastAsiaTheme="minorEastAsia"/>
                  <w:color w:val="000000" w:themeColor="text1"/>
                  <w:lang w:val="en-US" w:eastAsia="zh-CN"/>
                </w:rPr>
                <w:t>Continue discussion.</w:t>
              </w:r>
            </w:ins>
          </w:p>
          <w:p w14:paraId="6826162F" w14:textId="77777777" w:rsidR="00460F9A" w:rsidRPr="004A654D" w:rsidRDefault="00460F9A" w:rsidP="007E2F4E">
            <w:pPr>
              <w:spacing w:after="120"/>
              <w:rPr>
                <w:ins w:id="3448" w:author="Roy" w:date="2020-05-28T17:32:00Z"/>
                <w:color w:val="000000" w:themeColor="text1"/>
                <w:szCs w:val="24"/>
                <w:lang w:eastAsia="zh-CN"/>
              </w:rPr>
            </w:pPr>
          </w:p>
          <w:p w14:paraId="182DEF5B" w14:textId="77777777" w:rsidR="00460F9A" w:rsidRDefault="00460F9A" w:rsidP="007E2F4E">
            <w:pPr>
              <w:pStyle w:val="afe"/>
              <w:overflowPunct/>
              <w:autoSpaceDE/>
              <w:autoSpaceDN/>
              <w:adjustRightInd/>
              <w:spacing w:after="120"/>
              <w:ind w:firstLineChars="0" w:firstLine="0"/>
              <w:textAlignment w:val="auto"/>
              <w:rPr>
                <w:ins w:id="3449" w:author="Roy" w:date="2020-05-28T17:32:00Z"/>
                <w:b/>
                <w:color w:val="000000" w:themeColor="text1"/>
                <w:u w:val="single"/>
                <w:lang w:eastAsia="ko-KR"/>
              </w:rPr>
            </w:pPr>
            <w:ins w:id="3450" w:author="Roy" w:date="2020-05-28T17:32:00Z">
              <w:r w:rsidRPr="002A0A30">
                <w:rPr>
                  <w:b/>
                  <w:color w:val="000000" w:themeColor="text1"/>
                  <w:u w:val="single"/>
                  <w:lang w:eastAsia="ko-KR"/>
                </w:rPr>
                <w:lastRenderedPageBreak/>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ins>
          </w:p>
          <w:p w14:paraId="35442736" w14:textId="77777777" w:rsidR="00460F9A" w:rsidRDefault="00460F9A" w:rsidP="007E2F4E">
            <w:pPr>
              <w:rPr>
                <w:ins w:id="3451" w:author="Roy" w:date="2020-05-28T17:32:00Z"/>
                <w:rFonts w:eastAsiaTheme="minorEastAsia"/>
                <w:i/>
                <w:color w:val="0070C0"/>
                <w:lang w:val="en-US" w:eastAsia="zh-CN"/>
              </w:rPr>
            </w:pPr>
            <w:ins w:id="3452"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12A12274" w14:textId="77777777" w:rsidR="00460F9A" w:rsidRPr="00660E50" w:rsidRDefault="00460F9A" w:rsidP="007E2F4E">
            <w:pPr>
              <w:rPr>
                <w:ins w:id="3453" w:author="Roy" w:date="2020-05-28T17:32:00Z"/>
                <w:rFonts w:eastAsiaTheme="minorEastAsia"/>
                <w:i/>
                <w:color w:val="0070C0"/>
                <w:lang w:val="en-US" w:eastAsia="zh-CN"/>
              </w:rPr>
            </w:pPr>
            <w:ins w:id="3454" w:author="Roy" w:date="2020-05-28T17:32:00Z">
              <w:r>
                <w:rPr>
                  <w:rFonts w:eastAsiaTheme="minorEastAsia" w:hint="eastAsia"/>
                  <w:i/>
                  <w:color w:val="0070C0"/>
                  <w:lang w:val="en-US" w:eastAsia="zh-CN"/>
                </w:rPr>
                <w:t>Candidate options:</w:t>
              </w:r>
            </w:ins>
          </w:p>
          <w:p w14:paraId="4AB37BD4"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455" w:author="Roy" w:date="2020-05-28T17:32:00Z"/>
                <w:rFonts w:eastAsia="宋体"/>
                <w:szCs w:val="24"/>
                <w:lang w:eastAsia="zh-CN"/>
              </w:rPr>
            </w:pPr>
            <w:ins w:id="3456" w:author="Roy" w:date="2020-05-28T17:32:00Z">
              <w:r w:rsidRPr="00911158">
                <w:rPr>
                  <w:rFonts w:eastAsia="宋体"/>
                  <w:szCs w:val="24"/>
                  <w:lang w:eastAsia="zh-CN"/>
                </w:rPr>
                <w:t>Option 1</w:t>
              </w:r>
              <w:r w:rsidRPr="00542D20">
                <w:rPr>
                  <w:rFonts w:eastAsia="宋体"/>
                  <w:szCs w:val="24"/>
                  <w:lang w:eastAsia="zh-CN"/>
                </w:rPr>
                <w:t xml:space="preserve">: </w:t>
              </w:r>
              <w:r>
                <w:rPr>
                  <w:rFonts w:eastAsia="宋体"/>
                  <w:szCs w:val="24"/>
                  <w:lang w:eastAsia="zh-CN"/>
                </w:rPr>
                <w:t xml:space="preserve"> 3 companies</w:t>
              </w:r>
            </w:ins>
          </w:p>
          <w:p w14:paraId="62A25CFD"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457" w:author="Roy" w:date="2020-05-28T17:32:00Z"/>
                <w:rFonts w:eastAsia="宋体"/>
                <w:szCs w:val="24"/>
                <w:lang w:eastAsia="zh-CN"/>
              </w:rPr>
            </w:pPr>
            <w:ins w:id="3458" w:author="Roy" w:date="2020-05-28T17:32:00Z">
              <w:r w:rsidRPr="00911158">
                <w:rPr>
                  <w:rFonts w:eastAsia="宋体"/>
                  <w:szCs w:val="24"/>
                  <w:lang w:eastAsia="zh-CN"/>
                </w:rPr>
                <w:t xml:space="preserve">Option </w:t>
              </w:r>
              <w:r w:rsidRPr="00542D20">
                <w:rPr>
                  <w:rFonts w:eastAsia="宋体"/>
                  <w:szCs w:val="24"/>
                  <w:lang w:eastAsia="zh-CN"/>
                </w:rPr>
                <w:t xml:space="preserve">2: </w:t>
              </w:r>
              <w:r>
                <w:rPr>
                  <w:rFonts w:eastAsia="宋体"/>
                  <w:szCs w:val="24"/>
                  <w:lang w:eastAsia="zh-CN"/>
                </w:rPr>
                <w:t xml:space="preserve"> 4 companies </w:t>
              </w:r>
            </w:ins>
          </w:p>
          <w:p w14:paraId="09D6421C" w14:textId="77777777" w:rsidR="00460F9A" w:rsidRPr="00542D20" w:rsidRDefault="00460F9A" w:rsidP="00460F9A">
            <w:pPr>
              <w:pStyle w:val="afe"/>
              <w:numPr>
                <w:ilvl w:val="1"/>
                <w:numId w:val="2"/>
              </w:numPr>
              <w:overflowPunct/>
              <w:autoSpaceDE/>
              <w:autoSpaceDN/>
              <w:adjustRightInd/>
              <w:spacing w:after="120"/>
              <w:ind w:left="1440" w:firstLineChars="0"/>
              <w:jc w:val="both"/>
              <w:textAlignment w:val="auto"/>
              <w:rPr>
                <w:ins w:id="3459" w:author="Roy" w:date="2020-05-28T17:32:00Z"/>
                <w:rFonts w:eastAsia="宋体"/>
                <w:szCs w:val="24"/>
                <w:lang w:eastAsia="zh-CN"/>
              </w:rPr>
            </w:pPr>
            <w:ins w:id="3460" w:author="Roy" w:date="2020-05-28T17:32:00Z">
              <w:r>
                <w:rPr>
                  <w:rFonts w:eastAsia="宋体"/>
                  <w:szCs w:val="24"/>
                  <w:lang w:eastAsia="zh-CN"/>
                </w:rPr>
                <w:t>FFS:  4 companies</w:t>
              </w:r>
              <w:r w:rsidRPr="00542D20">
                <w:rPr>
                  <w:rFonts w:eastAsia="宋体"/>
                  <w:szCs w:val="24"/>
                  <w:lang w:eastAsia="zh-CN"/>
                </w:rPr>
                <w:t>.</w:t>
              </w:r>
            </w:ins>
          </w:p>
          <w:p w14:paraId="7BB2EABC" w14:textId="77777777" w:rsidR="00460F9A" w:rsidRDefault="00460F9A" w:rsidP="007E2F4E">
            <w:pPr>
              <w:rPr>
                <w:ins w:id="3461" w:author="Roy" w:date="2020-05-28T17:32:00Z"/>
                <w:rFonts w:eastAsiaTheme="minorEastAsia"/>
                <w:i/>
                <w:color w:val="0070C0"/>
                <w:lang w:val="en-US" w:eastAsia="zh-CN"/>
              </w:rPr>
            </w:pPr>
            <w:ins w:id="3462"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9E421D7" w14:textId="77777777" w:rsidR="00460F9A" w:rsidRPr="00660E50" w:rsidRDefault="00460F9A" w:rsidP="007E2F4E">
            <w:pPr>
              <w:overflowPunct/>
              <w:autoSpaceDE/>
              <w:autoSpaceDN/>
              <w:adjustRightInd/>
              <w:spacing w:after="120"/>
              <w:textAlignment w:val="auto"/>
              <w:rPr>
                <w:ins w:id="3463" w:author="Roy" w:date="2020-05-28T17:32:00Z"/>
                <w:rFonts w:eastAsiaTheme="minorEastAsia"/>
                <w:color w:val="000000" w:themeColor="text1"/>
                <w:lang w:val="en-US" w:eastAsia="zh-CN"/>
              </w:rPr>
            </w:pPr>
            <w:ins w:id="3464" w:author="Roy" w:date="2020-05-28T17:32:00Z">
              <w:r w:rsidRPr="00660E50">
                <w:rPr>
                  <w:rFonts w:eastAsiaTheme="minorEastAsia"/>
                  <w:color w:val="000000" w:themeColor="text1"/>
                  <w:lang w:val="en-US" w:eastAsia="zh-CN"/>
                </w:rPr>
                <w:t>Continue discussion.</w:t>
              </w:r>
            </w:ins>
          </w:p>
          <w:p w14:paraId="5FF2EC2D" w14:textId="77777777" w:rsidR="00460F9A" w:rsidRPr="002A0A30" w:rsidRDefault="00460F9A" w:rsidP="007E2F4E">
            <w:pPr>
              <w:pStyle w:val="afe"/>
              <w:overflowPunct/>
              <w:autoSpaceDE/>
              <w:autoSpaceDN/>
              <w:adjustRightInd/>
              <w:spacing w:after="120"/>
              <w:ind w:left="1440" w:firstLineChars="0" w:firstLine="0"/>
              <w:jc w:val="both"/>
              <w:textAlignment w:val="auto"/>
              <w:rPr>
                <w:ins w:id="3465" w:author="Roy" w:date="2020-05-28T17:32:00Z"/>
                <w:rFonts w:eastAsia="宋体"/>
                <w:color w:val="000000" w:themeColor="text1"/>
                <w:szCs w:val="24"/>
                <w:lang w:eastAsia="zh-CN"/>
              </w:rPr>
            </w:pPr>
          </w:p>
          <w:p w14:paraId="055B6799" w14:textId="77777777" w:rsidR="00460F9A" w:rsidRDefault="00460F9A" w:rsidP="007E2F4E">
            <w:pPr>
              <w:spacing w:after="120"/>
              <w:rPr>
                <w:ins w:id="3466" w:author="Roy" w:date="2020-05-28T17:32:00Z"/>
                <w:b/>
                <w:color w:val="000000" w:themeColor="text1"/>
                <w:u w:val="single"/>
                <w:lang w:eastAsia="ko-KR"/>
              </w:rPr>
            </w:pPr>
            <w:ins w:id="3467" w:author="Roy" w:date="2020-05-28T17:32:00Z">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ins>
          </w:p>
          <w:p w14:paraId="1EA2059E" w14:textId="77777777" w:rsidR="00460F9A" w:rsidRDefault="00460F9A" w:rsidP="007E2F4E">
            <w:pPr>
              <w:rPr>
                <w:ins w:id="3468" w:author="Roy" w:date="2020-05-28T17:32:00Z"/>
                <w:rFonts w:eastAsiaTheme="minorEastAsia"/>
                <w:color w:val="000000" w:themeColor="text1"/>
                <w:lang w:val="en-US" w:eastAsia="zh-CN"/>
              </w:rPr>
            </w:pPr>
            <w:ins w:id="3469"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E94C6D">
                <w:rPr>
                  <w:rFonts w:eastAsiaTheme="minorEastAsia"/>
                  <w:color w:val="000000" w:themeColor="text1"/>
                  <w:highlight w:val="yellow"/>
                  <w:lang w:val="en-US" w:eastAsia="zh-CN"/>
                </w:rPr>
                <w:t xml:space="preserve">Come back to it when the issue </w:t>
              </w:r>
              <w:r w:rsidRPr="00E94C6D">
                <w:rPr>
                  <w:b/>
                  <w:color w:val="000000" w:themeColor="text1"/>
                  <w:highlight w:val="yellow"/>
                  <w:lang w:eastAsia="ko-KR"/>
                </w:rPr>
                <w:t>synchronization assumption</w:t>
              </w:r>
              <w:r w:rsidRPr="00E94C6D">
                <w:rPr>
                  <w:rFonts w:eastAsiaTheme="minorEastAsia"/>
                  <w:color w:val="000000" w:themeColor="text1"/>
                  <w:highlight w:val="yellow"/>
                  <w:lang w:val="en-US" w:eastAsia="zh-CN"/>
                </w:rPr>
                <w:t xml:space="preserve"> is concluded.</w:t>
              </w:r>
            </w:ins>
          </w:p>
          <w:p w14:paraId="48BE383E" w14:textId="77777777" w:rsidR="00460F9A" w:rsidRPr="00433E66" w:rsidRDefault="00460F9A" w:rsidP="007E2F4E">
            <w:pPr>
              <w:rPr>
                <w:ins w:id="3470" w:author="Roy" w:date="2020-05-28T17:32:00Z"/>
                <w:color w:val="000000" w:themeColor="text1"/>
                <w:highlight w:val="yellow"/>
                <w:lang w:eastAsia="zh-CN"/>
              </w:rPr>
            </w:pPr>
          </w:p>
          <w:p w14:paraId="4480850E" w14:textId="77777777" w:rsidR="00460F9A" w:rsidRDefault="00460F9A" w:rsidP="007E2F4E">
            <w:pPr>
              <w:spacing w:after="120"/>
              <w:rPr>
                <w:ins w:id="3471" w:author="Roy" w:date="2020-05-28T17:32:00Z"/>
                <w:b/>
                <w:color w:val="000000" w:themeColor="text1"/>
                <w:u w:val="single"/>
                <w:lang w:eastAsia="ko-KR"/>
              </w:rPr>
            </w:pPr>
            <w:ins w:id="3472" w:author="Roy" w:date="2020-05-28T17:32:00Z">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w:t>
              </w:r>
            </w:ins>
          </w:p>
          <w:p w14:paraId="117D3E75" w14:textId="77777777" w:rsidR="00460F9A" w:rsidRDefault="00460F9A" w:rsidP="007E2F4E">
            <w:pPr>
              <w:rPr>
                <w:ins w:id="3473" w:author="Roy" w:date="2020-05-28T17:32:00Z"/>
                <w:rFonts w:eastAsiaTheme="minorEastAsia"/>
                <w:i/>
                <w:color w:val="0070C0"/>
                <w:lang w:val="en-US" w:eastAsia="zh-CN"/>
              </w:rPr>
            </w:pPr>
            <w:ins w:id="3474"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0CD1D637" w14:textId="77777777" w:rsidR="00460F9A" w:rsidRPr="00660E50" w:rsidRDefault="00460F9A" w:rsidP="007E2F4E">
            <w:pPr>
              <w:rPr>
                <w:ins w:id="3475" w:author="Roy" w:date="2020-05-28T17:32:00Z"/>
                <w:rFonts w:eastAsiaTheme="minorEastAsia"/>
                <w:i/>
                <w:color w:val="0070C0"/>
                <w:lang w:val="en-US" w:eastAsia="zh-CN"/>
              </w:rPr>
            </w:pPr>
            <w:ins w:id="3476" w:author="Roy" w:date="2020-05-28T17:32:00Z">
              <w:r>
                <w:rPr>
                  <w:rFonts w:eastAsiaTheme="minorEastAsia" w:hint="eastAsia"/>
                  <w:i/>
                  <w:color w:val="0070C0"/>
                  <w:lang w:val="en-US" w:eastAsia="zh-CN"/>
                </w:rPr>
                <w:t>Candidate options:</w:t>
              </w:r>
            </w:ins>
          </w:p>
          <w:p w14:paraId="6913A8EF"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477" w:author="Roy" w:date="2020-05-28T17:32:00Z"/>
                <w:rFonts w:eastAsia="宋体"/>
                <w:szCs w:val="24"/>
                <w:lang w:eastAsia="zh-CN"/>
              </w:rPr>
            </w:pPr>
            <w:ins w:id="3478" w:author="Roy" w:date="2020-05-28T17:32:00Z">
              <w:r w:rsidRPr="00F05C30">
                <w:rPr>
                  <w:rFonts w:eastAsia="宋体"/>
                  <w:szCs w:val="24"/>
                  <w:lang w:eastAsia="zh-CN"/>
                </w:rPr>
                <w:t>Option 1: If UE can perform CSI-RS based measurement independently with SSB based measurement, no scheduling restriction shall be configured.</w:t>
              </w:r>
              <w:r>
                <w:rPr>
                  <w:rFonts w:eastAsia="宋体"/>
                  <w:szCs w:val="24"/>
                  <w:lang w:eastAsia="zh-CN"/>
                </w:rPr>
                <w:t>(Huawei)</w:t>
              </w:r>
            </w:ins>
          </w:p>
          <w:p w14:paraId="3244D86E" w14:textId="77777777" w:rsidR="00460F9A" w:rsidRPr="008E7287" w:rsidRDefault="00460F9A" w:rsidP="007E2F4E">
            <w:pPr>
              <w:rPr>
                <w:ins w:id="3479" w:author="Roy" w:date="2020-05-28T17:32:00Z"/>
                <w:rFonts w:eastAsiaTheme="minorEastAsia"/>
                <w:i/>
                <w:color w:val="0070C0"/>
                <w:lang w:val="en-US" w:eastAsia="zh-CN"/>
              </w:rPr>
            </w:pPr>
            <w:ins w:id="3480"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62FB441" w14:textId="77777777" w:rsidR="00460F9A" w:rsidRPr="00E94C6D" w:rsidRDefault="00460F9A" w:rsidP="007E2F4E">
            <w:pPr>
              <w:spacing w:after="120"/>
              <w:rPr>
                <w:ins w:id="3481" w:author="Roy" w:date="2020-05-28T17:32:00Z"/>
                <w:rFonts w:eastAsia="Malgun Gothic"/>
                <w:b/>
                <w:color w:val="000000" w:themeColor="text1"/>
                <w:u w:val="single"/>
                <w:lang w:eastAsia="ko-KR"/>
              </w:rPr>
            </w:pPr>
            <w:ins w:id="3482" w:author="Roy" w:date="2020-05-28T17:32:00Z">
              <w:r>
                <w:rPr>
                  <w:rFonts w:eastAsiaTheme="minorEastAsia"/>
                  <w:i/>
                  <w:color w:val="0070C0"/>
                  <w:lang w:val="en-US" w:eastAsia="zh-CN"/>
                </w:rPr>
                <w:t>This issues is going to be removed and no more discussion in this meeting.</w:t>
              </w:r>
            </w:ins>
          </w:p>
        </w:tc>
      </w:tr>
    </w:tbl>
    <w:p w14:paraId="18553942" w14:textId="77777777" w:rsidR="00DD19DE" w:rsidRPr="007B33C0" w:rsidRDefault="00DD19DE" w:rsidP="00DD19DE">
      <w:pPr>
        <w:rPr>
          <w:ins w:id="3483" w:author="Roy" w:date="2020-05-28T13:28:00Z"/>
          <w:i/>
          <w:color w:val="0070C0"/>
          <w:lang w:eastAsia="zh-CN"/>
        </w:rPr>
      </w:pPr>
    </w:p>
    <w:p w14:paraId="58268CB2" w14:textId="77777777" w:rsidR="00D432C0" w:rsidRPr="00460F9A" w:rsidRDefault="00D432C0"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CA4303">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CA4303">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5A4C199A" w:rsidR="00962108" w:rsidRPr="003418CB" w:rsidRDefault="008E7287" w:rsidP="00DB3841">
            <w:pPr>
              <w:rPr>
                <w:rFonts w:eastAsiaTheme="minorEastAsia"/>
                <w:color w:val="0070C0"/>
                <w:lang w:val="en-US" w:eastAsia="zh-CN"/>
              </w:rPr>
            </w:pPr>
            <w:ins w:id="3484" w:author="Roy" w:date="2020-05-28T17:15:00Z">
              <w:r w:rsidRPr="008E7287">
                <w:rPr>
                  <w:rFonts w:eastAsiaTheme="minorEastAsia"/>
                  <w:color w:val="0070C0"/>
                  <w:lang w:val="en-US" w:eastAsia="zh-CN"/>
                </w:rPr>
                <w:t>WF on CSI-RS based L3 measurement capability and requirements</w:t>
              </w:r>
            </w:ins>
          </w:p>
        </w:tc>
        <w:tc>
          <w:tcPr>
            <w:tcW w:w="2932" w:type="dxa"/>
          </w:tcPr>
          <w:p w14:paraId="3284F0FC" w14:textId="2A2C8B78" w:rsidR="00962108" w:rsidRDefault="008E7287" w:rsidP="00DB3841">
            <w:pPr>
              <w:spacing w:after="0"/>
              <w:rPr>
                <w:rFonts w:eastAsiaTheme="minorEastAsia"/>
                <w:color w:val="0070C0"/>
                <w:lang w:val="en-US" w:eastAsia="zh-CN"/>
              </w:rPr>
            </w:pPr>
            <w:ins w:id="3485" w:author="Roy" w:date="2020-05-28T17:15:00Z">
              <w:r>
                <w:rPr>
                  <w:rFonts w:eastAsiaTheme="minorEastAsia" w:hint="eastAsia"/>
                  <w:color w:val="0070C0"/>
                  <w:lang w:val="en-US" w:eastAsia="zh-CN"/>
                </w:rPr>
                <w:t>OPPO</w:t>
              </w:r>
            </w:ins>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r w:rsidR="008E7287" w14:paraId="51074541" w14:textId="77777777" w:rsidTr="00CA4303">
        <w:trPr>
          <w:trHeight w:val="358"/>
          <w:ins w:id="3486" w:author="Roy" w:date="2020-05-28T17:14:00Z"/>
        </w:trPr>
        <w:tc>
          <w:tcPr>
            <w:tcW w:w="1395" w:type="dxa"/>
          </w:tcPr>
          <w:p w14:paraId="66364866" w14:textId="3B216323" w:rsidR="008E7287" w:rsidRDefault="008E7287" w:rsidP="00DB3841">
            <w:pPr>
              <w:rPr>
                <w:ins w:id="3487" w:author="Roy" w:date="2020-05-28T17:14:00Z"/>
                <w:rFonts w:eastAsiaTheme="minorEastAsia"/>
                <w:color w:val="0070C0"/>
                <w:lang w:val="en-US" w:eastAsia="zh-CN"/>
              </w:rPr>
            </w:pPr>
            <w:ins w:id="3488" w:author="Roy" w:date="2020-05-28T17:14:00Z">
              <w:r>
                <w:rPr>
                  <w:rFonts w:eastAsiaTheme="minorEastAsia"/>
                  <w:color w:val="0070C0"/>
                  <w:lang w:val="en-US" w:eastAsia="zh-CN"/>
                </w:rPr>
                <w:t>#2</w:t>
              </w:r>
            </w:ins>
          </w:p>
        </w:tc>
        <w:tc>
          <w:tcPr>
            <w:tcW w:w="4554" w:type="dxa"/>
          </w:tcPr>
          <w:p w14:paraId="1F750A31" w14:textId="77777777" w:rsidR="008E7287" w:rsidRDefault="008E7287" w:rsidP="00E52C4D">
            <w:pPr>
              <w:jc w:val="both"/>
              <w:rPr>
                <w:ins w:id="3489" w:author="Roy" w:date="2020-05-28T17:18:00Z"/>
                <w:rFonts w:eastAsiaTheme="minorEastAsia"/>
                <w:color w:val="0070C0"/>
                <w:lang w:val="en-US" w:eastAsia="zh-CN"/>
              </w:rPr>
            </w:pPr>
            <w:ins w:id="3490" w:author="Roy" w:date="2020-05-28T17:14:00Z">
              <w:r>
                <w:rPr>
                  <w:rFonts w:eastAsiaTheme="minorEastAsia" w:hint="eastAsia"/>
                  <w:color w:val="0070C0"/>
                  <w:lang w:val="en-US" w:eastAsia="zh-CN"/>
                </w:rPr>
                <w:t>L</w:t>
              </w:r>
              <w:r w:rsidR="00E52C4D">
                <w:rPr>
                  <w:rFonts w:eastAsiaTheme="minorEastAsia"/>
                  <w:color w:val="0070C0"/>
                  <w:lang w:val="en-US" w:eastAsia="zh-CN"/>
                </w:rPr>
                <w:t>S</w:t>
              </w:r>
            </w:ins>
            <w:ins w:id="3491" w:author="Roy" w:date="2020-05-28T17:16:00Z">
              <w:r w:rsidR="00E52C4D">
                <w:rPr>
                  <w:rFonts w:eastAsiaTheme="minorEastAsia"/>
                  <w:color w:val="0070C0"/>
                  <w:lang w:val="en-US" w:eastAsia="zh-CN"/>
                </w:rPr>
                <w:t xml:space="preserve"> on</w:t>
              </w:r>
            </w:ins>
            <w:ins w:id="3492" w:author="Roy" w:date="2020-05-28T17:14:00Z">
              <w:r>
                <w:rPr>
                  <w:rFonts w:eastAsiaTheme="minorEastAsia"/>
                  <w:color w:val="0070C0"/>
                  <w:lang w:val="en-US" w:eastAsia="zh-CN"/>
                </w:rPr>
                <w:t xml:space="preserve"> </w:t>
              </w:r>
              <w:r w:rsidRPr="008E7287">
                <w:rPr>
                  <w:rFonts w:eastAsiaTheme="minorEastAsia"/>
                  <w:color w:val="0070C0"/>
                  <w:lang w:val="en-US" w:eastAsia="zh-CN"/>
                </w:rPr>
                <w:t xml:space="preserve">UE capability </w:t>
              </w:r>
            </w:ins>
            <w:ins w:id="3493" w:author="Roy" w:date="2020-05-28T17:17:00Z">
              <w:r w:rsidR="00E52C4D">
                <w:rPr>
                  <w:rFonts w:eastAsiaTheme="minorEastAsia"/>
                  <w:color w:val="0070C0"/>
                  <w:lang w:val="en-US" w:eastAsia="zh-CN"/>
                </w:rPr>
                <w:t>of</w:t>
              </w:r>
            </w:ins>
            <w:ins w:id="3494" w:author="Roy" w:date="2020-05-28T17:14:00Z">
              <w:r w:rsidRPr="008E7287">
                <w:rPr>
                  <w:rFonts w:eastAsiaTheme="minorEastAsia"/>
                  <w:color w:val="0070C0"/>
                  <w:lang w:val="en-US" w:eastAsia="zh-CN"/>
                </w:rPr>
                <w:t xml:space="preserve"> simultaneous reception of CSI-RS of neighbor cell and SSB of serving cell</w:t>
              </w:r>
            </w:ins>
          </w:p>
          <w:p w14:paraId="4B8450AA" w14:textId="6F634FC1" w:rsidR="0070267D" w:rsidRPr="0070267D" w:rsidRDefault="0070267D" w:rsidP="0070267D">
            <w:pPr>
              <w:rPr>
                <w:ins w:id="3495" w:author="Roy" w:date="2020-05-28T17:14:00Z"/>
                <w:i/>
                <w:color w:val="000000" w:themeColor="text1"/>
                <w:u w:val="single"/>
                <w:lang w:eastAsia="ko-KR"/>
              </w:rPr>
            </w:pPr>
            <w:ins w:id="3496" w:author="Roy" w:date="2020-05-28T17:18:00Z">
              <w:r w:rsidRPr="0070267D">
                <w:rPr>
                  <w:rFonts w:eastAsiaTheme="minorEastAsia"/>
                  <w:i/>
                  <w:color w:val="0070C0"/>
                  <w:lang w:val="en-US" w:eastAsia="zh-CN"/>
                </w:rPr>
                <w:t>(</w:t>
              </w:r>
              <w:r w:rsidRPr="0070267D">
                <w:rPr>
                  <w:rFonts w:hint="eastAsia"/>
                  <w:i/>
                  <w:color w:val="0070C0"/>
                  <w:lang w:val="en-US" w:eastAsia="zh-CN"/>
                </w:rPr>
                <w:t>M</w:t>
              </w:r>
              <w:r w:rsidRPr="0070267D">
                <w:rPr>
                  <w:i/>
                  <w:color w:val="0070C0"/>
                  <w:lang w:val="en-US" w:eastAsia="zh-CN"/>
                </w:rPr>
                <w:t>oderator:</w:t>
              </w:r>
              <w:r w:rsidRPr="0070267D">
                <w:rPr>
                  <w:i/>
                  <w:color w:val="000000" w:themeColor="text1"/>
                  <w:u w:val="single"/>
                  <w:lang w:eastAsia="ko-KR"/>
                </w:rPr>
                <w:t xml:space="preserve"> </w:t>
              </w:r>
            </w:ins>
            <w:ins w:id="3497" w:author="Roy" w:date="2020-05-28T17:42:00Z">
              <w:r w:rsidR="00D67479">
                <w:rPr>
                  <w:i/>
                  <w:color w:val="000000" w:themeColor="text1"/>
                  <w:u w:val="single"/>
                  <w:lang w:eastAsia="ko-KR"/>
                </w:rPr>
                <w:t xml:space="preserve">Whether </w:t>
              </w:r>
            </w:ins>
            <w:ins w:id="3498" w:author="Roy" w:date="2020-05-28T17:18:00Z">
              <w:r w:rsidRPr="0070267D">
                <w:rPr>
                  <w:i/>
                  <w:color w:val="000000" w:themeColor="text1"/>
                  <w:u w:val="single"/>
                  <w:lang w:eastAsia="ko-KR"/>
                </w:rPr>
                <w:t>LS</w:t>
              </w:r>
            </w:ins>
            <w:ins w:id="3499" w:author="Roy" w:date="2020-05-28T17:42:00Z">
              <w:r w:rsidR="00D67479">
                <w:rPr>
                  <w:i/>
                  <w:color w:val="000000" w:themeColor="text1"/>
                  <w:u w:val="single"/>
                  <w:lang w:eastAsia="ko-KR"/>
                </w:rPr>
                <w:t xml:space="preserve"> is needed</w:t>
              </w:r>
            </w:ins>
            <w:ins w:id="3500" w:author="Roy" w:date="2020-05-28T17:18:00Z">
              <w:r w:rsidRPr="0070267D">
                <w:rPr>
                  <w:i/>
                  <w:color w:val="000000" w:themeColor="text1"/>
                  <w:u w:val="single"/>
                  <w:lang w:eastAsia="ko-KR"/>
                </w:rPr>
                <w:t xml:space="preserve"> depends on the conclusion of Issue 2-4-1</w:t>
              </w:r>
              <w:r w:rsidRPr="0070267D">
                <w:rPr>
                  <w:rFonts w:eastAsiaTheme="minorEastAsia"/>
                  <w:i/>
                  <w:color w:val="0070C0"/>
                  <w:lang w:val="en-US" w:eastAsia="zh-CN"/>
                </w:rPr>
                <w:t>)</w:t>
              </w:r>
            </w:ins>
          </w:p>
        </w:tc>
        <w:tc>
          <w:tcPr>
            <w:tcW w:w="2932" w:type="dxa"/>
          </w:tcPr>
          <w:p w14:paraId="2E175AE8" w14:textId="3A17EC85" w:rsidR="008E7287" w:rsidRPr="008E7287" w:rsidRDefault="008E7287" w:rsidP="0070267D">
            <w:pPr>
              <w:spacing w:after="0"/>
              <w:rPr>
                <w:ins w:id="3501" w:author="Roy" w:date="2020-05-28T17:14:00Z"/>
                <w:rFonts w:eastAsiaTheme="minorEastAsia"/>
                <w:color w:val="0070C0"/>
                <w:lang w:val="en-US" w:eastAsia="zh-CN"/>
              </w:rPr>
            </w:pPr>
            <w:ins w:id="3502" w:author="Roy" w:date="2020-05-28T17:14:00Z">
              <w:r>
                <w:rPr>
                  <w:rFonts w:eastAsiaTheme="minorEastAsia" w:hint="eastAsia"/>
                  <w:color w:val="0070C0"/>
                  <w:lang w:val="en-US" w:eastAsia="zh-CN"/>
                </w:rPr>
                <w:t>OPPO</w:t>
              </w:r>
            </w:ins>
          </w:p>
        </w:tc>
      </w:tr>
    </w:tbl>
    <w:p w14:paraId="10500C4D" w14:textId="77777777" w:rsidR="00962108" w:rsidRDefault="00962108" w:rsidP="00DD19DE">
      <w:pPr>
        <w:rPr>
          <w:ins w:id="3503" w:author="Roy" w:date="2020-05-28T17:18:00Z"/>
          <w:i/>
          <w:color w:val="0070C0"/>
          <w:lang w:val="en-US" w:eastAsia="zh-CN"/>
        </w:rPr>
      </w:pPr>
    </w:p>
    <w:p w14:paraId="7D77D0A2" w14:textId="77777777" w:rsidR="0070267D" w:rsidRDefault="0070267D"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CA4303">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CA4303">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CA4303">
        <w:tc>
          <w:tcPr>
            <w:tcW w:w="1242"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CA4303">
        <w:tc>
          <w:tcPr>
            <w:tcW w:w="1242" w:type="dxa"/>
          </w:tcPr>
          <w:p w14:paraId="2E459DB8"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9" w:author="Ato-MediaTek" w:date="2020-05-23T23:57:00Z" w:initials="Ato">
    <w:p w14:paraId="36687284" w14:textId="4F726CE4" w:rsidR="005B6649" w:rsidRDefault="005B6649">
      <w:pPr>
        <w:pStyle w:val="af2"/>
      </w:pPr>
      <w:r>
        <w:rPr>
          <w:rStyle w:val="af1"/>
        </w:rPr>
        <w:annotationRef/>
      </w:r>
      <w:r>
        <w:t xml:space="preserve">Since requirements are only defined for CSI-RS with associated SSB, all SSB-related parameters need to be configured, e.g., </w:t>
      </w:r>
      <w:r w:rsidRPr="00A047D1">
        <w:t>ssbF</w:t>
      </w:r>
      <w:r>
        <w:t xml:space="preserve">requency, </w:t>
      </w:r>
      <w:r w:rsidRPr="00A047D1">
        <w:t>ssbSubca</w:t>
      </w:r>
      <w:r>
        <w:t>rrierSpacing, smtc, … . If these parameters are not configured, UE has no idea how to detect SSB first.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6872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687284" w16cid:durableId="227784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0CD25" w14:textId="77777777" w:rsidR="007A0A3C" w:rsidRDefault="007A0A3C">
      <w:r>
        <w:separator/>
      </w:r>
    </w:p>
  </w:endnote>
  <w:endnote w:type="continuationSeparator" w:id="0">
    <w:p w14:paraId="06A4EBAD" w14:textId="77777777" w:rsidR="007A0A3C" w:rsidRDefault="007A0A3C">
      <w:r>
        <w:continuationSeparator/>
      </w:r>
    </w:p>
  </w:endnote>
  <w:endnote w:type="continuationNotice" w:id="1">
    <w:p w14:paraId="03BCEF3B" w14:textId="77777777" w:rsidR="007A0A3C" w:rsidRDefault="007A0A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游明朝">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21FF5" w14:textId="77777777" w:rsidR="007A0A3C" w:rsidRDefault="007A0A3C">
      <w:r>
        <w:separator/>
      </w:r>
    </w:p>
  </w:footnote>
  <w:footnote w:type="continuationSeparator" w:id="0">
    <w:p w14:paraId="4A68C59C" w14:textId="77777777" w:rsidR="007A0A3C" w:rsidRDefault="007A0A3C">
      <w:r>
        <w:continuationSeparator/>
      </w:r>
    </w:p>
  </w:footnote>
  <w:footnote w:type="continuationNotice" w:id="1">
    <w:p w14:paraId="17B61C7B" w14:textId="77777777" w:rsidR="007A0A3C" w:rsidRDefault="007A0A3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
    <w:nsid w:val="0F2B0969"/>
    <w:multiLevelType w:val="hybridMultilevel"/>
    <w:tmpl w:val="57EA1B72"/>
    <w:lvl w:ilvl="0" w:tplc="55A62C98">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4">
    <w:nsid w:val="10717FF8"/>
    <w:multiLevelType w:val="hybridMultilevel"/>
    <w:tmpl w:val="36D02E5E"/>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5">
    <w:nsid w:val="121614FE"/>
    <w:multiLevelType w:val="hybridMultilevel"/>
    <w:tmpl w:val="0418776A"/>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2591E7F"/>
    <w:multiLevelType w:val="hybridMultilevel"/>
    <w:tmpl w:val="ADA40A1C"/>
    <w:lvl w:ilvl="0" w:tplc="04090011">
      <w:start w:val="1"/>
      <w:numFmt w:val="decimal"/>
      <w:lvlText w:val="%1)"/>
      <w:lvlJc w:val="left"/>
      <w:pPr>
        <w:ind w:left="2124" w:hanging="420"/>
      </w:pPr>
    </w:lvl>
    <w:lvl w:ilvl="1" w:tplc="04090019" w:tentative="1">
      <w:start w:val="1"/>
      <w:numFmt w:val="lowerLetter"/>
      <w:lvlText w:val="%2)"/>
      <w:lvlJc w:val="left"/>
      <w:pPr>
        <w:ind w:left="2544" w:hanging="420"/>
      </w:pPr>
    </w:lvl>
    <w:lvl w:ilvl="2" w:tplc="0409001B" w:tentative="1">
      <w:start w:val="1"/>
      <w:numFmt w:val="lowerRoman"/>
      <w:lvlText w:val="%3."/>
      <w:lvlJc w:val="right"/>
      <w:pPr>
        <w:ind w:left="2964" w:hanging="420"/>
      </w:pPr>
    </w:lvl>
    <w:lvl w:ilvl="3" w:tplc="0409000F" w:tentative="1">
      <w:start w:val="1"/>
      <w:numFmt w:val="decimal"/>
      <w:lvlText w:val="%4."/>
      <w:lvlJc w:val="left"/>
      <w:pPr>
        <w:ind w:left="3384" w:hanging="420"/>
      </w:pPr>
    </w:lvl>
    <w:lvl w:ilvl="4" w:tplc="04090019" w:tentative="1">
      <w:start w:val="1"/>
      <w:numFmt w:val="lowerLetter"/>
      <w:lvlText w:val="%5)"/>
      <w:lvlJc w:val="left"/>
      <w:pPr>
        <w:ind w:left="3804" w:hanging="420"/>
      </w:pPr>
    </w:lvl>
    <w:lvl w:ilvl="5" w:tplc="0409001B" w:tentative="1">
      <w:start w:val="1"/>
      <w:numFmt w:val="lowerRoman"/>
      <w:lvlText w:val="%6."/>
      <w:lvlJc w:val="right"/>
      <w:pPr>
        <w:ind w:left="4224" w:hanging="420"/>
      </w:pPr>
    </w:lvl>
    <w:lvl w:ilvl="6" w:tplc="0409000F" w:tentative="1">
      <w:start w:val="1"/>
      <w:numFmt w:val="decimal"/>
      <w:lvlText w:val="%7."/>
      <w:lvlJc w:val="left"/>
      <w:pPr>
        <w:ind w:left="4644" w:hanging="420"/>
      </w:pPr>
    </w:lvl>
    <w:lvl w:ilvl="7" w:tplc="04090019" w:tentative="1">
      <w:start w:val="1"/>
      <w:numFmt w:val="lowerLetter"/>
      <w:lvlText w:val="%8)"/>
      <w:lvlJc w:val="left"/>
      <w:pPr>
        <w:ind w:left="5064" w:hanging="420"/>
      </w:pPr>
    </w:lvl>
    <w:lvl w:ilvl="8" w:tplc="0409001B" w:tentative="1">
      <w:start w:val="1"/>
      <w:numFmt w:val="lowerRoman"/>
      <w:lvlText w:val="%9."/>
      <w:lvlJc w:val="right"/>
      <w:pPr>
        <w:ind w:left="5484" w:hanging="420"/>
      </w:pPr>
    </w:lvl>
  </w:abstractNum>
  <w:abstractNum w:abstractNumId="7">
    <w:nsid w:val="143F6756"/>
    <w:multiLevelType w:val="hybridMultilevel"/>
    <w:tmpl w:val="46CEDC08"/>
    <w:lvl w:ilvl="0" w:tplc="CD2A44E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D56A55"/>
    <w:multiLevelType w:val="hybridMultilevel"/>
    <w:tmpl w:val="072A223C"/>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nsid w:val="154D5283"/>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3809A7"/>
    <w:multiLevelType w:val="hybridMultilevel"/>
    <w:tmpl w:val="E6DC245C"/>
    <w:lvl w:ilvl="0" w:tplc="39E6B6A2">
      <w:start w:val="3"/>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218DA"/>
    <w:multiLevelType w:val="hybridMultilevel"/>
    <w:tmpl w:val="A6F446D2"/>
    <w:lvl w:ilvl="0" w:tplc="43E2A4C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23D4724"/>
    <w:multiLevelType w:val="hybridMultilevel"/>
    <w:tmpl w:val="ADA40A1C"/>
    <w:lvl w:ilvl="0" w:tplc="04090011">
      <w:start w:val="1"/>
      <w:numFmt w:val="decimal"/>
      <w:lvlText w:val="%1)"/>
      <w:lvlJc w:val="left"/>
      <w:pPr>
        <w:ind w:left="1948" w:hanging="420"/>
      </w:pPr>
    </w:lvl>
    <w:lvl w:ilvl="1" w:tplc="04090019" w:tentative="1">
      <w:start w:val="1"/>
      <w:numFmt w:val="lowerLetter"/>
      <w:lvlText w:val="%2)"/>
      <w:lvlJc w:val="left"/>
      <w:pPr>
        <w:ind w:left="2368" w:hanging="420"/>
      </w:pPr>
    </w:lvl>
    <w:lvl w:ilvl="2" w:tplc="0409001B" w:tentative="1">
      <w:start w:val="1"/>
      <w:numFmt w:val="lowerRoman"/>
      <w:lvlText w:val="%3."/>
      <w:lvlJc w:val="right"/>
      <w:pPr>
        <w:ind w:left="2788" w:hanging="420"/>
      </w:pPr>
    </w:lvl>
    <w:lvl w:ilvl="3" w:tplc="0409000F" w:tentative="1">
      <w:start w:val="1"/>
      <w:numFmt w:val="decimal"/>
      <w:lvlText w:val="%4."/>
      <w:lvlJc w:val="left"/>
      <w:pPr>
        <w:ind w:left="3208" w:hanging="420"/>
      </w:pPr>
    </w:lvl>
    <w:lvl w:ilvl="4" w:tplc="04090019" w:tentative="1">
      <w:start w:val="1"/>
      <w:numFmt w:val="lowerLetter"/>
      <w:lvlText w:val="%5)"/>
      <w:lvlJc w:val="left"/>
      <w:pPr>
        <w:ind w:left="3628" w:hanging="420"/>
      </w:pPr>
    </w:lvl>
    <w:lvl w:ilvl="5" w:tplc="0409001B" w:tentative="1">
      <w:start w:val="1"/>
      <w:numFmt w:val="lowerRoman"/>
      <w:lvlText w:val="%6."/>
      <w:lvlJc w:val="right"/>
      <w:pPr>
        <w:ind w:left="4048" w:hanging="420"/>
      </w:pPr>
    </w:lvl>
    <w:lvl w:ilvl="6" w:tplc="0409000F" w:tentative="1">
      <w:start w:val="1"/>
      <w:numFmt w:val="decimal"/>
      <w:lvlText w:val="%7."/>
      <w:lvlJc w:val="left"/>
      <w:pPr>
        <w:ind w:left="4468" w:hanging="420"/>
      </w:pPr>
    </w:lvl>
    <w:lvl w:ilvl="7" w:tplc="04090019" w:tentative="1">
      <w:start w:val="1"/>
      <w:numFmt w:val="lowerLetter"/>
      <w:lvlText w:val="%8)"/>
      <w:lvlJc w:val="left"/>
      <w:pPr>
        <w:ind w:left="4888" w:hanging="420"/>
      </w:pPr>
    </w:lvl>
    <w:lvl w:ilvl="8" w:tplc="0409001B" w:tentative="1">
      <w:start w:val="1"/>
      <w:numFmt w:val="lowerRoman"/>
      <w:lvlText w:val="%9."/>
      <w:lvlJc w:val="right"/>
      <w:pPr>
        <w:ind w:left="5308" w:hanging="420"/>
      </w:pPr>
    </w:lvl>
  </w:abstractNum>
  <w:abstractNum w:abstractNumId="15">
    <w:nsid w:val="22A70814"/>
    <w:multiLevelType w:val="hybridMultilevel"/>
    <w:tmpl w:val="12C2F89E"/>
    <w:lvl w:ilvl="0" w:tplc="234C88C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6827ACF"/>
    <w:multiLevelType w:val="hybridMultilevel"/>
    <w:tmpl w:val="5B76381C"/>
    <w:lvl w:ilvl="0" w:tplc="805CDD0A">
      <w:start w:val="3"/>
      <w:numFmt w:val="bullet"/>
      <w:lvlText w:val=""/>
      <w:lvlJc w:val="left"/>
      <w:pPr>
        <w:ind w:left="420" w:hanging="420"/>
      </w:pPr>
      <w:rPr>
        <w:rFonts w:ascii="Symbol" w:eastAsia="宋体" w:hAnsi="Symbol" w:cs="Times New Roman" w:hint="default"/>
      </w:rPr>
    </w:lvl>
    <w:lvl w:ilvl="1" w:tplc="805CDD0A">
      <w:start w:val="3"/>
      <w:numFmt w:val="bullet"/>
      <w:lvlText w:val=""/>
      <w:lvlJc w:val="left"/>
      <w:pPr>
        <w:ind w:left="840" w:hanging="420"/>
      </w:pPr>
      <w:rPr>
        <w:rFonts w:ascii="Symbol" w:eastAsia="宋体"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nsid w:val="29264424"/>
    <w:multiLevelType w:val="hybridMultilevel"/>
    <w:tmpl w:val="CDA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46660"/>
    <w:multiLevelType w:val="hybridMultilevel"/>
    <w:tmpl w:val="797E6578"/>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21">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22">
    <w:nsid w:val="378A6B65"/>
    <w:multiLevelType w:val="hybridMultilevel"/>
    <w:tmpl w:val="911C7CE2"/>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37D35966"/>
    <w:multiLevelType w:val="hybridMultilevel"/>
    <w:tmpl w:val="E248945E"/>
    <w:lvl w:ilvl="0" w:tplc="234C88CA">
      <w:start w:val="4"/>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385B3A9C"/>
    <w:multiLevelType w:val="hybridMultilevel"/>
    <w:tmpl w:val="4E64E996"/>
    <w:lvl w:ilvl="0" w:tplc="39E6B6A2">
      <w:start w:val="3"/>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9B17D63"/>
    <w:multiLevelType w:val="hybridMultilevel"/>
    <w:tmpl w:val="06903C50"/>
    <w:lvl w:ilvl="0" w:tplc="04190003">
      <w:start w:val="1"/>
      <w:numFmt w:val="bullet"/>
      <w:lvlText w:val="o"/>
      <w:lvlJc w:val="left"/>
      <w:pPr>
        <w:ind w:left="420" w:hanging="420"/>
      </w:pPr>
      <w:rPr>
        <w:rFonts w:ascii="Courier New" w:hAnsi="Courier New" w:cs="Courier New" w:hint="default"/>
      </w:rPr>
    </w:lvl>
    <w:lvl w:ilvl="1" w:tplc="041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A337C21"/>
    <w:multiLevelType w:val="hybridMultilevel"/>
    <w:tmpl w:val="B8BEFF4A"/>
    <w:lvl w:ilvl="0" w:tplc="39E6B6A2">
      <w:start w:val="3"/>
      <w:numFmt w:val="bullet"/>
      <w:lvlText w:val="•"/>
      <w:lvlJc w:val="left"/>
      <w:pPr>
        <w:ind w:left="420" w:hanging="420"/>
      </w:pPr>
      <w:rPr>
        <w:rFonts w:ascii="宋体" w:eastAsia="宋体" w:hAnsi="宋体" w:cs="Times New Roman" w:hint="eastAsia"/>
      </w:rPr>
    </w:lvl>
    <w:lvl w:ilvl="1" w:tplc="04190003">
      <w:start w:val="1"/>
      <w:numFmt w:val="bullet"/>
      <w:lvlText w:val="o"/>
      <w:lvlJc w:val="left"/>
      <w:pPr>
        <w:ind w:left="840" w:hanging="420"/>
      </w:pPr>
      <w:rPr>
        <w:rFonts w:ascii="Courier New" w:hAnsi="Courier New" w:cs="Courier New" w:hint="default"/>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9">
    <w:nsid w:val="3B0D1D56"/>
    <w:multiLevelType w:val="hybridMultilevel"/>
    <w:tmpl w:val="60FAD8A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D77306D"/>
    <w:multiLevelType w:val="hybridMultilevel"/>
    <w:tmpl w:val="8F4E2C64"/>
    <w:lvl w:ilvl="0" w:tplc="88F8121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3DAE6BE1"/>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DC5154"/>
    <w:multiLevelType w:val="hybridMultilevel"/>
    <w:tmpl w:val="9146C47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86047E1"/>
    <w:multiLevelType w:val="hybridMultilevel"/>
    <w:tmpl w:val="AEE62070"/>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38">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39">
    <w:nsid w:val="4C3C5CCF"/>
    <w:multiLevelType w:val="hybridMultilevel"/>
    <w:tmpl w:val="6EAADE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nsid w:val="4DED36B3"/>
    <w:multiLevelType w:val="hybridMultilevel"/>
    <w:tmpl w:val="3E7E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8A4312"/>
    <w:multiLevelType w:val="hybridMultilevel"/>
    <w:tmpl w:val="99C00094"/>
    <w:lvl w:ilvl="0" w:tplc="A56472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0CD1815"/>
    <w:multiLevelType w:val="hybridMultilevel"/>
    <w:tmpl w:val="2C54E6DC"/>
    <w:lvl w:ilvl="0" w:tplc="CD2A44E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51196F36"/>
    <w:multiLevelType w:val="hybridMultilevel"/>
    <w:tmpl w:val="58B8FD2C"/>
    <w:lvl w:ilvl="0" w:tplc="04190003">
      <w:start w:val="1"/>
      <w:numFmt w:val="bullet"/>
      <w:lvlText w:val="o"/>
      <w:lvlJc w:val="left"/>
      <w:pPr>
        <w:ind w:left="420" w:hanging="420"/>
      </w:pPr>
      <w:rPr>
        <w:rFonts w:ascii="Courier New" w:hAnsi="Courier New" w:cs="Courier New" w:hint="default"/>
      </w:rPr>
    </w:lvl>
    <w:lvl w:ilvl="1" w:tplc="041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1737BCF"/>
    <w:multiLevelType w:val="hybridMultilevel"/>
    <w:tmpl w:val="07324A4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49">
    <w:nsid w:val="54463B81"/>
    <w:multiLevelType w:val="hybridMultilevel"/>
    <w:tmpl w:val="87008030"/>
    <w:lvl w:ilvl="0" w:tplc="F36860F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545E51CA"/>
    <w:multiLevelType w:val="hybridMultilevel"/>
    <w:tmpl w:val="DA0C81B2"/>
    <w:lvl w:ilvl="0" w:tplc="39E6B6A2">
      <w:start w:val="3"/>
      <w:numFmt w:val="bullet"/>
      <w:lvlText w:val="•"/>
      <w:lvlJc w:val="left"/>
      <w:pPr>
        <w:ind w:left="420" w:hanging="420"/>
      </w:pPr>
      <w:rPr>
        <w:rFonts w:ascii="宋体" w:eastAsia="宋体" w:hAnsi="宋体" w:cs="Times New Roman" w:hint="eastAsia"/>
      </w:rPr>
    </w:lvl>
    <w:lvl w:ilvl="1" w:tplc="041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2">
    <w:nsid w:val="5A7D27FC"/>
    <w:multiLevelType w:val="hybridMultilevel"/>
    <w:tmpl w:val="47222F7E"/>
    <w:lvl w:ilvl="0" w:tplc="CD2A44E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1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5B41140A"/>
    <w:multiLevelType w:val="hybridMultilevel"/>
    <w:tmpl w:val="3CB43764"/>
    <w:lvl w:ilvl="0" w:tplc="3D08A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55">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nsid w:val="619F5EAF"/>
    <w:multiLevelType w:val="hybridMultilevel"/>
    <w:tmpl w:val="30A6D43C"/>
    <w:lvl w:ilvl="0" w:tplc="CD2A44EA">
      <w:start w:val="1"/>
      <w:numFmt w:val="bullet"/>
      <w:lvlText w:val="•"/>
      <w:lvlJc w:val="left"/>
      <w:pPr>
        <w:ind w:left="1680" w:hanging="420"/>
      </w:pPr>
      <w:rPr>
        <w:rFonts w:ascii="Arial" w:hAnsi="Arial"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57">
    <w:nsid w:val="62436085"/>
    <w:multiLevelType w:val="hybridMultilevel"/>
    <w:tmpl w:val="3238F81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59">
    <w:nsid w:val="6CAD745D"/>
    <w:multiLevelType w:val="hybridMultilevel"/>
    <w:tmpl w:val="C44C1144"/>
    <w:lvl w:ilvl="0" w:tplc="041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61">
    <w:nsid w:val="6E1736B8"/>
    <w:multiLevelType w:val="hybridMultilevel"/>
    <w:tmpl w:val="ADA40A1C"/>
    <w:lvl w:ilvl="0" w:tplc="04090011">
      <w:start w:val="1"/>
      <w:numFmt w:val="decimal"/>
      <w:lvlText w:val="%1)"/>
      <w:lvlJc w:val="left"/>
      <w:pPr>
        <w:ind w:left="2796" w:hanging="420"/>
      </w:pPr>
    </w:lvl>
    <w:lvl w:ilvl="1" w:tplc="04090019" w:tentative="1">
      <w:start w:val="1"/>
      <w:numFmt w:val="lowerLetter"/>
      <w:lvlText w:val="%2)"/>
      <w:lvlJc w:val="left"/>
      <w:pPr>
        <w:ind w:left="3216" w:hanging="420"/>
      </w:pPr>
    </w:lvl>
    <w:lvl w:ilvl="2" w:tplc="0409001B" w:tentative="1">
      <w:start w:val="1"/>
      <w:numFmt w:val="lowerRoman"/>
      <w:lvlText w:val="%3."/>
      <w:lvlJc w:val="right"/>
      <w:pPr>
        <w:ind w:left="3636" w:hanging="420"/>
      </w:pPr>
    </w:lvl>
    <w:lvl w:ilvl="3" w:tplc="0409000F" w:tentative="1">
      <w:start w:val="1"/>
      <w:numFmt w:val="decimal"/>
      <w:lvlText w:val="%4."/>
      <w:lvlJc w:val="left"/>
      <w:pPr>
        <w:ind w:left="4056" w:hanging="420"/>
      </w:pPr>
    </w:lvl>
    <w:lvl w:ilvl="4" w:tplc="04090019" w:tentative="1">
      <w:start w:val="1"/>
      <w:numFmt w:val="lowerLetter"/>
      <w:lvlText w:val="%5)"/>
      <w:lvlJc w:val="left"/>
      <w:pPr>
        <w:ind w:left="4476" w:hanging="420"/>
      </w:pPr>
    </w:lvl>
    <w:lvl w:ilvl="5" w:tplc="0409001B" w:tentative="1">
      <w:start w:val="1"/>
      <w:numFmt w:val="lowerRoman"/>
      <w:lvlText w:val="%6."/>
      <w:lvlJc w:val="right"/>
      <w:pPr>
        <w:ind w:left="4896" w:hanging="420"/>
      </w:pPr>
    </w:lvl>
    <w:lvl w:ilvl="6" w:tplc="0409000F" w:tentative="1">
      <w:start w:val="1"/>
      <w:numFmt w:val="decimal"/>
      <w:lvlText w:val="%7."/>
      <w:lvlJc w:val="left"/>
      <w:pPr>
        <w:ind w:left="5316" w:hanging="420"/>
      </w:pPr>
    </w:lvl>
    <w:lvl w:ilvl="7" w:tplc="04090019" w:tentative="1">
      <w:start w:val="1"/>
      <w:numFmt w:val="lowerLetter"/>
      <w:lvlText w:val="%8)"/>
      <w:lvlJc w:val="left"/>
      <w:pPr>
        <w:ind w:left="5736" w:hanging="420"/>
      </w:pPr>
    </w:lvl>
    <w:lvl w:ilvl="8" w:tplc="0409001B" w:tentative="1">
      <w:start w:val="1"/>
      <w:numFmt w:val="lowerRoman"/>
      <w:lvlText w:val="%9."/>
      <w:lvlJc w:val="right"/>
      <w:pPr>
        <w:ind w:left="6156" w:hanging="420"/>
      </w:pPr>
    </w:lvl>
  </w:abstractNum>
  <w:abstractNum w:abstractNumId="62">
    <w:nsid w:val="7075006F"/>
    <w:multiLevelType w:val="hybridMultilevel"/>
    <w:tmpl w:val="A440A226"/>
    <w:lvl w:ilvl="0" w:tplc="04090011">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nsid w:val="72492346"/>
    <w:multiLevelType w:val="hybridMultilevel"/>
    <w:tmpl w:val="F1E698D2"/>
    <w:lvl w:ilvl="0" w:tplc="CD2A44E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3E5751C"/>
    <w:multiLevelType w:val="hybridMultilevel"/>
    <w:tmpl w:val="D6308652"/>
    <w:lvl w:ilvl="0" w:tplc="B4A6B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750E76B8"/>
    <w:multiLevelType w:val="hybridMultilevel"/>
    <w:tmpl w:val="8F4E3E3C"/>
    <w:lvl w:ilvl="0" w:tplc="D8D28D6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nsid w:val="77F845BB"/>
    <w:multiLevelType w:val="hybridMultilevel"/>
    <w:tmpl w:val="A3440B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9">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C1B776B"/>
    <w:multiLevelType w:val="hybridMultilevel"/>
    <w:tmpl w:val="402092B2"/>
    <w:lvl w:ilvl="0" w:tplc="A9C8E5E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72">
    <w:nsid w:val="7D156CDB"/>
    <w:multiLevelType w:val="hybridMultilevel"/>
    <w:tmpl w:val="C5305D42"/>
    <w:lvl w:ilvl="0" w:tplc="234C88CA">
      <w:start w:val="4"/>
      <w:numFmt w:val="bullet"/>
      <w:lvlText w:val="-"/>
      <w:lvlJc w:val="left"/>
      <w:pPr>
        <w:ind w:left="936" w:hanging="360"/>
      </w:pPr>
      <w:rPr>
        <w:rFonts w:ascii="Times New Roman" w:eastAsia="宋体" w:hAnsi="Times New Roman" w:cs="Times New Roman"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3">
    <w:nsid w:val="7EA4345B"/>
    <w:multiLevelType w:val="hybridMultilevel"/>
    <w:tmpl w:val="9B4AF702"/>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74"/>
  </w:num>
  <w:num w:numId="2">
    <w:abstractNumId w:val="51"/>
  </w:num>
  <w:num w:numId="3">
    <w:abstractNumId w:val="28"/>
  </w:num>
  <w:num w:numId="4">
    <w:abstractNumId w:val="67"/>
  </w:num>
  <w:num w:numId="5">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1"/>
  </w:num>
  <w:num w:numId="8">
    <w:abstractNumId w:val="70"/>
  </w:num>
  <w:num w:numId="9">
    <w:abstractNumId w:val="30"/>
  </w:num>
  <w:num w:numId="10">
    <w:abstractNumId w:val="24"/>
  </w:num>
  <w:num w:numId="11">
    <w:abstractNumId w:val="12"/>
  </w:num>
  <w:num w:numId="12">
    <w:abstractNumId w:val="17"/>
  </w:num>
  <w:num w:numId="13">
    <w:abstractNumId w:val="40"/>
  </w:num>
  <w:num w:numId="14">
    <w:abstractNumId w:val="2"/>
  </w:num>
  <w:num w:numId="15">
    <w:abstractNumId w:val="43"/>
  </w:num>
  <w:num w:numId="16">
    <w:abstractNumId w:val="55"/>
  </w:num>
  <w:num w:numId="17">
    <w:abstractNumId w:val="45"/>
  </w:num>
  <w:num w:numId="18">
    <w:abstractNumId w:val="64"/>
  </w:num>
  <w:num w:numId="19">
    <w:abstractNumId w:val="58"/>
  </w:num>
  <w:num w:numId="20">
    <w:abstractNumId w:val="60"/>
  </w:num>
  <w:num w:numId="21">
    <w:abstractNumId w:val="49"/>
  </w:num>
  <w:num w:numId="22">
    <w:abstractNumId w:val="71"/>
  </w:num>
  <w:num w:numId="23">
    <w:abstractNumId w:val="16"/>
  </w:num>
  <w:num w:numId="24">
    <w:abstractNumId w:val="38"/>
  </w:num>
  <w:num w:numId="25">
    <w:abstractNumId w:val="20"/>
  </w:num>
  <w:num w:numId="26">
    <w:abstractNumId w:val="48"/>
  </w:num>
  <w:num w:numId="27">
    <w:abstractNumId w:val="37"/>
  </w:num>
  <w:num w:numId="28">
    <w:abstractNumId w:val="3"/>
  </w:num>
  <w:num w:numId="29">
    <w:abstractNumId w:val="54"/>
  </w:num>
  <w:num w:numId="30">
    <w:abstractNumId w:val="33"/>
  </w:num>
  <w:num w:numId="31">
    <w:abstractNumId w:val="69"/>
  </w:num>
  <w:num w:numId="32">
    <w:abstractNumId w:val="0"/>
  </w:num>
  <w:num w:numId="33">
    <w:abstractNumId w:val="65"/>
  </w:num>
  <w:num w:numId="34">
    <w:abstractNumId w:val="25"/>
  </w:num>
  <w:num w:numId="35">
    <w:abstractNumId w:val="1"/>
  </w:num>
  <w:num w:numId="36">
    <w:abstractNumId w:val="21"/>
  </w:num>
  <w:num w:numId="37">
    <w:abstractNumId w:val="61"/>
  </w:num>
  <w:num w:numId="38">
    <w:abstractNumId w:val="23"/>
  </w:num>
  <w:num w:numId="39">
    <w:abstractNumId w:val="22"/>
  </w:num>
  <w:num w:numId="40">
    <w:abstractNumId w:val="15"/>
  </w:num>
  <w:num w:numId="41">
    <w:abstractNumId w:val="8"/>
  </w:num>
  <w:num w:numId="42">
    <w:abstractNumId w:val="72"/>
  </w:num>
  <w:num w:numId="43">
    <w:abstractNumId w:val="53"/>
  </w:num>
  <w:num w:numId="44">
    <w:abstractNumId w:val="9"/>
  </w:num>
  <w:num w:numId="45">
    <w:abstractNumId w:val="18"/>
  </w:num>
  <w:num w:numId="46">
    <w:abstractNumId w:val="31"/>
  </w:num>
  <w:num w:numId="47">
    <w:abstractNumId w:val="42"/>
  </w:num>
  <w:num w:numId="48">
    <w:abstractNumId w:val="66"/>
  </w:num>
  <w:num w:numId="49">
    <w:abstractNumId w:val="41"/>
  </w:num>
  <w:num w:numId="50">
    <w:abstractNumId w:val="62"/>
  </w:num>
  <w:num w:numId="51">
    <w:abstractNumId w:val="59"/>
  </w:num>
  <w:num w:numId="52">
    <w:abstractNumId w:val="5"/>
  </w:num>
  <w:num w:numId="53">
    <w:abstractNumId w:val="47"/>
  </w:num>
  <w:num w:numId="54">
    <w:abstractNumId w:val="36"/>
  </w:num>
  <w:num w:numId="55">
    <w:abstractNumId w:val="39"/>
  </w:num>
  <w:num w:numId="56">
    <w:abstractNumId w:val="7"/>
  </w:num>
  <w:num w:numId="57">
    <w:abstractNumId w:val="73"/>
  </w:num>
  <w:num w:numId="58">
    <w:abstractNumId w:val="4"/>
  </w:num>
  <w:num w:numId="59">
    <w:abstractNumId w:val="6"/>
  </w:num>
  <w:num w:numId="60">
    <w:abstractNumId w:val="63"/>
  </w:num>
  <w:num w:numId="61">
    <w:abstractNumId w:val="14"/>
  </w:num>
  <w:num w:numId="62">
    <w:abstractNumId w:val="35"/>
  </w:num>
  <w:num w:numId="63">
    <w:abstractNumId w:val="50"/>
  </w:num>
  <w:num w:numId="64">
    <w:abstractNumId w:val="44"/>
  </w:num>
  <w:num w:numId="65">
    <w:abstractNumId w:val="29"/>
  </w:num>
  <w:num w:numId="66">
    <w:abstractNumId w:val="56"/>
  </w:num>
  <w:num w:numId="67">
    <w:abstractNumId w:val="46"/>
  </w:num>
  <w:num w:numId="68">
    <w:abstractNumId w:val="10"/>
  </w:num>
  <w:num w:numId="69">
    <w:abstractNumId w:val="57"/>
  </w:num>
  <w:num w:numId="70">
    <w:abstractNumId w:val="19"/>
  </w:num>
  <w:num w:numId="71">
    <w:abstractNumId w:val="68"/>
  </w:num>
  <w:num w:numId="72">
    <w:abstractNumId w:val="26"/>
  </w:num>
  <w:num w:numId="73">
    <w:abstractNumId w:val="27"/>
  </w:num>
  <w:num w:numId="74">
    <w:abstractNumId w:val="52"/>
  </w:num>
  <w:num w:numId="75">
    <w:abstractNumId w:val="13"/>
    <w:lvlOverride w:ilvl="0"/>
    <w:lvlOverride w:ilvl="1"/>
    <w:lvlOverride w:ilvl="2"/>
    <w:lvlOverride w:ilvl="3"/>
    <w:lvlOverride w:ilvl="4"/>
    <w:lvlOverride w:ilvl="5"/>
    <w:lvlOverride w:ilvl="6"/>
    <w:lvlOverride w:ilvl="7"/>
    <w:lvlOverride w:ilvl="8"/>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Ato-MediaTek">
    <w15:presenceInfo w15:providerId="None" w15:userId="Ato-MediaTek"/>
  </w15:person>
  <w15:person w15:author="Li, Hua">
    <w15:presenceInfo w15:providerId="AD" w15:userId="S::hua.li@intel.com::50737c8c-40ab-42ae-a74d-2b21798c4a7a"/>
  </w15:person>
  <w15:person w15:author="杨谦10115881">
    <w15:presenceInfo w15:providerId="None" w15:userId="杨谦10115881"/>
  </w15:person>
  <w15:person w15:author="Huawei">
    <w15:presenceInfo w15:providerId="None" w15:userId="Huawei"/>
  </w15:person>
  <w15:person w15:author="NSB">
    <w15:presenceInfo w15:providerId="None" w15:userId="NSB"/>
  </w15:person>
  <w15:person w15:author="Qualcomm">
    <w15:presenceInfo w15:providerId="None" w15:userId="Qualcomm"/>
  </w15:person>
  <w15:person w15:author="jingjing_CMCC">
    <w15:presenceInfo w15:providerId="None" w15:userId="jingjing_CMCC"/>
  </w15:person>
  <w15:person w15:author="Roy">
    <w15:presenceInfo w15:providerId="None" w15:userId="Roy"/>
  </w15:person>
  <w15:person w15:author="5162027">
    <w15:presenceInfo w15:providerId="None" w15:userId="5162027"/>
  </w15:person>
  <w15:person w15:author="Jin Woong Park">
    <w15:presenceInfo w15:providerId="None" w15:userId="Jin Woong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4EE"/>
    <w:rsid w:val="00004165"/>
    <w:rsid w:val="0001522B"/>
    <w:rsid w:val="00020C56"/>
    <w:rsid w:val="00022F87"/>
    <w:rsid w:val="000236D4"/>
    <w:rsid w:val="00024B78"/>
    <w:rsid w:val="00026ACC"/>
    <w:rsid w:val="00027A7B"/>
    <w:rsid w:val="0003171D"/>
    <w:rsid w:val="00031C1D"/>
    <w:rsid w:val="00035C50"/>
    <w:rsid w:val="000374E1"/>
    <w:rsid w:val="00043176"/>
    <w:rsid w:val="00043721"/>
    <w:rsid w:val="00044374"/>
    <w:rsid w:val="000457A1"/>
    <w:rsid w:val="00050001"/>
    <w:rsid w:val="00051D2E"/>
    <w:rsid w:val="00052041"/>
    <w:rsid w:val="0005326A"/>
    <w:rsid w:val="0006266D"/>
    <w:rsid w:val="0006334A"/>
    <w:rsid w:val="00065506"/>
    <w:rsid w:val="0007382E"/>
    <w:rsid w:val="000766E1"/>
    <w:rsid w:val="00077E83"/>
    <w:rsid w:val="00077FF6"/>
    <w:rsid w:val="00080D82"/>
    <w:rsid w:val="00081692"/>
    <w:rsid w:val="00081EB3"/>
    <w:rsid w:val="000821B0"/>
    <w:rsid w:val="00082C46"/>
    <w:rsid w:val="00085A0E"/>
    <w:rsid w:val="00087548"/>
    <w:rsid w:val="00093E7E"/>
    <w:rsid w:val="000977FF"/>
    <w:rsid w:val="000A02FF"/>
    <w:rsid w:val="000A1830"/>
    <w:rsid w:val="000A4121"/>
    <w:rsid w:val="000A4AA3"/>
    <w:rsid w:val="000A550E"/>
    <w:rsid w:val="000A5625"/>
    <w:rsid w:val="000A70CE"/>
    <w:rsid w:val="000B1A55"/>
    <w:rsid w:val="000B20BB"/>
    <w:rsid w:val="000B2EF6"/>
    <w:rsid w:val="000B2FA6"/>
    <w:rsid w:val="000B4AA0"/>
    <w:rsid w:val="000B5CBA"/>
    <w:rsid w:val="000C2553"/>
    <w:rsid w:val="000C38C3"/>
    <w:rsid w:val="000D09FD"/>
    <w:rsid w:val="000D11FF"/>
    <w:rsid w:val="000D3C1D"/>
    <w:rsid w:val="000D44FB"/>
    <w:rsid w:val="000D574B"/>
    <w:rsid w:val="000D6CFC"/>
    <w:rsid w:val="000E0C03"/>
    <w:rsid w:val="000E2021"/>
    <w:rsid w:val="000E4DE7"/>
    <w:rsid w:val="000E537B"/>
    <w:rsid w:val="000E57D0"/>
    <w:rsid w:val="000E7858"/>
    <w:rsid w:val="000E7EB7"/>
    <w:rsid w:val="000F39CA"/>
    <w:rsid w:val="00107927"/>
    <w:rsid w:val="00110E26"/>
    <w:rsid w:val="00111321"/>
    <w:rsid w:val="00111354"/>
    <w:rsid w:val="001162B9"/>
    <w:rsid w:val="00117BD6"/>
    <w:rsid w:val="001206C2"/>
    <w:rsid w:val="00121978"/>
    <w:rsid w:val="00123422"/>
    <w:rsid w:val="00124B6A"/>
    <w:rsid w:val="001335CF"/>
    <w:rsid w:val="00136D4C"/>
    <w:rsid w:val="001402F6"/>
    <w:rsid w:val="00140BBC"/>
    <w:rsid w:val="00142BB9"/>
    <w:rsid w:val="00143B17"/>
    <w:rsid w:val="001442A2"/>
    <w:rsid w:val="00144F96"/>
    <w:rsid w:val="00151131"/>
    <w:rsid w:val="00151EAC"/>
    <w:rsid w:val="00153528"/>
    <w:rsid w:val="00154E68"/>
    <w:rsid w:val="00162548"/>
    <w:rsid w:val="0016282E"/>
    <w:rsid w:val="00163091"/>
    <w:rsid w:val="0017063F"/>
    <w:rsid w:val="00172183"/>
    <w:rsid w:val="001747B0"/>
    <w:rsid w:val="00174C7F"/>
    <w:rsid w:val="001751AB"/>
    <w:rsid w:val="00175A3F"/>
    <w:rsid w:val="00180E09"/>
    <w:rsid w:val="00180F8A"/>
    <w:rsid w:val="0018120A"/>
    <w:rsid w:val="00183D4C"/>
    <w:rsid w:val="00183F6D"/>
    <w:rsid w:val="0018670E"/>
    <w:rsid w:val="0019219A"/>
    <w:rsid w:val="00195077"/>
    <w:rsid w:val="001A033F"/>
    <w:rsid w:val="001A08AA"/>
    <w:rsid w:val="001A5138"/>
    <w:rsid w:val="001A59CB"/>
    <w:rsid w:val="001A7908"/>
    <w:rsid w:val="001C0B9A"/>
    <w:rsid w:val="001C1409"/>
    <w:rsid w:val="001C2AE6"/>
    <w:rsid w:val="001C4A89"/>
    <w:rsid w:val="001C4C02"/>
    <w:rsid w:val="001C5551"/>
    <w:rsid w:val="001C6177"/>
    <w:rsid w:val="001D0363"/>
    <w:rsid w:val="001D7D94"/>
    <w:rsid w:val="001E03A3"/>
    <w:rsid w:val="001E0A28"/>
    <w:rsid w:val="001E22A8"/>
    <w:rsid w:val="001E4218"/>
    <w:rsid w:val="001E49BD"/>
    <w:rsid w:val="001F0B20"/>
    <w:rsid w:val="001F1127"/>
    <w:rsid w:val="001F1BE4"/>
    <w:rsid w:val="00200A62"/>
    <w:rsid w:val="00200E1C"/>
    <w:rsid w:val="00203740"/>
    <w:rsid w:val="0020462E"/>
    <w:rsid w:val="002138EA"/>
    <w:rsid w:val="00213F84"/>
    <w:rsid w:val="00214FBD"/>
    <w:rsid w:val="00215461"/>
    <w:rsid w:val="00222897"/>
    <w:rsid w:val="00222B0C"/>
    <w:rsid w:val="00230009"/>
    <w:rsid w:val="0023222F"/>
    <w:rsid w:val="00235394"/>
    <w:rsid w:val="00235577"/>
    <w:rsid w:val="00236781"/>
    <w:rsid w:val="002435CA"/>
    <w:rsid w:val="0024469F"/>
    <w:rsid w:val="00251BEA"/>
    <w:rsid w:val="00252DB8"/>
    <w:rsid w:val="002537BC"/>
    <w:rsid w:val="00255C58"/>
    <w:rsid w:val="00256F37"/>
    <w:rsid w:val="00260EC7"/>
    <w:rsid w:val="00260F3D"/>
    <w:rsid w:val="00261539"/>
    <w:rsid w:val="0026179F"/>
    <w:rsid w:val="002666AE"/>
    <w:rsid w:val="00274E1A"/>
    <w:rsid w:val="002775B1"/>
    <w:rsid w:val="002775B9"/>
    <w:rsid w:val="002811C4"/>
    <w:rsid w:val="00282213"/>
    <w:rsid w:val="00284016"/>
    <w:rsid w:val="002858BF"/>
    <w:rsid w:val="002939AF"/>
    <w:rsid w:val="002940BF"/>
    <w:rsid w:val="00294491"/>
    <w:rsid w:val="00294BDE"/>
    <w:rsid w:val="00296008"/>
    <w:rsid w:val="002A0CED"/>
    <w:rsid w:val="002A1939"/>
    <w:rsid w:val="002A2626"/>
    <w:rsid w:val="002A338B"/>
    <w:rsid w:val="002A4CD0"/>
    <w:rsid w:val="002A7DA6"/>
    <w:rsid w:val="002B3EBC"/>
    <w:rsid w:val="002B516C"/>
    <w:rsid w:val="002B5E1D"/>
    <w:rsid w:val="002B60C1"/>
    <w:rsid w:val="002C4B52"/>
    <w:rsid w:val="002C6EE9"/>
    <w:rsid w:val="002D03E5"/>
    <w:rsid w:val="002D34BC"/>
    <w:rsid w:val="002D36EB"/>
    <w:rsid w:val="002D6BDF"/>
    <w:rsid w:val="002E2CE9"/>
    <w:rsid w:val="002E3BF7"/>
    <w:rsid w:val="002E3FF0"/>
    <w:rsid w:val="002E403E"/>
    <w:rsid w:val="002E62F2"/>
    <w:rsid w:val="002F158C"/>
    <w:rsid w:val="002F25A0"/>
    <w:rsid w:val="002F4093"/>
    <w:rsid w:val="002F5636"/>
    <w:rsid w:val="003022A5"/>
    <w:rsid w:val="0030230E"/>
    <w:rsid w:val="00307E51"/>
    <w:rsid w:val="00307F96"/>
    <w:rsid w:val="00311363"/>
    <w:rsid w:val="003148BC"/>
    <w:rsid w:val="00315867"/>
    <w:rsid w:val="00321150"/>
    <w:rsid w:val="003260D7"/>
    <w:rsid w:val="003317C3"/>
    <w:rsid w:val="00331CC8"/>
    <w:rsid w:val="00333A30"/>
    <w:rsid w:val="00335E72"/>
    <w:rsid w:val="00336697"/>
    <w:rsid w:val="00337BB1"/>
    <w:rsid w:val="003418CB"/>
    <w:rsid w:val="00345984"/>
    <w:rsid w:val="00355873"/>
    <w:rsid w:val="0035660F"/>
    <w:rsid w:val="003604D5"/>
    <w:rsid w:val="003628B9"/>
    <w:rsid w:val="00362D8F"/>
    <w:rsid w:val="0036536A"/>
    <w:rsid w:val="00365CF0"/>
    <w:rsid w:val="00367724"/>
    <w:rsid w:val="0037400C"/>
    <w:rsid w:val="003770F6"/>
    <w:rsid w:val="00383E37"/>
    <w:rsid w:val="00384DCE"/>
    <w:rsid w:val="00385885"/>
    <w:rsid w:val="003920AD"/>
    <w:rsid w:val="00393042"/>
    <w:rsid w:val="00394AD5"/>
    <w:rsid w:val="0039642D"/>
    <w:rsid w:val="003A01FB"/>
    <w:rsid w:val="003A2BF4"/>
    <w:rsid w:val="003A2E40"/>
    <w:rsid w:val="003A455B"/>
    <w:rsid w:val="003B0158"/>
    <w:rsid w:val="003B2C0F"/>
    <w:rsid w:val="003B2CA6"/>
    <w:rsid w:val="003B3F04"/>
    <w:rsid w:val="003B40B6"/>
    <w:rsid w:val="003B49BE"/>
    <w:rsid w:val="003B5097"/>
    <w:rsid w:val="003B56DB"/>
    <w:rsid w:val="003B752F"/>
    <w:rsid w:val="003B755E"/>
    <w:rsid w:val="003C228E"/>
    <w:rsid w:val="003C51E7"/>
    <w:rsid w:val="003C6893"/>
    <w:rsid w:val="003C6DE2"/>
    <w:rsid w:val="003D1EFD"/>
    <w:rsid w:val="003D28BF"/>
    <w:rsid w:val="003D4215"/>
    <w:rsid w:val="003D4C47"/>
    <w:rsid w:val="003D6AE8"/>
    <w:rsid w:val="003D6EE5"/>
    <w:rsid w:val="003D7719"/>
    <w:rsid w:val="003E15CE"/>
    <w:rsid w:val="003E40EE"/>
    <w:rsid w:val="003E4D87"/>
    <w:rsid w:val="003E6842"/>
    <w:rsid w:val="003F1C1B"/>
    <w:rsid w:val="004004E6"/>
    <w:rsid w:val="00401144"/>
    <w:rsid w:val="0040359E"/>
    <w:rsid w:val="00404831"/>
    <w:rsid w:val="00407661"/>
    <w:rsid w:val="00410314"/>
    <w:rsid w:val="00412063"/>
    <w:rsid w:val="00412EB1"/>
    <w:rsid w:val="00413DDE"/>
    <w:rsid w:val="00414118"/>
    <w:rsid w:val="00415482"/>
    <w:rsid w:val="00416084"/>
    <w:rsid w:val="0041706F"/>
    <w:rsid w:val="00423D7E"/>
    <w:rsid w:val="00424F8C"/>
    <w:rsid w:val="004271BA"/>
    <w:rsid w:val="00430497"/>
    <w:rsid w:val="00433E66"/>
    <w:rsid w:val="00434DC1"/>
    <w:rsid w:val="004350F4"/>
    <w:rsid w:val="0044067D"/>
    <w:rsid w:val="004412A0"/>
    <w:rsid w:val="00445B56"/>
    <w:rsid w:val="00446408"/>
    <w:rsid w:val="00450F27"/>
    <w:rsid w:val="004510E5"/>
    <w:rsid w:val="004513F4"/>
    <w:rsid w:val="00451B55"/>
    <w:rsid w:val="004522A3"/>
    <w:rsid w:val="00456A75"/>
    <w:rsid w:val="00460F9A"/>
    <w:rsid w:val="00461E39"/>
    <w:rsid w:val="00462D3A"/>
    <w:rsid w:val="00463521"/>
    <w:rsid w:val="00463891"/>
    <w:rsid w:val="00471125"/>
    <w:rsid w:val="0047296C"/>
    <w:rsid w:val="0047437A"/>
    <w:rsid w:val="00474CAB"/>
    <w:rsid w:val="00475A6B"/>
    <w:rsid w:val="004803C9"/>
    <w:rsid w:val="00480E42"/>
    <w:rsid w:val="00481405"/>
    <w:rsid w:val="00484C5D"/>
    <w:rsid w:val="0048543E"/>
    <w:rsid w:val="004868C1"/>
    <w:rsid w:val="0048750F"/>
    <w:rsid w:val="00492D97"/>
    <w:rsid w:val="004A0C18"/>
    <w:rsid w:val="004A1061"/>
    <w:rsid w:val="004A2669"/>
    <w:rsid w:val="004A495F"/>
    <w:rsid w:val="004A611A"/>
    <w:rsid w:val="004A654D"/>
    <w:rsid w:val="004A7544"/>
    <w:rsid w:val="004B2920"/>
    <w:rsid w:val="004B6B0F"/>
    <w:rsid w:val="004B6EB2"/>
    <w:rsid w:val="004C2217"/>
    <w:rsid w:val="004C6847"/>
    <w:rsid w:val="004C7DC8"/>
    <w:rsid w:val="004D1EA2"/>
    <w:rsid w:val="004D737D"/>
    <w:rsid w:val="004E2659"/>
    <w:rsid w:val="004E39EE"/>
    <w:rsid w:val="004E475C"/>
    <w:rsid w:val="004E56E0"/>
    <w:rsid w:val="004E7329"/>
    <w:rsid w:val="004E78CA"/>
    <w:rsid w:val="004F2146"/>
    <w:rsid w:val="004F2CB0"/>
    <w:rsid w:val="004F3133"/>
    <w:rsid w:val="005017F7"/>
    <w:rsid w:val="00501FA7"/>
    <w:rsid w:val="005034DC"/>
    <w:rsid w:val="005045F6"/>
    <w:rsid w:val="005047E3"/>
    <w:rsid w:val="0050495A"/>
    <w:rsid w:val="00505BFA"/>
    <w:rsid w:val="005071B4"/>
    <w:rsid w:val="00507687"/>
    <w:rsid w:val="00507F63"/>
    <w:rsid w:val="005116BF"/>
    <w:rsid w:val="005117A9"/>
    <w:rsid w:val="00511F57"/>
    <w:rsid w:val="00515CBE"/>
    <w:rsid w:val="00515E2B"/>
    <w:rsid w:val="0052031A"/>
    <w:rsid w:val="005216E4"/>
    <w:rsid w:val="00522A7E"/>
    <w:rsid w:val="00522F20"/>
    <w:rsid w:val="005308DB"/>
    <w:rsid w:val="00530A2E"/>
    <w:rsid w:val="00530FBE"/>
    <w:rsid w:val="00533159"/>
    <w:rsid w:val="005339DB"/>
    <w:rsid w:val="00534C89"/>
    <w:rsid w:val="00540A55"/>
    <w:rsid w:val="00541573"/>
    <w:rsid w:val="0054348A"/>
    <w:rsid w:val="00544947"/>
    <w:rsid w:val="00553DC6"/>
    <w:rsid w:val="00562D3A"/>
    <w:rsid w:val="00563ED4"/>
    <w:rsid w:val="00571777"/>
    <w:rsid w:val="00575909"/>
    <w:rsid w:val="00580FF5"/>
    <w:rsid w:val="00583841"/>
    <w:rsid w:val="0058519C"/>
    <w:rsid w:val="005900BC"/>
    <w:rsid w:val="0059149A"/>
    <w:rsid w:val="0059151E"/>
    <w:rsid w:val="005956EE"/>
    <w:rsid w:val="005A083E"/>
    <w:rsid w:val="005A2B38"/>
    <w:rsid w:val="005B4802"/>
    <w:rsid w:val="005B6649"/>
    <w:rsid w:val="005C1EA6"/>
    <w:rsid w:val="005C2E49"/>
    <w:rsid w:val="005C66C6"/>
    <w:rsid w:val="005D0B99"/>
    <w:rsid w:val="005D308E"/>
    <w:rsid w:val="005D3A48"/>
    <w:rsid w:val="005D3DAA"/>
    <w:rsid w:val="005D4485"/>
    <w:rsid w:val="005D57A2"/>
    <w:rsid w:val="005D7AF8"/>
    <w:rsid w:val="005E192F"/>
    <w:rsid w:val="005E366A"/>
    <w:rsid w:val="005F2145"/>
    <w:rsid w:val="005F72F1"/>
    <w:rsid w:val="006016E1"/>
    <w:rsid w:val="00602D27"/>
    <w:rsid w:val="00603D5B"/>
    <w:rsid w:val="006119A0"/>
    <w:rsid w:val="006144A1"/>
    <w:rsid w:val="00615EBB"/>
    <w:rsid w:val="00616096"/>
    <w:rsid w:val="006160A2"/>
    <w:rsid w:val="00625C27"/>
    <w:rsid w:val="006302AA"/>
    <w:rsid w:val="00632148"/>
    <w:rsid w:val="006353B9"/>
    <w:rsid w:val="006363BD"/>
    <w:rsid w:val="006412DC"/>
    <w:rsid w:val="00642BC6"/>
    <w:rsid w:val="00644790"/>
    <w:rsid w:val="006501AF"/>
    <w:rsid w:val="00650DDE"/>
    <w:rsid w:val="00651245"/>
    <w:rsid w:val="00651DB3"/>
    <w:rsid w:val="00652E8D"/>
    <w:rsid w:val="00654C27"/>
    <w:rsid w:val="0065505B"/>
    <w:rsid w:val="006559F0"/>
    <w:rsid w:val="00660D4C"/>
    <w:rsid w:val="00660E50"/>
    <w:rsid w:val="00661ED9"/>
    <w:rsid w:val="00662E47"/>
    <w:rsid w:val="0066374A"/>
    <w:rsid w:val="006670AC"/>
    <w:rsid w:val="0066756A"/>
    <w:rsid w:val="00667892"/>
    <w:rsid w:val="00672307"/>
    <w:rsid w:val="00677B78"/>
    <w:rsid w:val="006808C6"/>
    <w:rsid w:val="00680C14"/>
    <w:rsid w:val="00681BB6"/>
    <w:rsid w:val="00682668"/>
    <w:rsid w:val="00683B5F"/>
    <w:rsid w:val="00684B5E"/>
    <w:rsid w:val="00687247"/>
    <w:rsid w:val="0068726D"/>
    <w:rsid w:val="0069127F"/>
    <w:rsid w:val="00692A68"/>
    <w:rsid w:val="00695D85"/>
    <w:rsid w:val="006A30A2"/>
    <w:rsid w:val="006A46EF"/>
    <w:rsid w:val="006A6D23"/>
    <w:rsid w:val="006B25DE"/>
    <w:rsid w:val="006B6451"/>
    <w:rsid w:val="006C0F80"/>
    <w:rsid w:val="006C1C3B"/>
    <w:rsid w:val="006C4E43"/>
    <w:rsid w:val="006C5A6E"/>
    <w:rsid w:val="006C643E"/>
    <w:rsid w:val="006D1A52"/>
    <w:rsid w:val="006D2932"/>
    <w:rsid w:val="006D3671"/>
    <w:rsid w:val="006D3A97"/>
    <w:rsid w:val="006D4759"/>
    <w:rsid w:val="006D7124"/>
    <w:rsid w:val="006E09D0"/>
    <w:rsid w:val="006E0A73"/>
    <w:rsid w:val="006E0FEE"/>
    <w:rsid w:val="006E476B"/>
    <w:rsid w:val="006E6C11"/>
    <w:rsid w:val="006F0DBA"/>
    <w:rsid w:val="006F19E8"/>
    <w:rsid w:val="006F54AB"/>
    <w:rsid w:val="006F7C0C"/>
    <w:rsid w:val="00700755"/>
    <w:rsid w:val="0070267D"/>
    <w:rsid w:val="00703A8F"/>
    <w:rsid w:val="00704F33"/>
    <w:rsid w:val="00705050"/>
    <w:rsid w:val="00705AB3"/>
    <w:rsid w:val="0070646B"/>
    <w:rsid w:val="00712361"/>
    <w:rsid w:val="007130A2"/>
    <w:rsid w:val="00715463"/>
    <w:rsid w:val="0071572F"/>
    <w:rsid w:val="00715B2F"/>
    <w:rsid w:val="00715BF6"/>
    <w:rsid w:val="00715E91"/>
    <w:rsid w:val="00716781"/>
    <w:rsid w:val="00717A04"/>
    <w:rsid w:val="00730655"/>
    <w:rsid w:val="00731D77"/>
    <w:rsid w:val="00732360"/>
    <w:rsid w:val="0073390A"/>
    <w:rsid w:val="00734E64"/>
    <w:rsid w:val="00736B37"/>
    <w:rsid w:val="00740A35"/>
    <w:rsid w:val="00744170"/>
    <w:rsid w:val="007520B4"/>
    <w:rsid w:val="007544EA"/>
    <w:rsid w:val="007640A8"/>
    <w:rsid w:val="007655D5"/>
    <w:rsid w:val="007729E0"/>
    <w:rsid w:val="00774A2B"/>
    <w:rsid w:val="007763C1"/>
    <w:rsid w:val="00777C9F"/>
    <w:rsid w:val="00777D6F"/>
    <w:rsid w:val="00777E82"/>
    <w:rsid w:val="00781359"/>
    <w:rsid w:val="00786921"/>
    <w:rsid w:val="00786A09"/>
    <w:rsid w:val="007975A8"/>
    <w:rsid w:val="007A0A3C"/>
    <w:rsid w:val="007A1EAA"/>
    <w:rsid w:val="007A331D"/>
    <w:rsid w:val="007A79FD"/>
    <w:rsid w:val="007B04C5"/>
    <w:rsid w:val="007B0B9D"/>
    <w:rsid w:val="007B28F9"/>
    <w:rsid w:val="007B33C0"/>
    <w:rsid w:val="007B57DF"/>
    <w:rsid w:val="007B5A43"/>
    <w:rsid w:val="007B5D6C"/>
    <w:rsid w:val="007B709B"/>
    <w:rsid w:val="007C1343"/>
    <w:rsid w:val="007C321D"/>
    <w:rsid w:val="007C5EF1"/>
    <w:rsid w:val="007C693F"/>
    <w:rsid w:val="007C77CB"/>
    <w:rsid w:val="007C7BF5"/>
    <w:rsid w:val="007D19B7"/>
    <w:rsid w:val="007D54F3"/>
    <w:rsid w:val="007D618E"/>
    <w:rsid w:val="007D75E5"/>
    <w:rsid w:val="007D773E"/>
    <w:rsid w:val="007E066E"/>
    <w:rsid w:val="007E1356"/>
    <w:rsid w:val="007E20FC"/>
    <w:rsid w:val="007E2F4E"/>
    <w:rsid w:val="007E7062"/>
    <w:rsid w:val="007F0E1E"/>
    <w:rsid w:val="007F0E52"/>
    <w:rsid w:val="007F29A7"/>
    <w:rsid w:val="007F45A5"/>
    <w:rsid w:val="0080366B"/>
    <w:rsid w:val="00805BE8"/>
    <w:rsid w:val="00816078"/>
    <w:rsid w:val="008177E3"/>
    <w:rsid w:val="00823AA9"/>
    <w:rsid w:val="00824C20"/>
    <w:rsid w:val="008255B9"/>
    <w:rsid w:val="00825CD8"/>
    <w:rsid w:val="00827324"/>
    <w:rsid w:val="00834856"/>
    <w:rsid w:val="00837458"/>
    <w:rsid w:val="00837AAE"/>
    <w:rsid w:val="00841580"/>
    <w:rsid w:val="008429AD"/>
    <w:rsid w:val="008429DB"/>
    <w:rsid w:val="00850C75"/>
    <w:rsid w:val="00850E39"/>
    <w:rsid w:val="00851DBA"/>
    <w:rsid w:val="0085477A"/>
    <w:rsid w:val="00855107"/>
    <w:rsid w:val="00855173"/>
    <w:rsid w:val="008557D9"/>
    <w:rsid w:val="00855BF7"/>
    <w:rsid w:val="00856214"/>
    <w:rsid w:val="00861A0E"/>
    <w:rsid w:val="00862089"/>
    <w:rsid w:val="00866708"/>
    <w:rsid w:val="008669E8"/>
    <w:rsid w:val="00866D5B"/>
    <w:rsid w:val="00866FF5"/>
    <w:rsid w:val="00871DFC"/>
    <w:rsid w:val="0087366A"/>
    <w:rsid w:val="00873E1F"/>
    <w:rsid w:val="00873FB9"/>
    <w:rsid w:val="00874C16"/>
    <w:rsid w:val="008759FD"/>
    <w:rsid w:val="00886D1F"/>
    <w:rsid w:val="00887A67"/>
    <w:rsid w:val="00891EE1"/>
    <w:rsid w:val="0089289C"/>
    <w:rsid w:val="00893987"/>
    <w:rsid w:val="008963EF"/>
    <w:rsid w:val="0089688E"/>
    <w:rsid w:val="008A06C0"/>
    <w:rsid w:val="008A1FBE"/>
    <w:rsid w:val="008A6CCE"/>
    <w:rsid w:val="008B2447"/>
    <w:rsid w:val="008B3194"/>
    <w:rsid w:val="008B5AE7"/>
    <w:rsid w:val="008B63FB"/>
    <w:rsid w:val="008C60E9"/>
    <w:rsid w:val="008C7D89"/>
    <w:rsid w:val="008D1B7C"/>
    <w:rsid w:val="008D3A53"/>
    <w:rsid w:val="008D5FCD"/>
    <w:rsid w:val="008D6657"/>
    <w:rsid w:val="008E1F60"/>
    <w:rsid w:val="008E307E"/>
    <w:rsid w:val="008E7287"/>
    <w:rsid w:val="008F06E7"/>
    <w:rsid w:val="008F3581"/>
    <w:rsid w:val="008F4DD1"/>
    <w:rsid w:val="008F6056"/>
    <w:rsid w:val="00902C07"/>
    <w:rsid w:val="00905804"/>
    <w:rsid w:val="009101E2"/>
    <w:rsid w:val="00910640"/>
    <w:rsid w:val="0091185F"/>
    <w:rsid w:val="00912D04"/>
    <w:rsid w:val="00915D73"/>
    <w:rsid w:val="00916077"/>
    <w:rsid w:val="009170A2"/>
    <w:rsid w:val="009208A6"/>
    <w:rsid w:val="00924514"/>
    <w:rsid w:val="00927316"/>
    <w:rsid w:val="0093276D"/>
    <w:rsid w:val="00933D12"/>
    <w:rsid w:val="00937065"/>
    <w:rsid w:val="00940285"/>
    <w:rsid w:val="009415B0"/>
    <w:rsid w:val="00944DFA"/>
    <w:rsid w:val="00944F04"/>
    <w:rsid w:val="00946EB2"/>
    <w:rsid w:val="00947E7E"/>
    <w:rsid w:val="0095139A"/>
    <w:rsid w:val="00952BAE"/>
    <w:rsid w:val="00953E16"/>
    <w:rsid w:val="009542AC"/>
    <w:rsid w:val="00954D84"/>
    <w:rsid w:val="00955D46"/>
    <w:rsid w:val="00956BB3"/>
    <w:rsid w:val="009612BD"/>
    <w:rsid w:val="00961BB2"/>
    <w:rsid w:val="00962108"/>
    <w:rsid w:val="009638D6"/>
    <w:rsid w:val="00964648"/>
    <w:rsid w:val="009667B2"/>
    <w:rsid w:val="00966CE4"/>
    <w:rsid w:val="00971243"/>
    <w:rsid w:val="00971F82"/>
    <w:rsid w:val="00973671"/>
    <w:rsid w:val="0097408E"/>
    <w:rsid w:val="00974BB2"/>
    <w:rsid w:val="00974FA7"/>
    <w:rsid w:val="009756E5"/>
    <w:rsid w:val="00977A8C"/>
    <w:rsid w:val="00983910"/>
    <w:rsid w:val="00991F5F"/>
    <w:rsid w:val="009932AC"/>
    <w:rsid w:val="00993C0A"/>
    <w:rsid w:val="00993F21"/>
    <w:rsid w:val="00994351"/>
    <w:rsid w:val="0099481A"/>
    <w:rsid w:val="00996A8F"/>
    <w:rsid w:val="0099748C"/>
    <w:rsid w:val="00997FFC"/>
    <w:rsid w:val="009A0BB5"/>
    <w:rsid w:val="009A1DBF"/>
    <w:rsid w:val="009A68E6"/>
    <w:rsid w:val="009A6DFA"/>
    <w:rsid w:val="009A7598"/>
    <w:rsid w:val="009B0D57"/>
    <w:rsid w:val="009B1DF8"/>
    <w:rsid w:val="009B3D20"/>
    <w:rsid w:val="009B5418"/>
    <w:rsid w:val="009B5F99"/>
    <w:rsid w:val="009C0727"/>
    <w:rsid w:val="009C492F"/>
    <w:rsid w:val="009C524D"/>
    <w:rsid w:val="009C66D5"/>
    <w:rsid w:val="009D210C"/>
    <w:rsid w:val="009D2FF2"/>
    <w:rsid w:val="009D3226"/>
    <w:rsid w:val="009D3385"/>
    <w:rsid w:val="009D3DD4"/>
    <w:rsid w:val="009D793C"/>
    <w:rsid w:val="009E16A9"/>
    <w:rsid w:val="009E375F"/>
    <w:rsid w:val="009E39D4"/>
    <w:rsid w:val="009E3FDA"/>
    <w:rsid w:val="009E4DF3"/>
    <w:rsid w:val="009E5401"/>
    <w:rsid w:val="009E692A"/>
    <w:rsid w:val="009E7C27"/>
    <w:rsid w:val="009E7EDB"/>
    <w:rsid w:val="009F4480"/>
    <w:rsid w:val="00A05450"/>
    <w:rsid w:val="00A0758F"/>
    <w:rsid w:val="00A07FB3"/>
    <w:rsid w:val="00A1570A"/>
    <w:rsid w:val="00A211B4"/>
    <w:rsid w:val="00A274FB"/>
    <w:rsid w:val="00A27B71"/>
    <w:rsid w:val="00A33DDF"/>
    <w:rsid w:val="00A34547"/>
    <w:rsid w:val="00A36C0F"/>
    <w:rsid w:val="00A37624"/>
    <w:rsid w:val="00A376B7"/>
    <w:rsid w:val="00A41BF5"/>
    <w:rsid w:val="00A43737"/>
    <w:rsid w:val="00A43DD6"/>
    <w:rsid w:val="00A44778"/>
    <w:rsid w:val="00A469E7"/>
    <w:rsid w:val="00A51845"/>
    <w:rsid w:val="00A55362"/>
    <w:rsid w:val="00A604A4"/>
    <w:rsid w:val="00A6125B"/>
    <w:rsid w:val="00A616C0"/>
    <w:rsid w:val="00A61B7D"/>
    <w:rsid w:val="00A6605B"/>
    <w:rsid w:val="00A66ADC"/>
    <w:rsid w:val="00A7147D"/>
    <w:rsid w:val="00A72D25"/>
    <w:rsid w:val="00A8103F"/>
    <w:rsid w:val="00A81B15"/>
    <w:rsid w:val="00A837FF"/>
    <w:rsid w:val="00A84DC8"/>
    <w:rsid w:val="00A85DBC"/>
    <w:rsid w:val="00A87FEB"/>
    <w:rsid w:val="00A92501"/>
    <w:rsid w:val="00A93F9F"/>
    <w:rsid w:val="00A9420E"/>
    <w:rsid w:val="00A95765"/>
    <w:rsid w:val="00A97648"/>
    <w:rsid w:val="00A979F8"/>
    <w:rsid w:val="00AA1CFD"/>
    <w:rsid w:val="00AA2239"/>
    <w:rsid w:val="00AA33D2"/>
    <w:rsid w:val="00AA7BC3"/>
    <w:rsid w:val="00AB0C57"/>
    <w:rsid w:val="00AB1195"/>
    <w:rsid w:val="00AB21FB"/>
    <w:rsid w:val="00AB4182"/>
    <w:rsid w:val="00AB692A"/>
    <w:rsid w:val="00AC27DB"/>
    <w:rsid w:val="00AC5278"/>
    <w:rsid w:val="00AC6D6B"/>
    <w:rsid w:val="00AD2222"/>
    <w:rsid w:val="00AD5B85"/>
    <w:rsid w:val="00AD7736"/>
    <w:rsid w:val="00AE0FCB"/>
    <w:rsid w:val="00AE10CE"/>
    <w:rsid w:val="00AE20DA"/>
    <w:rsid w:val="00AE5742"/>
    <w:rsid w:val="00AE68BA"/>
    <w:rsid w:val="00AE6F2E"/>
    <w:rsid w:val="00AE70D4"/>
    <w:rsid w:val="00AE7868"/>
    <w:rsid w:val="00AF0407"/>
    <w:rsid w:val="00AF2B32"/>
    <w:rsid w:val="00AF4D8B"/>
    <w:rsid w:val="00AF54D7"/>
    <w:rsid w:val="00B067CA"/>
    <w:rsid w:val="00B12B26"/>
    <w:rsid w:val="00B14CDA"/>
    <w:rsid w:val="00B15BBB"/>
    <w:rsid w:val="00B163F8"/>
    <w:rsid w:val="00B2472D"/>
    <w:rsid w:val="00B24CA0"/>
    <w:rsid w:val="00B2549F"/>
    <w:rsid w:val="00B25559"/>
    <w:rsid w:val="00B2685A"/>
    <w:rsid w:val="00B3255B"/>
    <w:rsid w:val="00B35943"/>
    <w:rsid w:val="00B3783F"/>
    <w:rsid w:val="00B4108D"/>
    <w:rsid w:val="00B441D7"/>
    <w:rsid w:val="00B452A2"/>
    <w:rsid w:val="00B51534"/>
    <w:rsid w:val="00B57265"/>
    <w:rsid w:val="00B6029B"/>
    <w:rsid w:val="00B633AE"/>
    <w:rsid w:val="00B64413"/>
    <w:rsid w:val="00B665D2"/>
    <w:rsid w:val="00B66C20"/>
    <w:rsid w:val="00B66FEA"/>
    <w:rsid w:val="00B6737C"/>
    <w:rsid w:val="00B7214D"/>
    <w:rsid w:val="00B74372"/>
    <w:rsid w:val="00B75525"/>
    <w:rsid w:val="00B7581D"/>
    <w:rsid w:val="00B80283"/>
    <w:rsid w:val="00B8095F"/>
    <w:rsid w:val="00B80B0C"/>
    <w:rsid w:val="00B80B11"/>
    <w:rsid w:val="00B81119"/>
    <w:rsid w:val="00B831AE"/>
    <w:rsid w:val="00B8446C"/>
    <w:rsid w:val="00B87725"/>
    <w:rsid w:val="00B91EE4"/>
    <w:rsid w:val="00B938C2"/>
    <w:rsid w:val="00B9491A"/>
    <w:rsid w:val="00B955D2"/>
    <w:rsid w:val="00B96AF3"/>
    <w:rsid w:val="00BA259A"/>
    <w:rsid w:val="00BA259C"/>
    <w:rsid w:val="00BA29D3"/>
    <w:rsid w:val="00BA307F"/>
    <w:rsid w:val="00BA4206"/>
    <w:rsid w:val="00BA5280"/>
    <w:rsid w:val="00BA53B7"/>
    <w:rsid w:val="00BB14F1"/>
    <w:rsid w:val="00BB37FC"/>
    <w:rsid w:val="00BB572E"/>
    <w:rsid w:val="00BB6F70"/>
    <w:rsid w:val="00BB74FD"/>
    <w:rsid w:val="00BC048E"/>
    <w:rsid w:val="00BC1D06"/>
    <w:rsid w:val="00BC5982"/>
    <w:rsid w:val="00BC60BF"/>
    <w:rsid w:val="00BD28BF"/>
    <w:rsid w:val="00BD3057"/>
    <w:rsid w:val="00BD338D"/>
    <w:rsid w:val="00BD6404"/>
    <w:rsid w:val="00BE33AE"/>
    <w:rsid w:val="00BE3864"/>
    <w:rsid w:val="00BE77C5"/>
    <w:rsid w:val="00BF046F"/>
    <w:rsid w:val="00BF13E2"/>
    <w:rsid w:val="00C01D50"/>
    <w:rsid w:val="00C056DC"/>
    <w:rsid w:val="00C1152A"/>
    <w:rsid w:val="00C1329B"/>
    <w:rsid w:val="00C1335A"/>
    <w:rsid w:val="00C21E26"/>
    <w:rsid w:val="00C24C05"/>
    <w:rsid w:val="00C24D2F"/>
    <w:rsid w:val="00C26222"/>
    <w:rsid w:val="00C31283"/>
    <w:rsid w:val="00C33C48"/>
    <w:rsid w:val="00C340E5"/>
    <w:rsid w:val="00C35AA7"/>
    <w:rsid w:val="00C36465"/>
    <w:rsid w:val="00C414D6"/>
    <w:rsid w:val="00C43BA1"/>
    <w:rsid w:val="00C43DAB"/>
    <w:rsid w:val="00C47F08"/>
    <w:rsid w:val="00C50980"/>
    <w:rsid w:val="00C514A6"/>
    <w:rsid w:val="00C5739F"/>
    <w:rsid w:val="00C57CF0"/>
    <w:rsid w:val="00C649BD"/>
    <w:rsid w:val="00C65891"/>
    <w:rsid w:val="00C660D1"/>
    <w:rsid w:val="00C66AC9"/>
    <w:rsid w:val="00C724D3"/>
    <w:rsid w:val="00C76D69"/>
    <w:rsid w:val="00C7764A"/>
    <w:rsid w:val="00C77DD9"/>
    <w:rsid w:val="00C83BE6"/>
    <w:rsid w:val="00C85354"/>
    <w:rsid w:val="00C86ABA"/>
    <w:rsid w:val="00C91AD7"/>
    <w:rsid w:val="00C943F3"/>
    <w:rsid w:val="00CA08C6"/>
    <w:rsid w:val="00CA0A77"/>
    <w:rsid w:val="00CA2729"/>
    <w:rsid w:val="00CA3057"/>
    <w:rsid w:val="00CA4303"/>
    <w:rsid w:val="00CA45F8"/>
    <w:rsid w:val="00CA66C4"/>
    <w:rsid w:val="00CB0305"/>
    <w:rsid w:val="00CB33C7"/>
    <w:rsid w:val="00CB426E"/>
    <w:rsid w:val="00CB6DA7"/>
    <w:rsid w:val="00CB7E4C"/>
    <w:rsid w:val="00CB7F57"/>
    <w:rsid w:val="00CC25B4"/>
    <w:rsid w:val="00CC5F88"/>
    <w:rsid w:val="00CC69B5"/>
    <w:rsid w:val="00CC69C8"/>
    <w:rsid w:val="00CC77A2"/>
    <w:rsid w:val="00CC7E70"/>
    <w:rsid w:val="00CD307E"/>
    <w:rsid w:val="00CD55C7"/>
    <w:rsid w:val="00CD6A1B"/>
    <w:rsid w:val="00CE0A7F"/>
    <w:rsid w:val="00CE1718"/>
    <w:rsid w:val="00CE4333"/>
    <w:rsid w:val="00CF04EF"/>
    <w:rsid w:val="00CF30C7"/>
    <w:rsid w:val="00CF4156"/>
    <w:rsid w:val="00D00507"/>
    <w:rsid w:val="00D03D00"/>
    <w:rsid w:val="00D05C30"/>
    <w:rsid w:val="00D07C56"/>
    <w:rsid w:val="00D104D1"/>
    <w:rsid w:val="00D11359"/>
    <w:rsid w:val="00D173F0"/>
    <w:rsid w:val="00D20CEF"/>
    <w:rsid w:val="00D2692A"/>
    <w:rsid w:val="00D3005C"/>
    <w:rsid w:val="00D3188C"/>
    <w:rsid w:val="00D35F9B"/>
    <w:rsid w:val="00D36B69"/>
    <w:rsid w:val="00D408DD"/>
    <w:rsid w:val="00D432C0"/>
    <w:rsid w:val="00D45D72"/>
    <w:rsid w:val="00D520E4"/>
    <w:rsid w:val="00D52F3E"/>
    <w:rsid w:val="00D53A38"/>
    <w:rsid w:val="00D543EC"/>
    <w:rsid w:val="00D55C23"/>
    <w:rsid w:val="00D575DD"/>
    <w:rsid w:val="00D57DFA"/>
    <w:rsid w:val="00D60453"/>
    <w:rsid w:val="00D67479"/>
    <w:rsid w:val="00D67FCF"/>
    <w:rsid w:val="00D709CE"/>
    <w:rsid w:val="00D70AC5"/>
    <w:rsid w:val="00D71F73"/>
    <w:rsid w:val="00D80786"/>
    <w:rsid w:val="00D81CAB"/>
    <w:rsid w:val="00D83661"/>
    <w:rsid w:val="00D8576F"/>
    <w:rsid w:val="00D8677F"/>
    <w:rsid w:val="00D874F7"/>
    <w:rsid w:val="00D97F0C"/>
    <w:rsid w:val="00DA0F2C"/>
    <w:rsid w:val="00DA3A86"/>
    <w:rsid w:val="00DB1273"/>
    <w:rsid w:val="00DB3692"/>
    <w:rsid w:val="00DB3841"/>
    <w:rsid w:val="00DB4202"/>
    <w:rsid w:val="00DB5DF2"/>
    <w:rsid w:val="00DB6C2B"/>
    <w:rsid w:val="00DC024E"/>
    <w:rsid w:val="00DC2500"/>
    <w:rsid w:val="00DC77DC"/>
    <w:rsid w:val="00DD0453"/>
    <w:rsid w:val="00DD0C2C"/>
    <w:rsid w:val="00DD19DE"/>
    <w:rsid w:val="00DD28BC"/>
    <w:rsid w:val="00DE31F0"/>
    <w:rsid w:val="00DE3D1C"/>
    <w:rsid w:val="00DE5028"/>
    <w:rsid w:val="00DE7AFA"/>
    <w:rsid w:val="00DF0BA0"/>
    <w:rsid w:val="00DF1DCF"/>
    <w:rsid w:val="00E0227D"/>
    <w:rsid w:val="00E04B84"/>
    <w:rsid w:val="00E06466"/>
    <w:rsid w:val="00E06FDA"/>
    <w:rsid w:val="00E07896"/>
    <w:rsid w:val="00E1337E"/>
    <w:rsid w:val="00E160A5"/>
    <w:rsid w:val="00E16379"/>
    <w:rsid w:val="00E1713D"/>
    <w:rsid w:val="00E2046F"/>
    <w:rsid w:val="00E20A43"/>
    <w:rsid w:val="00E23898"/>
    <w:rsid w:val="00E2434B"/>
    <w:rsid w:val="00E30713"/>
    <w:rsid w:val="00E319F1"/>
    <w:rsid w:val="00E33CD2"/>
    <w:rsid w:val="00E40E90"/>
    <w:rsid w:val="00E45C7E"/>
    <w:rsid w:val="00E52C4D"/>
    <w:rsid w:val="00E531EB"/>
    <w:rsid w:val="00E532D1"/>
    <w:rsid w:val="00E54169"/>
    <w:rsid w:val="00E54874"/>
    <w:rsid w:val="00E54B6F"/>
    <w:rsid w:val="00E55ACA"/>
    <w:rsid w:val="00E57B74"/>
    <w:rsid w:val="00E65BC6"/>
    <w:rsid w:val="00E661FF"/>
    <w:rsid w:val="00E72314"/>
    <w:rsid w:val="00E726EB"/>
    <w:rsid w:val="00E741AD"/>
    <w:rsid w:val="00E77A07"/>
    <w:rsid w:val="00E80B52"/>
    <w:rsid w:val="00E824C3"/>
    <w:rsid w:val="00E840B3"/>
    <w:rsid w:val="00E847EC"/>
    <w:rsid w:val="00E84D10"/>
    <w:rsid w:val="00E8629F"/>
    <w:rsid w:val="00E8658A"/>
    <w:rsid w:val="00E91008"/>
    <w:rsid w:val="00E9374E"/>
    <w:rsid w:val="00E94399"/>
    <w:rsid w:val="00E94C6D"/>
    <w:rsid w:val="00E94F54"/>
    <w:rsid w:val="00E97AD5"/>
    <w:rsid w:val="00EA1111"/>
    <w:rsid w:val="00EA3B4F"/>
    <w:rsid w:val="00EA3C24"/>
    <w:rsid w:val="00EA495E"/>
    <w:rsid w:val="00EA63C7"/>
    <w:rsid w:val="00EA73DF"/>
    <w:rsid w:val="00EB61AE"/>
    <w:rsid w:val="00EB7376"/>
    <w:rsid w:val="00EC109C"/>
    <w:rsid w:val="00EC1DC5"/>
    <w:rsid w:val="00EC322D"/>
    <w:rsid w:val="00EC5D06"/>
    <w:rsid w:val="00ED383A"/>
    <w:rsid w:val="00EE2825"/>
    <w:rsid w:val="00EF1EC5"/>
    <w:rsid w:val="00EF4C88"/>
    <w:rsid w:val="00EF55EB"/>
    <w:rsid w:val="00F00DCC"/>
    <w:rsid w:val="00F0156F"/>
    <w:rsid w:val="00F02658"/>
    <w:rsid w:val="00F05AC8"/>
    <w:rsid w:val="00F05C30"/>
    <w:rsid w:val="00F067A2"/>
    <w:rsid w:val="00F07167"/>
    <w:rsid w:val="00F072D8"/>
    <w:rsid w:val="00F07CE0"/>
    <w:rsid w:val="00F112CF"/>
    <w:rsid w:val="00F13D05"/>
    <w:rsid w:val="00F1679D"/>
    <w:rsid w:val="00F1682C"/>
    <w:rsid w:val="00F20B91"/>
    <w:rsid w:val="00F2366C"/>
    <w:rsid w:val="00F24B8B"/>
    <w:rsid w:val="00F27A84"/>
    <w:rsid w:val="00F303FB"/>
    <w:rsid w:val="00F30D2E"/>
    <w:rsid w:val="00F32E42"/>
    <w:rsid w:val="00F35516"/>
    <w:rsid w:val="00F35790"/>
    <w:rsid w:val="00F4136D"/>
    <w:rsid w:val="00F4212E"/>
    <w:rsid w:val="00F42C20"/>
    <w:rsid w:val="00F43E34"/>
    <w:rsid w:val="00F500F9"/>
    <w:rsid w:val="00F50EF9"/>
    <w:rsid w:val="00F53053"/>
    <w:rsid w:val="00F53FE2"/>
    <w:rsid w:val="00F5474E"/>
    <w:rsid w:val="00F575FF"/>
    <w:rsid w:val="00F615C7"/>
    <w:rsid w:val="00F618EF"/>
    <w:rsid w:val="00F626D7"/>
    <w:rsid w:val="00F65582"/>
    <w:rsid w:val="00F66E75"/>
    <w:rsid w:val="00F726CD"/>
    <w:rsid w:val="00F7470E"/>
    <w:rsid w:val="00F77EB0"/>
    <w:rsid w:val="00F820D2"/>
    <w:rsid w:val="00F821F8"/>
    <w:rsid w:val="00F87CDD"/>
    <w:rsid w:val="00F90460"/>
    <w:rsid w:val="00F933E7"/>
    <w:rsid w:val="00F933F0"/>
    <w:rsid w:val="00F937A3"/>
    <w:rsid w:val="00F94715"/>
    <w:rsid w:val="00F952DE"/>
    <w:rsid w:val="00F95681"/>
    <w:rsid w:val="00F96A3D"/>
    <w:rsid w:val="00F97990"/>
    <w:rsid w:val="00FA0DBA"/>
    <w:rsid w:val="00FA4718"/>
    <w:rsid w:val="00FA5848"/>
    <w:rsid w:val="00FA7761"/>
    <w:rsid w:val="00FA7F3D"/>
    <w:rsid w:val="00FB0467"/>
    <w:rsid w:val="00FB2869"/>
    <w:rsid w:val="00FB38D8"/>
    <w:rsid w:val="00FB4664"/>
    <w:rsid w:val="00FC0028"/>
    <w:rsid w:val="00FC051F"/>
    <w:rsid w:val="00FC06FF"/>
    <w:rsid w:val="00FC285D"/>
    <w:rsid w:val="00FC63E8"/>
    <w:rsid w:val="00FC69B4"/>
    <w:rsid w:val="00FC6A3B"/>
    <w:rsid w:val="00FD0694"/>
    <w:rsid w:val="00FD104A"/>
    <w:rsid w:val="00FD25BE"/>
    <w:rsid w:val="00FD2E70"/>
    <w:rsid w:val="00FD7AA7"/>
    <w:rsid w:val="00FE273A"/>
    <w:rsid w:val="00FE5E85"/>
    <w:rsid w:val="00FF1FCB"/>
    <w:rsid w:val="00FF52D4"/>
    <w:rsid w:val="00FF59DB"/>
    <w:rsid w:val="00FF660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EFE3430-0F95-400B-BA59-A8447994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0F9"/>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59"/>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Bullet list,列表段落,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15883595">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6552.zip" TargetMode="External"/><Relationship Id="rId18" Type="http://schemas.openxmlformats.org/officeDocument/2006/relationships/hyperlink" Target="http://www.3gpp.org/ftp/TSG_RAN/WG4_Radio/TSGR4_95_e/Docs/R4-2007650.zip" TargetMode="External"/><Relationship Id="rId26" Type="http://schemas.openxmlformats.org/officeDocument/2006/relationships/image" Target="media/image2.png"/><Relationship Id="rId39" Type="http://schemas.openxmlformats.org/officeDocument/2006/relationships/hyperlink" Target="http://www.3gpp.org/ftp/TSG_RAN/WG4_Radio/TSGR4_95_e/Docs/R4-2007101.zip" TargetMode="External"/><Relationship Id="rId21" Type="http://schemas.openxmlformats.org/officeDocument/2006/relationships/hyperlink" Target="http://www.3gpp.org/ftp/TSG_RAN/WG4_Radio/TSGR4_95_e/Docs/R4-2008237.zip" TargetMode="External"/><Relationship Id="rId34" Type="http://schemas.openxmlformats.org/officeDocument/2006/relationships/hyperlink" Target="http://www.3gpp.org/ftp/TSG_RAN/WG4_Radio/TSGR4_95_e/Docs/R4-2006226.zip" TargetMode="External"/><Relationship Id="rId42" Type="http://schemas.openxmlformats.org/officeDocument/2006/relationships/hyperlink" Target="http://www.3gpp.org/ftp/TSG_RAN/WG4_Radio/TSGR4_95_e/Docs/R4-2008237.zip" TargetMode="External"/><Relationship Id="rId47" Type="http://schemas.openxmlformats.org/officeDocument/2006/relationships/hyperlink" Target="http://www.3gpp.org/ftp/TSG_RAN/WG4_Radio/TSGR4_95_e/Docs/R4-2006229.zip" TargetMode="External"/><Relationship Id="rId50" Type="http://schemas.openxmlformats.org/officeDocument/2006/relationships/hyperlink" Target="http://www.3gpp.org/ftp/TSG_RAN/WG4_Radio/TSGR4_95_e/Docs/R4-2007358.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4_Radio/TSGR4_95_e/Docs/R4-2007100.zip" TargetMode="External"/><Relationship Id="rId29" Type="http://schemas.openxmlformats.org/officeDocument/2006/relationships/hyperlink" Target="http://www.3gpp.org/ftp/TSG_RAN/WG4_Radio/TSGR4_95_e/Docs/R4-2007353.zip" TargetMode="Externa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yperlink" Target="http://www.3gpp.org/ftp/TSG_RAN/WG4_Radio/TSGR4_95_e/Docs/R4-2007865.zip" TargetMode="External"/><Relationship Id="rId37" Type="http://schemas.openxmlformats.org/officeDocument/2006/relationships/hyperlink" Target="http://www.3gpp.org/ftp/TSG_RAN/WG4_Radio/TSGR4_95_e/Docs/R4-2006841.zip" TargetMode="External"/><Relationship Id="rId40" Type="http://schemas.openxmlformats.org/officeDocument/2006/relationships/hyperlink" Target="http://www.3gpp.org/ftp/TSG_RAN/WG4_Radio/TSGR4_95_e/Docs/R4-2007356.zip" TargetMode="External"/><Relationship Id="rId45" Type="http://schemas.openxmlformats.org/officeDocument/2006/relationships/oleObject" Target="embeddings/oleObject1.bin"/><Relationship Id="rId53" Type="http://schemas.openxmlformats.org/officeDocument/2006/relationships/hyperlink" Target="http://www.3gpp.org/ftp/TSG_RAN/WG4_Radio/TSGR4_95_e/Docs/R4-2007739.zip" TargetMode="External"/><Relationship Id="rId5" Type="http://schemas.openxmlformats.org/officeDocument/2006/relationships/customXml" Target="../customXml/item5.xml"/><Relationship Id="rId19" Type="http://schemas.openxmlformats.org/officeDocument/2006/relationships/hyperlink" Target="http://www.3gpp.org/ftp/TSG_RAN/WG4_Radio/TSGR4_95_e/Docs/R4-200786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4_Radio/TSGR4_95_e/Docs/R4-2006574.zip" TargetMode="External"/><Relationship Id="rId22" Type="http://schemas.openxmlformats.org/officeDocument/2006/relationships/hyperlink" Target="http://www.3gpp.org/ftp/TSG_RAN/WG4_Radio/TSGR4_95_e/Docs/R4-2006216.zip" TargetMode="External"/><Relationship Id="rId27" Type="http://schemas.openxmlformats.org/officeDocument/2006/relationships/hyperlink" Target="http://www.3gpp.org/ftp/TSG_RAN/WG4_Radio/TSGR4_95_e/Docs/R4-2006227.zip" TargetMode="External"/><Relationship Id="rId30" Type="http://schemas.openxmlformats.org/officeDocument/2006/relationships/hyperlink" Target="http://www.3gpp.org/ftp/TSG_RAN/WG4_Radio/TSGR4_95_e/Docs/R4-2007354.zip" TargetMode="External"/><Relationship Id="rId35" Type="http://schemas.openxmlformats.org/officeDocument/2006/relationships/hyperlink" Target="http://www.3gpp.org/ftp/TSG_RAN/WG4_Radio/TSGR4_95_e/Docs/R4-2006575.zip" TargetMode="External"/><Relationship Id="rId43" Type="http://schemas.openxmlformats.org/officeDocument/2006/relationships/image" Target="media/image3.emf"/><Relationship Id="rId48" Type="http://schemas.openxmlformats.org/officeDocument/2006/relationships/hyperlink" Target="http://www.3gpp.org/ftp/TSG_RAN/WG4_Radio/TSGR4_95_e/Docs/R4-2006230.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4_Radio/TSGR4_95_e/Docs/R4-2007359.zip" TargetMode="External"/><Relationship Id="rId3" Type="http://schemas.openxmlformats.org/officeDocument/2006/relationships/customXml" Target="../customXml/item3.xml"/><Relationship Id="rId12" Type="http://schemas.openxmlformats.org/officeDocument/2006/relationships/hyperlink" Target="http://www.3gpp.org/ftp/TSG_RAN/WG4_Radio/TSGR4_95_e/Docs/R4-2006225.zip" TargetMode="External"/><Relationship Id="rId17" Type="http://schemas.openxmlformats.org/officeDocument/2006/relationships/hyperlink" Target="http://www.3gpp.org/ftp/TSG_RAN/WG4_Radio/TSGR4_95_e/Docs/R4-2007352.zip" TargetMode="External"/><Relationship Id="rId25" Type="http://schemas.openxmlformats.org/officeDocument/2006/relationships/image" Target="media/image1.png"/><Relationship Id="rId33" Type="http://schemas.openxmlformats.org/officeDocument/2006/relationships/hyperlink" Target="http://www.3gpp.org/ftp/TSG_RAN/WG4_Radio/TSGR4_95_e/Docs/R4-2007866.zip" TargetMode="External"/><Relationship Id="rId38" Type="http://schemas.openxmlformats.org/officeDocument/2006/relationships/hyperlink" Target="http://www.3gpp.org/ftp/TSG_RAN/WG4_Radio/TSGR4_95_e/Docs/R4-2006951.zip" TargetMode="External"/><Relationship Id="rId46" Type="http://schemas.openxmlformats.org/officeDocument/2006/relationships/hyperlink" Target="http://www.3gpp.org/ftp/TSG_RAN/WG4_Radio/TSGR4_95_e/Docs/R4-2006228.zip" TargetMode="External"/><Relationship Id="rId20" Type="http://schemas.openxmlformats.org/officeDocument/2006/relationships/hyperlink" Target="http://www.3gpp.org/ftp/TSG_RAN/WG4_Radio/TSGR4_95_e/Docs/R4-2007867.zip" TargetMode="External"/><Relationship Id="rId41" Type="http://schemas.openxmlformats.org/officeDocument/2006/relationships/hyperlink" Target="http://www.3gpp.org/ftp/TSG_RAN/WG4_Radio/TSGR4_95_e/Docs/R4-200773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4_Radio/TSGR4_95_e/Docs/R4-2006764.zip" TargetMode="External"/><Relationship Id="rId23" Type="http://schemas.openxmlformats.org/officeDocument/2006/relationships/comments" Target="comments.xml"/><Relationship Id="rId28" Type="http://schemas.openxmlformats.org/officeDocument/2006/relationships/hyperlink" Target="http://www.3gpp.org/ftp/TSG_RAN/WG4_Radio/TSGR4_95_e/Docs/R4-2006766.zip" TargetMode="External"/><Relationship Id="rId36" Type="http://schemas.openxmlformats.org/officeDocument/2006/relationships/hyperlink" Target="http://www.3gpp.org/ftp/TSG_RAN/WG4_Radio/TSGR4_95_e/Docs/R4-2006765.zip" TargetMode="External"/><Relationship Id="rId49" Type="http://schemas.openxmlformats.org/officeDocument/2006/relationships/hyperlink" Target="http://www.3gpp.org/ftp/TSG_RAN/WG4_Radio/TSGR4_95_e/Docs/R4-2007357.zip" TargetMode="External"/><Relationship Id="rId57" Type="http://schemas.microsoft.com/office/2016/09/relationships/commentsIds" Target="commentsIds.xml"/><Relationship Id="rId10" Type="http://schemas.openxmlformats.org/officeDocument/2006/relationships/footnotes" Target="footnotes.xml"/><Relationship Id="rId31" Type="http://schemas.openxmlformats.org/officeDocument/2006/relationships/hyperlink" Target="http://www.3gpp.org/ftp/TSG_RAN/WG4_Radio/TSGR4_95_e/Docs/R4-2007355.zip" TargetMode="External"/><Relationship Id="rId44" Type="http://schemas.openxmlformats.org/officeDocument/2006/relationships/image" Target="media/image4.emf"/><Relationship Id="rId52" Type="http://schemas.openxmlformats.org/officeDocument/2006/relationships/hyperlink" Target="http://www.3gpp.org/ftp/TSG_RAN/WG4_Radio/TSGR4_95_e/Docs/R4-20073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a0ddfbca996a15d7025d65adde27b57">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84cf250e635b5551ed7e685fe4f8e89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D6C8-F7D8-4845-B8B8-DD704F04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C8052-B4CC-4E68-B228-314DA26FBB90}">
  <ds:schemaRefs>
    <ds:schemaRef ds:uri="http://schemas.microsoft.com/sharepoint/v3/contenttype/forms"/>
  </ds:schemaRefs>
</ds:datastoreItem>
</file>

<file path=customXml/itemProps3.xml><?xml version="1.0" encoding="utf-8"?>
<ds:datastoreItem xmlns:ds="http://schemas.openxmlformats.org/officeDocument/2006/customXml" ds:itemID="{B5AF817E-A476-4C6B-A5F6-E37FDB916F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89298C-0285-4C91-A73D-5DFA02C37054}">
  <ds:schemaRefs>
    <ds:schemaRef ds:uri="http://schemas.openxmlformats.org/officeDocument/2006/bibliography"/>
  </ds:schemaRefs>
</ds:datastoreItem>
</file>

<file path=customXml/itemProps5.xml><?xml version="1.0" encoding="utf-8"?>
<ds:datastoreItem xmlns:ds="http://schemas.openxmlformats.org/officeDocument/2006/customXml" ds:itemID="{E245B2EF-1094-474F-B235-F98F1624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65</Pages>
  <Words>21471</Words>
  <Characters>122388</Characters>
  <Application>Microsoft Office Word</Application>
  <DocSecurity>0</DocSecurity>
  <Lines>1019</Lines>
  <Paragraphs>287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143572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Hu</dc:creator>
  <cp:keywords>CTPClassification=CTP_NT</cp:keywords>
  <dc:description/>
  <cp:lastModifiedBy>Roy</cp:lastModifiedBy>
  <cp:revision>2</cp:revision>
  <cp:lastPrinted>2019-04-25T01:09:00Z</cp:lastPrinted>
  <dcterms:created xsi:type="dcterms:W3CDTF">2020-05-28T13:27:00Z</dcterms:created>
  <dcterms:modified xsi:type="dcterms:W3CDTF">2020-05-28T13:27:00Z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0c46a4cd-9497-41ce-acdc-d3ed4d596735</vt:lpwstr>
  </property>
  <property fmtid="{D5CDD505-2E9C-101B-9397-08002B2CF9AE}" pid="4" name="CTP_TimeStamp">
    <vt:lpwstr>2020-05-26 07:23:52Z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1590488870</vt:lpwstr>
  </property>
  <property fmtid="{D5CDD505-2E9C-101B-9397-08002B2CF9AE}" pid="13" name="ContentTypeId">
    <vt:lpwstr>0x010100EB28163D68FE8E4D9361964FDD814FC4</vt:lpwstr>
  </property>
</Properties>
</file>